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AC60" w14:textId="77777777" w:rsidR="00F47C38" w:rsidRDefault="00DB05A5">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77777777"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Heading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0F932132" w14:textId="77777777" w:rsidR="00F47C38" w:rsidRDefault="00DB05A5">
      <w:pPr>
        <w:rPr>
          <w:lang w:val="en-US"/>
        </w:rPr>
      </w:pPr>
      <w:r>
        <w:rPr>
          <w:lang w:val="en-US"/>
        </w:rPr>
        <w:t>This feature lead (FL) summary (FLS) concerns the Rel-18 study item (SI) on further NR RedCap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77777777" w:rsidR="00F47C38" w:rsidRDefault="00DB05A5">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6</w:t>
      </w:r>
      <w:r>
        <w:rPr>
          <w:lang w:val="en-US"/>
        </w:rPr>
        <w:t>.</w:t>
      </w:r>
    </w:p>
    <w:p w14:paraId="5C88AF88" w14:textId="77777777" w:rsidR="00F47C38" w:rsidRDefault="00DB05A5">
      <w:r>
        <w:t>Follow the naming convention in this example:</w:t>
      </w:r>
    </w:p>
    <w:p w14:paraId="02C2D5AB"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Yu Mincho"/>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Yu Mincho"/>
                <w:lang w:val="en-US" w:eastAsia="ja-JP"/>
              </w:rPr>
            </w:pPr>
            <w:r>
              <w:rPr>
                <w:rFonts w:eastAsia="Yu Mincho"/>
                <w:lang w:val="en-US" w:eastAsia="ja-JP"/>
              </w:rPr>
              <w:t>Intel</w:t>
            </w:r>
          </w:p>
        </w:tc>
        <w:tc>
          <w:tcPr>
            <w:tcW w:w="2977" w:type="dxa"/>
          </w:tcPr>
          <w:p w14:paraId="0347BDA7" w14:textId="77777777" w:rsidR="00F47C38" w:rsidRDefault="00DB05A5">
            <w:pPr>
              <w:spacing w:after="0"/>
              <w:jc w:val="center"/>
              <w:rPr>
                <w:rFonts w:eastAsia="Yu Mincho"/>
                <w:lang w:val="en-US" w:eastAsia="ja-JP"/>
              </w:rPr>
            </w:pPr>
            <w:r>
              <w:rPr>
                <w:rFonts w:eastAsia="Yu Mincho"/>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Yu Mincho"/>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Yu Mincho"/>
                <w:lang w:val="en-US" w:eastAsia="ja-JP"/>
              </w:rPr>
            </w:pPr>
            <w:r>
              <w:rPr>
                <w:rFonts w:eastAsia="Malgun Gothic" w:hint="eastAsia"/>
                <w:lang w:val="en-US" w:eastAsia="ko-KR"/>
              </w:rPr>
              <w:t>Sunghoon Lee</w:t>
            </w:r>
          </w:p>
        </w:tc>
        <w:tc>
          <w:tcPr>
            <w:tcW w:w="4394" w:type="dxa"/>
          </w:tcPr>
          <w:p w14:paraId="681F0A9D" w14:textId="77777777" w:rsidR="00F47C38" w:rsidRDefault="004F6E4D">
            <w:pPr>
              <w:spacing w:after="0"/>
              <w:jc w:val="center"/>
              <w:rPr>
                <w:lang w:val="en-US"/>
              </w:rPr>
            </w:pPr>
            <w:hyperlink r:id="rId13" w:history="1">
              <w:r w:rsidR="00DB05A5">
                <w:rPr>
                  <w:rStyle w:val="Hyperlink"/>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r>
              <w:t>Vip Desai</w:t>
            </w:r>
          </w:p>
        </w:tc>
        <w:tc>
          <w:tcPr>
            <w:tcW w:w="4394" w:type="dxa"/>
          </w:tcPr>
          <w:p w14:paraId="571F589D" w14:textId="77777777" w:rsidR="00F47C38" w:rsidRDefault="004F6E4D">
            <w:pPr>
              <w:spacing w:after="0"/>
              <w:jc w:val="center"/>
              <w:rPr>
                <w:rFonts w:eastAsia="Malgun Gothic"/>
                <w:lang w:val="en-US" w:eastAsia="ko-KR"/>
              </w:rPr>
            </w:pPr>
            <w:hyperlink r:id="rId14" w:history="1">
              <w:r w:rsidR="00DB05A5">
                <w:rPr>
                  <w:rStyle w:val="Hyperlink"/>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r>
              <w:t>Yongjun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proofErr w:type="spellStart"/>
            <w:r>
              <w:t>Yuantao</w:t>
            </w:r>
            <w:proofErr w:type="spellEnd"/>
            <w:r>
              <w:t xml:space="preserve">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r>
              <w:rPr>
                <w:rFonts w:eastAsiaTheme="minorEastAsia"/>
                <w:lang w:eastAsia="zh-CN"/>
              </w:rPr>
              <w:t>Efstathios Katranaras</w:t>
            </w:r>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r>
              <w:rPr>
                <w:rFonts w:eastAsiaTheme="minorEastAsia"/>
                <w:lang w:eastAsia="zh-CN"/>
              </w:rPr>
              <w:t>Erdem Bala</w:t>
            </w:r>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ListParagraph"/>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6" w:name="_Hlk41391803"/>
    </w:p>
    <w:p w14:paraId="00680F96" w14:textId="77777777" w:rsidR="00F47C38" w:rsidRDefault="00DB05A5">
      <w:pPr>
        <w:pStyle w:val="Heading1"/>
        <w:numPr>
          <w:ilvl w:val="0"/>
          <w:numId w:val="0"/>
        </w:numPr>
        <w:ind w:left="432" w:hanging="432"/>
        <w:rPr>
          <w:rFonts w:eastAsia="Yu Mincho"/>
        </w:rPr>
      </w:pPr>
      <w:r>
        <w:rPr>
          <w:rFonts w:eastAsia="Yu Mincho"/>
        </w:rPr>
        <w:t>2</w:t>
      </w:r>
      <w:r>
        <w:rPr>
          <w:rFonts w:eastAsia="Yu Mincho"/>
        </w:rPr>
        <w:tab/>
        <w:t>General aspects</w:t>
      </w:r>
    </w:p>
    <w:p w14:paraId="332AA7F0" w14:textId="77777777" w:rsidR="00F47C38" w:rsidRDefault="00DB05A5">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6796FBE" w14:textId="77777777" w:rsidR="00F47C38" w:rsidRDefault="00DB05A5">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30FE6FB3" w14:textId="77777777" w:rsidR="00F47C38" w:rsidRDefault="00DB05A5">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712B6A32" w14:textId="77777777" w:rsidR="00F47C38" w:rsidRDefault="00DB05A5">
      <w:pPr>
        <w:pStyle w:val="Heading1"/>
        <w:numPr>
          <w:ilvl w:val="0"/>
          <w:numId w:val="0"/>
        </w:numPr>
        <w:ind w:left="432" w:hanging="432"/>
        <w:rPr>
          <w:rFonts w:eastAsia="Yu Mincho"/>
        </w:rPr>
      </w:pPr>
      <w:r>
        <w:rPr>
          <w:rFonts w:eastAsia="Yu Mincho"/>
        </w:rPr>
        <w:t>8</w:t>
      </w:r>
      <w:r>
        <w:rPr>
          <w:rFonts w:eastAsia="Yu Mincho"/>
        </w:rPr>
        <w:tab/>
        <w:t>Coverage recovery</w:t>
      </w:r>
    </w:p>
    <w:p w14:paraId="29960756" w14:textId="77777777" w:rsidR="00F47C38" w:rsidRDefault="00DB05A5">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BA43BCA" w14:textId="77777777" w:rsidR="00F47C38" w:rsidRDefault="00DB05A5">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ListParagraph"/>
        <w:numPr>
          <w:ilvl w:val="1"/>
          <w:numId w:val="15"/>
        </w:numPr>
        <w:rPr>
          <w:i/>
          <w:iCs/>
          <w:sz w:val="20"/>
          <w:szCs w:val="21"/>
          <w:lang w:val="en-US"/>
        </w:rPr>
      </w:pPr>
      <w:r>
        <w:rPr>
          <w:i/>
          <w:iCs/>
          <w:sz w:val="20"/>
          <w:szCs w:val="21"/>
          <w:lang w:val="en-US"/>
        </w:rPr>
        <w:t>very limited TU for Rel-18 RedCap</w:t>
      </w:r>
    </w:p>
    <w:p w14:paraId="61246A7F" w14:textId="77777777" w:rsidR="00F47C38" w:rsidRDefault="00DB05A5">
      <w:pPr>
        <w:pStyle w:val="ListParagraph"/>
        <w:numPr>
          <w:ilvl w:val="1"/>
          <w:numId w:val="15"/>
        </w:numPr>
        <w:rPr>
          <w:sz w:val="20"/>
          <w:szCs w:val="21"/>
        </w:rPr>
      </w:pPr>
      <w:r>
        <w:rPr>
          <w:rFonts w:eastAsia="Yu Mincho"/>
          <w:sz w:val="20"/>
          <w:szCs w:val="21"/>
        </w:rPr>
        <w:t>Data CH [8]</w:t>
      </w:r>
    </w:p>
    <w:p w14:paraId="4D16761C" w14:textId="77777777" w:rsidR="00F47C38" w:rsidRDefault="00DB05A5">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ListParagraph"/>
        <w:numPr>
          <w:ilvl w:val="1"/>
          <w:numId w:val="15"/>
        </w:numPr>
        <w:rPr>
          <w:sz w:val="20"/>
          <w:szCs w:val="21"/>
        </w:rPr>
      </w:pPr>
      <w:r>
        <w:rPr>
          <w:rFonts w:eastAsia="Yu Mincho"/>
          <w:sz w:val="20"/>
          <w:szCs w:val="21"/>
        </w:rPr>
        <w:lastRenderedPageBreak/>
        <w:t>SSB w/ 30KHz SCS [8]</w:t>
      </w:r>
    </w:p>
    <w:p w14:paraId="1C4EB7B5" w14:textId="77777777" w:rsidR="00F47C38" w:rsidRDefault="00DB05A5">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4223FAF8" w14:textId="77777777" w:rsidR="00F47C38" w:rsidRDefault="00DB05A5">
      <w:pPr>
        <w:pStyle w:val="ListParagraph"/>
        <w:numPr>
          <w:ilvl w:val="1"/>
          <w:numId w:val="15"/>
        </w:numPr>
        <w:rPr>
          <w:sz w:val="20"/>
          <w:szCs w:val="21"/>
        </w:rPr>
      </w:pPr>
      <w:r>
        <w:rPr>
          <w:rFonts w:eastAsia="Yu Mincho"/>
          <w:sz w:val="20"/>
          <w:szCs w:val="21"/>
        </w:rPr>
        <w:t>PBCH [5, 11, 12, 13, 14, 16, 20, 22]</w:t>
      </w:r>
    </w:p>
    <w:p w14:paraId="795FC4B2" w14:textId="77777777" w:rsidR="00F47C38" w:rsidRDefault="00DB05A5">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1812D5AD" w14:textId="77777777" w:rsidR="00F47C38" w:rsidRDefault="00DB05A5">
      <w:pPr>
        <w:pStyle w:val="ListParagraph"/>
        <w:numPr>
          <w:ilvl w:val="1"/>
          <w:numId w:val="15"/>
        </w:numPr>
        <w:rPr>
          <w:sz w:val="20"/>
          <w:szCs w:val="21"/>
        </w:rPr>
      </w:pPr>
      <w:r>
        <w:rPr>
          <w:rFonts w:eastAsia="Yu Mincho"/>
          <w:sz w:val="20"/>
          <w:szCs w:val="21"/>
        </w:rPr>
        <w:t>PDCCH [5, 8, 10, 12, 13, 14, 16, 20, 21, 22, 23]</w:t>
      </w:r>
    </w:p>
    <w:p w14:paraId="259C12A2" w14:textId="77777777" w:rsidR="00F47C38" w:rsidRDefault="00DB05A5">
      <w:pPr>
        <w:pStyle w:val="ListParagraph"/>
        <w:numPr>
          <w:ilvl w:val="2"/>
          <w:numId w:val="15"/>
        </w:numPr>
        <w:rPr>
          <w:sz w:val="20"/>
          <w:szCs w:val="21"/>
          <w:lang w:val="en-US"/>
        </w:rPr>
      </w:pPr>
      <w:r>
        <w:rPr>
          <w:sz w:val="20"/>
          <w:szCs w:val="21"/>
          <w:lang w:val="en-US"/>
        </w:rPr>
        <w:t>If RF BW is reduced to 5MHz</w:t>
      </w:r>
    </w:p>
    <w:p w14:paraId="6F83A0F3" w14:textId="77777777" w:rsidR="00F47C38" w:rsidRDefault="00DB05A5">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ListParagraph"/>
        <w:numPr>
          <w:ilvl w:val="1"/>
          <w:numId w:val="15"/>
        </w:numPr>
        <w:rPr>
          <w:sz w:val="20"/>
          <w:szCs w:val="21"/>
        </w:rPr>
      </w:pPr>
      <w:r>
        <w:rPr>
          <w:rFonts w:eastAsia="Yu Mincho"/>
          <w:sz w:val="20"/>
          <w:szCs w:val="21"/>
        </w:rPr>
        <w:t>PDCCH scheduling Msg2/4 [5]</w:t>
      </w:r>
    </w:p>
    <w:p w14:paraId="303C1EB3" w14:textId="77777777" w:rsidR="00F47C38" w:rsidRDefault="00DB05A5">
      <w:pPr>
        <w:pStyle w:val="ListParagraph"/>
        <w:numPr>
          <w:ilvl w:val="1"/>
          <w:numId w:val="15"/>
        </w:numPr>
        <w:rPr>
          <w:sz w:val="20"/>
          <w:szCs w:val="21"/>
        </w:rPr>
      </w:pPr>
      <w:r>
        <w:rPr>
          <w:rFonts w:eastAsia="Yu Mincho"/>
          <w:sz w:val="20"/>
          <w:szCs w:val="21"/>
        </w:rPr>
        <w:t>PDSCH [5, 10, 12, 14, 21, 23]</w:t>
      </w:r>
    </w:p>
    <w:p w14:paraId="0D72823C" w14:textId="77777777" w:rsidR="00F47C38" w:rsidRDefault="00DB05A5">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CFAFD07"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43C9EF74" w14:textId="77777777" w:rsidR="00F47C38" w:rsidRDefault="00DB05A5">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4F3FCFF" w14:textId="77777777" w:rsidR="00F47C38" w:rsidRDefault="00DB05A5">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4AC55930"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0FFB6DD8" w14:textId="77777777" w:rsidR="00F47C38" w:rsidRDefault="00DB05A5">
      <w:pPr>
        <w:pStyle w:val="ListParagraph"/>
        <w:numPr>
          <w:ilvl w:val="1"/>
          <w:numId w:val="15"/>
        </w:numPr>
        <w:rPr>
          <w:sz w:val="20"/>
          <w:szCs w:val="21"/>
        </w:rPr>
      </w:pPr>
      <w:r>
        <w:rPr>
          <w:rFonts w:eastAsia="Yu Mincho"/>
          <w:sz w:val="20"/>
          <w:szCs w:val="21"/>
        </w:rPr>
        <w:t>PUCCH [5, 12, 16, 21]</w:t>
      </w:r>
    </w:p>
    <w:p w14:paraId="3BB19E0F" w14:textId="77777777" w:rsidR="00F47C38" w:rsidRDefault="00DB05A5">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28096DD5"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C749B1"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ListParagraph"/>
        <w:numPr>
          <w:ilvl w:val="1"/>
          <w:numId w:val="15"/>
        </w:numPr>
        <w:rPr>
          <w:sz w:val="20"/>
          <w:szCs w:val="21"/>
        </w:rPr>
      </w:pPr>
      <w:r>
        <w:rPr>
          <w:rFonts w:eastAsia="Yu Mincho"/>
          <w:sz w:val="20"/>
          <w:szCs w:val="21"/>
        </w:rPr>
        <w:t>PUSCH [5, 10, 11, 12, 14, 16, 21, 23]</w:t>
      </w:r>
    </w:p>
    <w:p w14:paraId="6B5788CC" w14:textId="77777777" w:rsidR="00F47C38" w:rsidRDefault="00DB05A5">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1827FB23"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50DA3F76"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ListParagraph"/>
        <w:numPr>
          <w:ilvl w:val="1"/>
          <w:numId w:val="15"/>
        </w:numPr>
        <w:rPr>
          <w:sz w:val="20"/>
          <w:szCs w:val="21"/>
        </w:rPr>
      </w:pPr>
      <w:r>
        <w:rPr>
          <w:rFonts w:eastAsia="Yu Mincho"/>
          <w:sz w:val="20"/>
          <w:szCs w:val="21"/>
        </w:rPr>
        <w:t>Msg3 [5, 12]</w:t>
      </w:r>
    </w:p>
    <w:p w14:paraId="1B47E52D"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302FBB7A"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295C4192" w14:textId="77777777" w:rsidR="00F47C38" w:rsidRDefault="00F47C38">
      <w:pPr>
        <w:spacing w:line="240" w:lineRule="auto"/>
        <w:jc w:val="left"/>
        <w:rPr>
          <w:rFonts w:eastAsia="Yu Mincho"/>
          <w:color w:val="A6A6A6"/>
          <w:lang w:val="sv-SE"/>
        </w:rPr>
      </w:pPr>
    </w:p>
    <w:p w14:paraId="534C546E" w14:textId="77777777" w:rsidR="00F47C38" w:rsidRDefault="00DB05A5">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Yu Mincho"/>
          <w:color w:val="A6A6A6"/>
          <w:lang w:val="en-US" w:eastAsia="ja-JP"/>
        </w:rPr>
      </w:pPr>
    </w:p>
    <w:p w14:paraId="652086AF" w14:textId="77777777" w:rsidR="00F47C38" w:rsidRDefault="00DB05A5">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73858838" w14:textId="77777777" w:rsidR="00F47C38" w:rsidRDefault="00DB05A5">
            <w:pPr>
              <w:tabs>
                <w:tab w:val="left" w:pos="551"/>
              </w:tabs>
              <w:jc w:val="left"/>
              <w:rPr>
                <w:rFonts w:eastAsia="Yu Mincho"/>
                <w:lang w:val="en-US" w:eastAsia="ja-JP"/>
              </w:rPr>
            </w:pPr>
            <w:r>
              <w:rPr>
                <w:rFonts w:eastAsia="Yu Mincho"/>
                <w:lang w:val="en-US" w:eastAsia="ja-JP"/>
              </w:rPr>
              <w:t>Y</w:t>
            </w:r>
          </w:p>
        </w:tc>
        <w:tc>
          <w:tcPr>
            <w:tcW w:w="6780" w:type="dxa"/>
          </w:tcPr>
          <w:p w14:paraId="64C7BFA8" w14:textId="77777777" w:rsidR="00F47C38" w:rsidRDefault="00F47C38">
            <w:pPr>
              <w:jc w:val="left"/>
              <w:rPr>
                <w:rFonts w:eastAsia="Yu Mincho"/>
                <w:lang w:val="en-US" w:eastAsia="ja-JP"/>
              </w:rPr>
            </w:pPr>
          </w:p>
        </w:tc>
      </w:tr>
      <w:tr w:rsidR="00F47C38" w14:paraId="6199D02A" w14:textId="77777777">
        <w:tc>
          <w:tcPr>
            <w:tcW w:w="1479" w:type="dxa"/>
          </w:tcPr>
          <w:p w14:paraId="39DF3D79" w14:textId="77777777" w:rsidR="00F47C38" w:rsidRDefault="00DB05A5">
            <w:pPr>
              <w:jc w:val="left"/>
              <w:rPr>
                <w:rFonts w:eastAsia="Yu Mincho"/>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Yu Mincho"/>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6E38B83D" w14:textId="77777777" w:rsidR="00F47C38" w:rsidRDefault="00DB05A5">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proofErr w:type="gramStart"/>
            <w:r>
              <w:rPr>
                <w:rFonts w:eastAsiaTheme="minorEastAsia"/>
                <w:lang w:val="en-US" w:eastAsia="zh-CN"/>
              </w:rPr>
              <w:t>Actually, our</w:t>
            </w:r>
            <w:proofErr w:type="gramEnd"/>
            <w:r>
              <w:rPr>
                <w:rFonts w:eastAsiaTheme="minorEastAsia"/>
                <w:lang w:val="en-US" w:eastAsia="zh-CN"/>
              </w:rPr>
              <w:t xml:space="preserve">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Yu Mincho"/>
                <w:lang w:val="en-US" w:eastAsia="ja-JP"/>
              </w:rPr>
            </w:pPr>
            <w:r>
              <w:rPr>
                <w:rFonts w:eastAsia="Yu Mincho" w:hint="eastAsia"/>
                <w:lang w:val="en-US" w:eastAsia="ja-JP"/>
              </w:rPr>
              <w:t>W</w:t>
            </w:r>
            <w:r>
              <w:rPr>
                <w:rFonts w:eastAsia="Yu Mincho"/>
                <w:lang w:val="en-US" w:eastAsia="ja-JP"/>
              </w:rPr>
              <w:t xml:space="preserve">hile </w:t>
            </w:r>
            <w:proofErr w:type="gramStart"/>
            <w:r>
              <w:rPr>
                <w:rFonts w:eastAsia="Yu Mincho"/>
                <w:lang w:val="en-US" w:eastAsia="ja-JP"/>
              </w:rPr>
              <w:t>a number of</w:t>
            </w:r>
            <w:proofErr w:type="gramEnd"/>
            <w:r>
              <w:rPr>
                <w:rFonts w:eastAsia="Yu Mincho"/>
                <w:lang w:val="en-US" w:eastAsia="ja-JP"/>
              </w:rPr>
              <w:t xml:space="preserve">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6775763" w14:textId="77777777" w:rsidR="00F47C38" w:rsidRDefault="00DB05A5">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6E3935CF" w14:textId="77777777" w:rsidR="00F47C38" w:rsidRDefault="00F47C38">
            <w:pPr>
              <w:jc w:val="left"/>
              <w:rPr>
                <w:rFonts w:eastAsia="Yu Mincho"/>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46E9732"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1AB02D4" w14:textId="77777777" w:rsidR="00F47C38" w:rsidRDefault="00F47C38">
            <w:pPr>
              <w:jc w:val="left"/>
              <w:rPr>
                <w:rFonts w:eastAsia="Yu Mincho"/>
                <w:lang w:val="en-US" w:eastAsia="ja-JP"/>
              </w:rPr>
            </w:pPr>
          </w:p>
          <w:p w14:paraId="38983231" w14:textId="77777777" w:rsidR="00F47C38" w:rsidRDefault="00DB05A5">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41CA5DF6" w14:textId="77777777" w:rsidR="00F47C38" w:rsidRDefault="00DB05A5">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6521601" w14:textId="77777777" w:rsidR="00F47C38" w:rsidRDefault="00DB05A5">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5622FB21" w14:textId="77777777" w:rsidR="00F47C38" w:rsidRDefault="00DB05A5">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170907DE" w14:textId="77777777" w:rsidR="00F47C38" w:rsidRDefault="00DB05A5">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37EA4506" w14:textId="77777777" w:rsidR="00F47C38" w:rsidRDefault="00F47C38">
            <w:pPr>
              <w:jc w:val="left"/>
              <w:rPr>
                <w:rFonts w:eastAsia="Yu Mincho"/>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C3DA9E6"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Yu Mincho"/>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ListParagraph"/>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rom moderator perspective, it is clear from previous agreement that the option of RF+BB BW reduction to 5MHz is considered for coverage evaluation to study the impact from restricting signals/channels to 5 MHz.</w:t>
            </w:r>
          </w:p>
          <w:p w14:paraId="06B05625" w14:textId="77777777" w:rsidR="00F47C38" w:rsidRDefault="00DB05A5">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Yu Mincho"/>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Yu Mincho"/>
                <w:bCs/>
                <w:lang w:val="en-US" w:eastAsia="ja-JP"/>
              </w:rPr>
            </w:pPr>
          </w:p>
          <w:p w14:paraId="6C9BEF34" w14:textId="77777777" w:rsidR="00F47C38" w:rsidRDefault="00F47C38">
            <w:pPr>
              <w:tabs>
                <w:tab w:val="left" w:pos="772"/>
              </w:tabs>
              <w:spacing w:after="0"/>
              <w:rPr>
                <w:rFonts w:eastAsia="Yu Mincho"/>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Yu Mincho"/>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w:t>
            </w:r>
            <w:proofErr w:type="spellStart"/>
            <w:r>
              <w:rPr>
                <w:rFonts w:eastAsia="Yu Mincho"/>
                <w:bCs/>
                <w:lang w:val="en-US" w:eastAsia="ja-JP"/>
              </w:rPr>
              <w:t>etc</w:t>
            </w:r>
            <w:proofErr w:type="spellEnd"/>
            <w:r>
              <w:rPr>
                <w:rFonts w:eastAsia="Yu Mincho"/>
                <w:bCs/>
                <w:lang w:val="en-US" w:eastAsia="ja-JP"/>
              </w:rPr>
              <w:t xml:space="preserve"> will be studied for all BW reduction options in AI 9.6.1. What additional </w:t>
            </w:r>
            <w:proofErr w:type="spellStart"/>
            <w:r>
              <w:rPr>
                <w:rFonts w:eastAsia="Yu Mincho"/>
                <w:bCs/>
                <w:lang w:val="en-US" w:eastAsia="ja-JP"/>
              </w:rPr>
              <w:t>impcts</w:t>
            </w:r>
            <w:proofErr w:type="spellEnd"/>
            <w:r>
              <w:rPr>
                <w:rFonts w:eastAsia="Yu Mincho"/>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CommentText"/>
              <w:rPr>
                <w:lang w:eastAsia="ko-KR"/>
              </w:rPr>
            </w:pPr>
            <w:r>
              <w:rPr>
                <w:lang w:eastAsia="ko-KR"/>
              </w:rPr>
              <w:t xml:space="preserve">We think it is already being discussed in AI 9.6.1. If there </w:t>
            </w:r>
            <w:proofErr w:type="gramStart"/>
            <w:r>
              <w:rPr>
                <w:lang w:eastAsia="ko-KR"/>
              </w:rPr>
              <w:t>is</w:t>
            </w:r>
            <w:proofErr w:type="gramEnd"/>
            <w:r>
              <w:rPr>
                <w:lang w:eastAsia="ko-KR"/>
              </w:rPr>
              <w:t xml:space="preserve">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CommentText"/>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Default="00DB05A5">
            <w:pPr>
              <w:pStyle w:val="ListParagraph"/>
              <w:ind w:left="0"/>
              <w:jc w:val="left"/>
              <w:rPr>
                <w:lang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CommentText"/>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CommentText"/>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05669F">
            <w:pPr>
              <w:jc w:val="left"/>
              <w:rPr>
                <w:rFonts w:eastAsia="Malgun Gothic" w:hint="eastAsia"/>
                <w:lang w:val="en-US" w:eastAsia="ko-KR"/>
              </w:rPr>
            </w:pPr>
            <w:r>
              <w:rPr>
                <w:rFonts w:eastAsia="Malgun Gothic"/>
                <w:lang w:val="en-US" w:eastAsia="ko-KR"/>
              </w:rPr>
              <w:t>Intel</w:t>
            </w:r>
          </w:p>
        </w:tc>
        <w:tc>
          <w:tcPr>
            <w:tcW w:w="1372" w:type="dxa"/>
          </w:tcPr>
          <w:p w14:paraId="623108F4" w14:textId="77777777" w:rsidR="00FC7A36" w:rsidRDefault="00FC7A36" w:rsidP="0005669F">
            <w:pPr>
              <w:tabs>
                <w:tab w:val="left" w:pos="551"/>
              </w:tabs>
              <w:jc w:val="left"/>
              <w:rPr>
                <w:rFonts w:eastAsiaTheme="minorEastAsia"/>
                <w:lang w:val="en-US" w:eastAsia="zh-CN"/>
              </w:rPr>
            </w:pPr>
          </w:p>
        </w:tc>
        <w:tc>
          <w:tcPr>
            <w:tcW w:w="6780" w:type="dxa"/>
          </w:tcPr>
          <w:p w14:paraId="0E31715A" w14:textId="77777777" w:rsidR="00FC7A36" w:rsidRDefault="00FC7A36" w:rsidP="0005669F">
            <w:pPr>
              <w:pStyle w:val="CommentText"/>
              <w:rPr>
                <w:rFonts w:hint="eastAsia"/>
                <w:lang w:eastAsia="ko-KR"/>
              </w:rPr>
            </w:pPr>
            <w:r>
              <w:rPr>
                <w:lang w:eastAsia="ko-KR"/>
              </w:rPr>
              <w:t>We agree with other companies that the first bullet is not needed. It is not clear what impact will be discussed in 9.6.2</w:t>
            </w:r>
          </w:p>
        </w:tc>
      </w:tr>
    </w:tbl>
    <w:p w14:paraId="5BC60B43" w14:textId="77777777" w:rsidR="00F47C38" w:rsidRDefault="00F47C38">
      <w:pPr>
        <w:spacing w:after="100" w:afterAutospacing="1"/>
      </w:pPr>
    </w:p>
    <w:p w14:paraId="57AAE61A" w14:textId="77777777" w:rsidR="00F47C38" w:rsidRDefault="00DB05A5">
      <w:pPr>
        <w:keepNext/>
        <w:keepLines/>
        <w:spacing w:before="180" w:line="240" w:lineRule="auto"/>
        <w:ind w:left="1134" w:hanging="1134"/>
        <w:jc w:val="left"/>
        <w:outlineLvl w:val="1"/>
        <w:rPr>
          <w:rFonts w:ascii="Arial" w:eastAsia="MS PGothic" w:hAnsi="Arial"/>
          <w:sz w:val="32"/>
        </w:rPr>
      </w:pPr>
      <w:bookmarkStart w:id="7" w:name="_Toc56714280"/>
      <w:bookmarkStart w:id="8" w:name="_Toc57144774"/>
      <w:bookmarkStart w:id="9" w:name="_Toc51768527"/>
      <w:bookmarkStart w:id="10" w:name="_Toc57126547"/>
      <w:bookmarkStart w:id="11" w:name="_Toc57127724"/>
      <w:bookmarkStart w:id="12" w:name="_Toc51771034"/>
      <w:bookmarkStart w:id="13" w:name="_Toc57127615"/>
      <w:bookmarkStart w:id="14" w:name="_Toc65758035"/>
      <w:bookmarkStart w:id="15" w:name="_Toc57126668"/>
      <w:bookmarkStart w:id="16" w:name="_Toc5713642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524A4857" w14:textId="77777777" w:rsidR="00F47C38" w:rsidRDefault="00DB05A5">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6C603BB" w14:textId="77777777" w:rsidR="00F47C38" w:rsidRDefault="00DB05A5">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Step 2: Obtain the target performance requirement for RedCap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ListParagraph"/>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59C05411" w14:textId="77777777" w:rsidR="00F47C38" w:rsidRDefault="00DB05A5">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426605E3" w14:textId="77777777" w:rsidR="00F47C38" w:rsidRDefault="00DB05A5">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5EFCBD04" w14:textId="77777777" w:rsidR="00F47C38" w:rsidRDefault="00DB05A5">
      <w:pPr>
        <w:pStyle w:val="ListParagraph"/>
        <w:numPr>
          <w:ilvl w:val="0"/>
          <w:numId w:val="15"/>
        </w:numPr>
        <w:rPr>
          <w:sz w:val="20"/>
          <w:szCs w:val="21"/>
        </w:rPr>
      </w:pPr>
      <w:r>
        <w:rPr>
          <w:rFonts w:eastAsia="Yu Mincho"/>
          <w:sz w:val="20"/>
          <w:szCs w:val="21"/>
        </w:rPr>
        <w:t>Considered UE type</w:t>
      </w:r>
    </w:p>
    <w:p w14:paraId="20EC1D58" w14:textId="77777777" w:rsidR="00F47C38" w:rsidRDefault="00DB05A5">
      <w:pPr>
        <w:pStyle w:val="ListParagraph"/>
        <w:numPr>
          <w:ilvl w:val="1"/>
          <w:numId w:val="15"/>
        </w:numPr>
        <w:rPr>
          <w:sz w:val="20"/>
          <w:szCs w:val="21"/>
        </w:rPr>
      </w:pPr>
      <w:r>
        <w:rPr>
          <w:sz w:val="20"/>
          <w:szCs w:val="21"/>
        </w:rPr>
        <w:t>Reference UE</w:t>
      </w:r>
    </w:p>
    <w:p w14:paraId="1D2E791C" w14:textId="77777777" w:rsidR="00F47C38" w:rsidRDefault="00DB05A5">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AE8ED3B" w14:textId="77777777" w:rsidR="00F47C38" w:rsidRDefault="00DB05A5">
      <w:pPr>
        <w:pStyle w:val="ListParagraph"/>
        <w:numPr>
          <w:ilvl w:val="1"/>
          <w:numId w:val="15"/>
        </w:numPr>
        <w:rPr>
          <w:sz w:val="20"/>
          <w:szCs w:val="21"/>
        </w:rPr>
      </w:pPr>
      <w:r>
        <w:rPr>
          <w:sz w:val="20"/>
          <w:szCs w:val="21"/>
        </w:rPr>
        <w:t>Rel-17 RedCap</w:t>
      </w:r>
    </w:p>
    <w:p w14:paraId="74E1C3E7" w14:textId="77777777" w:rsidR="00F47C38" w:rsidRDefault="00DB05A5">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ListParagraph"/>
        <w:numPr>
          <w:ilvl w:val="1"/>
          <w:numId w:val="15"/>
        </w:numPr>
        <w:rPr>
          <w:sz w:val="20"/>
          <w:szCs w:val="21"/>
        </w:rPr>
      </w:pPr>
      <w:r>
        <w:rPr>
          <w:sz w:val="20"/>
          <w:szCs w:val="21"/>
        </w:rPr>
        <w:t>5MHz-BW RedCap</w:t>
      </w:r>
    </w:p>
    <w:p w14:paraId="4806EF94" w14:textId="77777777" w:rsidR="00F47C38" w:rsidRDefault="00DB05A5">
      <w:pPr>
        <w:pStyle w:val="ListParagraph"/>
        <w:numPr>
          <w:ilvl w:val="2"/>
          <w:numId w:val="15"/>
        </w:numPr>
        <w:rPr>
          <w:sz w:val="20"/>
          <w:szCs w:val="21"/>
        </w:rPr>
      </w:pPr>
      <w:r>
        <w:rPr>
          <w:rFonts w:eastAsia="Yu Mincho"/>
          <w:sz w:val="20"/>
          <w:szCs w:val="21"/>
        </w:rPr>
        <w:t>1 Rx [5, 14]</w:t>
      </w:r>
    </w:p>
    <w:p w14:paraId="4D21E6BE" w14:textId="77777777" w:rsidR="00F47C38" w:rsidRDefault="00DB05A5">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ListParagraph"/>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E727F5F" w14:textId="77777777" w:rsidR="00F47C38" w:rsidRDefault="00DB05A5">
      <w:pPr>
        <w:pStyle w:val="ListParagraph"/>
        <w:numPr>
          <w:ilvl w:val="1"/>
          <w:numId w:val="15"/>
        </w:numPr>
        <w:rPr>
          <w:sz w:val="20"/>
          <w:szCs w:val="21"/>
        </w:rPr>
      </w:pPr>
      <w:r>
        <w:rPr>
          <w:sz w:val="20"/>
          <w:szCs w:val="21"/>
        </w:rPr>
        <w:lastRenderedPageBreak/>
        <w:t>PBCH [5, 13, 14]</w:t>
      </w:r>
    </w:p>
    <w:p w14:paraId="098D6869" w14:textId="77777777" w:rsidR="00F47C38" w:rsidRDefault="00DB05A5">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10EB323B" w14:textId="77777777" w:rsidR="00F47C38" w:rsidRDefault="00DB05A5">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9F2A9BF" w14:textId="77777777" w:rsidR="00F47C38" w:rsidRDefault="00DB05A5">
      <w:pPr>
        <w:pStyle w:val="ListParagraph"/>
        <w:numPr>
          <w:ilvl w:val="1"/>
          <w:numId w:val="15"/>
        </w:numPr>
        <w:rPr>
          <w:sz w:val="20"/>
          <w:szCs w:val="21"/>
        </w:rPr>
      </w:pPr>
      <w:r>
        <w:rPr>
          <w:sz w:val="20"/>
          <w:szCs w:val="21"/>
        </w:rPr>
        <w:t>PRACH [5]</w:t>
      </w:r>
    </w:p>
    <w:p w14:paraId="5D66D396"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4CCFFB1B" w14:textId="77777777" w:rsidR="00F47C38" w:rsidRDefault="00DB05A5">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ListParagraph"/>
        <w:numPr>
          <w:ilvl w:val="1"/>
          <w:numId w:val="15"/>
        </w:numPr>
        <w:rPr>
          <w:sz w:val="20"/>
          <w:szCs w:val="21"/>
        </w:rPr>
      </w:pPr>
      <w:r>
        <w:rPr>
          <w:sz w:val="20"/>
          <w:szCs w:val="21"/>
        </w:rPr>
        <w:t>PDCCH [5, 13, 14, 21]</w:t>
      </w:r>
    </w:p>
    <w:p w14:paraId="144665F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6BC19BA6" w14:textId="77777777" w:rsidR="00F47C38" w:rsidRDefault="00DB05A5">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ListParagraph"/>
        <w:numPr>
          <w:ilvl w:val="1"/>
          <w:numId w:val="15"/>
        </w:numPr>
        <w:rPr>
          <w:sz w:val="20"/>
          <w:szCs w:val="21"/>
        </w:rPr>
      </w:pPr>
      <w:r>
        <w:rPr>
          <w:sz w:val="20"/>
          <w:szCs w:val="21"/>
        </w:rPr>
        <w:t>PDSCH [5]</w:t>
      </w:r>
    </w:p>
    <w:p w14:paraId="06426329"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3BE2DF7B"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9A44562" w14:textId="77777777" w:rsidR="00F47C38" w:rsidRDefault="00DB05A5">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7E066FF4" w14:textId="77777777" w:rsidR="00F47C38" w:rsidRDefault="00DB05A5">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801DC0D" w14:textId="77777777" w:rsidR="00F47C38" w:rsidRDefault="00DB05A5">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5A63B4AA"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E16C4B6" w14:textId="77777777" w:rsidR="00F47C38" w:rsidRDefault="00DB05A5">
      <w:pPr>
        <w:pStyle w:val="ListParagraph"/>
        <w:numPr>
          <w:ilvl w:val="1"/>
          <w:numId w:val="15"/>
        </w:numPr>
        <w:rPr>
          <w:sz w:val="20"/>
          <w:szCs w:val="21"/>
        </w:rPr>
      </w:pPr>
      <w:r>
        <w:rPr>
          <w:rFonts w:eastAsia="Yu Mincho"/>
          <w:sz w:val="20"/>
          <w:szCs w:val="21"/>
        </w:rPr>
        <w:t>SIB1 [13, 14, 21]</w:t>
      </w:r>
    </w:p>
    <w:p w14:paraId="0A8543A0"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800BDF" w14:textId="77777777" w:rsidR="00F47C38" w:rsidRDefault="00DB05A5">
      <w:pPr>
        <w:pStyle w:val="ListParagraph"/>
        <w:numPr>
          <w:ilvl w:val="2"/>
          <w:numId w:val="15"/>
        </w:numPr>
        <w:rPr>
          <w:sz w:val="20"/>
          <w:szCs w:val="21"/>
        </w:rPr>
      </w:pPr>
      <w:r>
        <w:rPr>
          <w:sz w:val="20"/>
          <w:szCs w:val="21"/>
        </w:rPr>
        <w:t>a TBS of 1256 bits [14]</w:t>
      </w:r>
    </w:p>
    <w:p w14:paraId="0C542D13" w14:textId="77777777" w:rsidR="00F47C38" w:rsidRDefault="00DB05A5">
      <w:pPr>
        <w:pStyle w:val="ListParagraph"/>
        <w:numPr>
          <w:ilvl w:val="1"/>
          <w:numId w:val="15"/>
        </w:numPr>
        <w:rPr>
          <w:sz w:val="20"/>
          <w:szCs w:val="21"/>
        </w:rPr>
      </w:pPr>
      <w:r>
        <w:rPr>
          <w:sz w:val="20"/>
          <w:szCs w:val="21"/>
        </w:rPr>
        <w:t>Msg2 [5, 14]</w:t>
      </w:r>
    </w:p>
    <w:p w14:paraId="1451FB2F"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81E064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2E3A138" w14:textId="77777777" w:rsidR="00F47C38" w:rsidRDefault="00DB05A5">
      <w:pPr>
        <w:pStyle w:val="ListParagraph"/>
        <w:numPr>
          <w:ilvl w:val="2"/>
          <w:numId w:val="15"/>
        </w:numPr>
        <w:rPr>
          <w:sz w:val="20"/>
          <w:szCs w:val="21"/>
        </w:rPr>
      </w:pPr>
      <w:r>
        <w:rPr>
          <w:rFonts w:eastAsia="Yu Mincho"/>
          <w:sz w:val="20"/>
          <w:szCs w:val="21"/>
        </w:rPr>
        <w:t>payload of 72 bits [5, 14]</w:t>
      </w:r>
    </w:p>
    <w:p w14:paraId="11ACA981" w14:textId="77777777" w:rsidR="00F47C38" w:rsidRDefault="00DB05A5">
      <w:pPr>
        <w:pStyle w:val="ListParagraph"/>
        <w:numPr>
          <w:ilvl w:val="1"/>
          <w:numId w:val="15"/>
        </w:numPr>
        <w:rPr>
          <w:sz w:val="20"/>
          <w:szCs w:val="21"/>
        </w:rPr>
      </w:pPr>
      <w:r>
        <w:rPr>
          <w:sz w:val="20"/>
          <w:szCs w:val="21"/>
        </w:rPr>
        <w:t>Msg4 [5, 14]</w:t>
      </w:r>
    </w:p>
    <w:p w14:paraId="27EF6A45"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6CC9995" w14:textId="77777777" w:rsidR="00F47C38" w:rsidRDefault="00DB05A5">
      <w:pPr>
        <w:pStyle w:val="ListParagraph"/>
        <w:numPr>
          <w:ilvl w:val="1"/>
          <w:numId w:val="15"/>
        </w:numPr>
        <w:rPr>
          <w:sz w:val="20"/>
          <w:szCs w:val="21"/>
        </w:rPr>
      </w:pPr>
      <w:r>
        <w:rPr>
          <w:sz w:val="20"/>
          <w:szCs w:val="21"/>
        </w:rPr>
        <w:t>PUCCH [5, 21]</w:t>
      </w:r>
    </w:p>
    <w:p w14:paraId="122CABAB"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56C27DFC" w14:textId="77777777" w:rsidR="00F47C38" w:rsidRDefault="00DB05A5">
      <w:pPr>
        <w:pStyle w:val="ListParagraph"/>
        <w:numPr>
          <w:ilvl w:val="1"/>
          <w:numId w:val="15"/>
        </w:numPr>
        <w:rPr>
          <w:sz w:val="20"/>
          <w:szCs w:val="21"/>
        </w:rPr>
      </w:pPr>
      <w:r>
        <w:rPr>
          <w:sz w:val="20"/>
          <w:szCs w:val="21"/>
        </w:rPr>
        <w:t>PUSCH [5, 21]</w:t>
      </w:r>
    </w:p>
    <w:p w14:paraId="7E681598"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A115B61"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6EB9F7D" w14:textId="77777777" w:rsidR="00F47C38" w:rsidRDefault="00DB05A5">
      <w:pPr>
        <w:pStyle w:val="ListParagraph"/>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3876C3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1D4E5AC3" w14:textId="77777777" w:rsidR="00F47C38" w:rsidRDefault="00DB05A5">
      <w:pPr>
        <w:pStyle w:val="ListParagraph"/>
        <w:numPr>
          <w:ilvl w:val="1"/>
          <w:numId w:val="15"/>
        </w:numPr>
        <w:rPr>
          <w:sz w:val="20"/>
          <w:szCs w:val="21"/>
        </w:rPr>
      </w:pPr>
      <w:r>
        <w:rPr>
          <w:sz w:val="20"/>
          <w:szCs w:val="21"/>
        </w:rPr>
        <w:lastRenderedPageBreak/>
        <w:t>Msg3 [5]</w:t>
      </w:r>
    </w:p>
    <w:p w14:paraId="61FC9ED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33667A32" w14:textId="77777777" w:rsidR="00F47C38" w:rsidRDefault="00F47C38">
      <w:pPr>
        <w:spacing w:line="240" w:lineRule="auto"/>
        <w:jc w:val="left"/>
        <w:rPr>
          <w:rFonts w:eastAsia="Yu Mincho"/>
          <w:color w:val="A6A6A6"/>
        </w:rPr>
      </w:pPr>
    </w:p>
    <w:p w14:paraId="7D6A8CB4" w14:textId="77777777" w:rsidR="00F47C38" w:rsidRDefault="00DB05A5">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14:paraId="1EEBF365"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hint="eastAsia"/>
                <w:lang w:val="en-US" w:eastAsia="zh-CN"/>
              </w:rPr>
              <w:t>But,</w:t>
            </w:r>
            <w:proofErr w:type="gramEnd"/>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Yu Mincho"/>
                <w:lang w:val="en-US" w:eastAsia="ja-JP"/>
              </w:rPr>
            </w:pPr>
            <w:r>
              <w:rPr>
                <w:rFonts w:eastAsia="Yu Mincho"/>
                <w:lang w:val="en-US" w:eastAsia="ja-JP"/>
              </w:rPr>
              <w:t>IDCC</w:t>
            </w:r>
          </w:p>
        </w:tc>
        <w:tc>
          <w:tcPr>
            <w:tcW w:w="4011" w:type="pct"/>
            <w:gridSpan w:val="2"/>
          </w:tcPr>
          <w:p w14:paraId="301CDDDF" w14:textId="77777777" w:rsidR="00F47C38" w:rsidRDefault="00DB05A5">
            <w:pPr>
              <w:jc w:val="left"/>
              <w:rPr>
                <w:rFonts w:eastAsia="Yu Mincho"/>
                <w:lang w:val="en-US" w:eastAsia="ja-JP"/>
              </w:rPr>
            </w:pPr>
            <w:r>
              <w:rPr>
                <w:rFonts w:eastAsia="Yu Mincho"/>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Yu Mincho"/>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 xml:space="preserve">It is a bit hard to answer this question or the next without discussing some of the changes to </w:t>
            </w:r>
            <w:proofErr w:type="gramStart"/>
            <w:r>
              <w:t>e.g.</w:t>
            </w:r>
            <w:proofErr w:type="gramEnd"/>
            <w:r>
              <w:t xml:space="preserve">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lastRenderedPageBreak/>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2B1F1EBA"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451A30D"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29F0093F"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was discussed in the GTW on May </w:t>
            </w:r>
            <w:proofErr w:type="gramStart"/>
            <w:r>
              <w:rPr>
                <w:rFonts w:eastAsia="Yu Mincho"/>
                <w:lang w:val="en-US" w:eastAsia="ja-JP"/>
              </w:rPr>
              <w:t>12</w:t>
            </w:r>
            <w:proofErr w:type="gramEnd"/>
            <w:r>
              <w:rPr>
                <w:rFonts w:eastAsia="Yu Mincho"/>
                <w:lang w:val="en-US" w:eastAsia="ja-JP"/>
              </w:rPr>
              <w:t xml:space="preserve"> but no consensus was achieved.</w:t>
            </w:r>
          </w:p>
          <w:p w14:paraId="789F8EF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Yu Mincho"/>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21B4E78A" w14:textId="77777777" w:rsidR="00F47C38" w:rsidRDefault="00DB05A5">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 xml:space="preserve">We are generally fine with the proposal. However, the assumption for # UE Rx branches for a Rel-17 RedCap UE in Clause 6.3 are “1 or 2”. However, to minimize the amount of work, </w:t>
            </w:r>
            <w:r>
              <w:rPr>
                <w:rFonts w:eastAsiaTheme="minorEastAsia"/>
                <w:lang w:val="en-US" w:eastAsia="zh-CN"/>
              </w:rPr>
              <w:lastRenderedPageBreak/>
              <w:t>we think that it is sufficient to consider only the simplest Rel-17 RedCap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 xml:space="preserve">This is incomplete </w:t>
            </w:r>
            <w:proofErr w:type="gramStart"/>
            <w:r>
              <w:rPr>
                <w:rFonts w:eastAsiaTheme="minorEastAsia"/>
                <w:lang w:val="en-US" w:eastAsia="zh-CN"/>
              </w:rPr>
              <w:t>proposal, because</w:t>
            </w:r>
            <w:proofErr w:type="gramEnd"/>
            <w:r>
              <w:rPr>
                <w:rFonts w:eastAsiaTheme="minorEastAsia"/>
                <w:lang w:val="en-US" w:eastAsia="zh-CN"/>
              </w:rPr>
              <w:t xml:space="preserve"> it does NOT address R18 RedCap. We shall agree first on R18 assumptions and then make sure that comparison with legacy is fair.</w:t>
            </w:r>
          </w:p>
          <w:p w14:paraId="52C377D7" w14:textId="77777777" w:rsidR="00F47C38" w:rsidRDefault="00DB05A5">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 xml:space="preserve">We are in principle fine with the </w:t>
            </w:r>
            <w:proofErr w:type="gramStart"/>
            <w:r>
              <w:rPr>
                <w:rFonts w:eastAsiaTheme="minorEastAsia"/>
                <w:lang w:val="en-US" w:eastAsia="zh-CN"/>
              </w:rPr>
              <w:t>proposal</w:t>
            </w:r>
            <w:proofErr w:type="gramEnd"/>
            <w:r>
              <w:rPr>
                <w:rFonts w:eastAsiaTheme="minorEastAsia"/>
                <w:lang w:val="en-US" w:eastAsia="zh-CN"/>
              </w:rPr>
              <w:t xml:space="preserve"> but assumptions should be eventually aligned with Rel-18 RedCap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15C0BDB7"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1E3AC2D1"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4F509248" w14:textId="77777777" w:rsidR="00F47C38" w:rsidRDefault="00F47C38">
            <w:pPr>
              <w:jc w:val="left"/>
              <w:rPr>
                <w:rFonts w:eastAsia="Yu Mincho"/>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5B4C23B5"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302C3C7" w14:textId="77777777" w:rsidR="00F47C38" w:rsidRDefault="00F47C38">
            <w:pPr>
              <w:jc w:val="left"/>
              <w:rPr>
                <w:rFonts w:eastAsia="Yu Mincho"/>
                <w:lang w:val="en-US" w:eastAsia="ja-JP"/>
              </w:rPr>
            </w:pPr>
          </w:p>
          <w:p w14:paraId="6C1D67C8" w14:textId="77777777" w:rsidR="00F47C38" w:rsidRDefault="00DB05A5">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Yu Mincho"/>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Yu Mincho"/>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Yu Mincho"/>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lastRenderedPageBreak/>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they.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Yu Mincho"/>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Yu Mincho"/>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674C964D" w14:textId="77777777" w:rsidR="00F47C38" w:rsidRDefault="00DB05A5">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14:paraId="002EE603"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23AB2FF" w14:textId="77777777" w:rsidR="00F47C38" w:rsidRDefault="00F47C38">
            <w:pPr>
              <w:jc w:val="left"/>
              <w:rPr>
                <w:rFonts w:eastAsia="Yu Mincho"/>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ACC5D58"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D25D056" w14:textId="77777777" w:rsidR="00F47C38" w:rsidRDefault="00F47C38">
            <w:pPr>
              <w:jc w:val="left"/>
              <w:rPr>
                <w:rFonts w:eastAsia="Yu Mincho"/>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22AAEF9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12B662AD" w14:textId="77777777" w:rsidR="00F47C38" w:rsidRDefault="00F47C38">
            <w:pPr>
              <w:jc w:val="left"/>
              <w:rPr>
                <w:rFonts w:eastAsia="Yu Mincho"/>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14:paraId="1D9D88EE"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14:paraId="3F9ACA35" w14:textId="77777777" w:rsidR="00F47C38" w:rsidRDefault="00F47C38">
            <w:pPr>
              <w:jc w:val="left"/>
              <w:rPr>
                <w:rFonts w:eastAsia="Yu Mincho"/>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681"/>
        <w:gridCol w:w="1431"/>
        <w:gridCol w:w="6518"/>
        <w:tblGridChange w:id="18">
          <w:tblGrid>
            <w:gridCol w:w="1681"/>
            <w:gridCol w:w="42"/>
            <w:gridCol w:w="1389"/>
            <w:gridCol w:w="6517"/>
            <w:gridCol w:w="1"/>
          </w:tblGrid>
        </w:tblGridChange>
      </w:tblGrid>
      <w:tr w:rsidR="00F47C38" w14:paraId="768161E8" w14:textId="77777777" w:rsidTr="00E54C86">
        <w:trPr>
          <w:trPrChange w:id="19" w:author="Moderator" w:date="2022-05-14T03:20:00Z">
            <w:trPr>
              <w:gridAfter w:val="0"/>
            </w:trPr>
          </w:trPrChange>
        </w:trPr>
        <w:tc>
          <w:tcPr>
            <w:tcW w:w="873"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21"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2" w:author="Moderator" w:date="2022-05-14T03:20:00Z">
            <w:trPr>
              <w:gridAfter w:val="0"/>
            </w:trPr>
          </w:trPrChange>
        </w:trPr>
        <w:tc>
          <w:tcPr>
            <w:tcW w:w="873" w:type="pct"/>
            <w:tcPrChange w:id="23"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4"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lastRenderedPageBreak/>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F47C38" w14:paraId="3C62C98D" w14:textId="77777777" w:rsidTr="00E54C86">
        <w:trPr>
          <w:trPrChange w:id="25" w:author="Moderator" w:date="2022-05-14T03:20:00Z">
            <w:trPr>
              <w:gridAfter w:val="0"/>
            </w:trPr>
          </w:trPrChange>
        </w:trPr>
        <w:tc>
          <w:tcPr>
            <w:tcW w:w="873" w:type="pct"/>
            <w:tcPrChange w:id="26"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4127" w:type="pct"/>
            <w:gridSpan w:val="2"/>
            <w:tcPrChange w:id="27"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F47C38" w14:paraId="16DFF56D" w14:textId="77777777" w:rsidTr="00E54C86">
        <w:trPr>
          <w:trPrChange w:id="28" w:author="Moderator" w:date="2022-05-14T03:20:00Z">
            <w:trPr>
              <w:gridAfter w:val="0"/>
            </w:trPr>
          </w:trPrChange>
        </w:trPr>
        <w:tc>
          <w:tcPr>
            <w:tcW w:w="873" w:type="pct"/>
            <w:tcPrChange w:id="29"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30"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31" w:author="Moderator" w:date="2022-05-14T03:20:00Z">
            <w:trPr>
              <w:gridAfter w:val="0"/>
            </w:trPr>
          </w:trPrChange>
        </w:trPr>
        <w:tc>
          <w:tcPr>
            <w:tcW w:w="873" w:type="pct"/>
            <w:tcPrChange w:id="32"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3"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4" w:author="Moderator" w:date="2022-05-14T03:20:00Z">
            <w:trPr>
              <w:gridAfter w:val="0"/>
            </w:trPr>
          </w:trPrChange>
        </w:trPr>
        <w:tc>
          <w:tcPr>
            <w:tcW w:w="873" w:type="pct"/>
            <w:tcPrChange w:id="35"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6" w:author="Moderator" w:date="2022-05-14T03:20:00Z">
              <w:tcPr>
                <w:tcW w:w="4011" w:type="pct"/>
                <w:gridSpan w:val="2"/>
              </w:tcPr>
            </w:tcPrChange>
          </w:tcPr>
          <w:p w14:paraId="2FE55E11" w14:textId="77777777" w:rsidR="00F47C38" w:rsidRDefault="00DB05A5">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0D56825A" w14:textId="77777777" w:rsidR="00F47C38" w:rsidRDefault="00DB05A5">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7" w:author="Moderator" w:date="2022-05-14T03:20:00Z">
            <w:trPr>
              <w:gridAfter w:val="0"/>
            </w:trPr>
          </w:trPrChange>
        </w:trPr>
        <w:tc>
          <w:tcPr>
            <w:tcW w:w="873" w:type="pct"/>
            <w:tcPrChange w:id="38"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9"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40" w:author="Moderator" w:date="2022-05-14T03:20:00Z">
            <w:trPr>
              <w:gridAfter w:val="0"/>
            </w:trPr>
          </w:trPrChange>
        </w:trPr>
        <w:tc>
          <w:tcPr>
            <w:tcW w:w="873" w:type="pct"/>
            <w:tcPrChange w:id="41"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7" w:type="pct"/>
            <w:gridSpan w:val="2"/>
            <w:tcPrChange w:id="42"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A58C2A7" w14:textId="77777777" w:rsidR="00F47C38" w:rsidRDefault="00DB05A5">
            <w:pPr>
              <w:snapToGrid w:val="0"/>
              <w:spacing w:after="0" w:line="240" w:lineRule="auto"/>
              <w:jc w:val="left"/>
              <w:rPr>
                <w:rFonts w:eastAsia="Yu Mincho"/>
                <w:lang w:val="en-US"/>
              </w:rPr>
            </w:pPr>
            <w:r>
              <w:rPr>
                <w:rFonts w:eastAsia="Yu Mincho"/>
                <w:lang w:val="en-US"/>
              </w:rPr>
              <w:t xml:space="preserve">In addition, we share the similar view with vivo that RF retuning should be considered as a potential solution and evaluated in the SI phase. More specifically, the following evaluations can be </w:t>
            </w:r>
            <w:proofErr w:type="gramStart"/>
            <w:r>
              <w:rPr>
                <w:rFonts w:eastAsia="Yu Mincho"/>
                <w:lang w:val="en-US"/>
              </w:rPr>
              <w:t>considered;</w:t>
            </w:r>
            <w:proofErr w:type="gramEnd"/>
          </w:p>
          <w:p w14:paraId="3A306705"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6DED0973"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3" w:author="Moderator" w:date="2022-05-14T03:20:00Z">
            <w:trPr>
              <w:gridAfter w:val="0"/>
            </w:trPr>
          </w:trPrChange>
        </w:trPr>
        <w:tc>
          <w:tcPr>
            <w:tcW w:w="873" w:type="pct"/>
            <w:tcPrChange w:id="44" w:author="Moderator" w:date="2022-05-14T03:20:00Z">
              <w:tcPr>
                <w:tcW w:w="874" w:type="pct"/>
                <w:gridSpan w:val="2"/>
              </w:tcPr>
            </w:tcPrChange>
          </w:tcPr>
          <w:p w14:paraId="31035F9A" w14:textId="77777777" w:rsidR="00F47C38" w:rsidRDefault="00DB05A5">
            <w:pPr>
              <w:jc w:val="left"/>
              <w:rPr>
                <w:rFonts w:eastAsia="Yu Mincho"/>
                <w:lang w:val="en-US" w:eastAsia="ja-JP"/>
              </w:rPr>
            </w:pPr>
            <w:r>
              <w:rPr>
                <w:rFonts w:eastAsia="Yu Mincho"/>
                <w:lang w:val="en-US" w:eastAsia="ja-JP"/>
              </w:rPr>
              <w:t>IDCC</w:t>
            </w:r>
          </w:p>
        </w:tc>
        <w:tc>
          <w:tcPr>
            <w:tcW w:w="4127" w:type="pct"/>
            <w:gridSpan w:val="2"/>
            <w:tcPrChange w:id="45"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Yu Mincho"/>
                <w:lang w:val="en-US"/>
              </w:rPr>
            </w:pPr>
            <w:r>
              <w:rPr>
                <w:rFonts w:eastAsia="Yu Mincho"/>
                <w:lang w:val="en-US"/>
              </w:rPr>
              <w:t>PBCH, PDCCH and SIB1 need to be considered due to 5 MHz BW.</w:t>
            </w:r>
          </w:p>
        </w:tc>
      </w:tr>
      <w:tr w:rsidR="00F47C38" w14:paraId="3DBF380A" w14:textId="77777777" w:rsidTr="00E54C86">
        <w:trPr>
          <w:trPrChange w:id="46" w:author="Moderator" w:date="2022-05-14T03:20:00Z">
            <w:trPr>
              <w:gridAfter w:val="0"/>
            </w:trPr>
          </w:trPrChange>
        </w:trPr>
        <w:tc>
          <w:tcPr>
            <w:tcW w:w="873" w:type="pct"/>
            <w:tcPrChange w:id="47" w:author="Moderator" w:date="2022-05-14T03:20:00Z">
              <w:tcPr>
                <w:tcW w:w="874" w:type="pct"/>
                <w:gridSpan w:val="2"/>
              </w:tcPr>
            </w:tcPrChange>
          </w:tcPr>
          <w:p w14:paraId="7607890E" w14:textId="77777777" w:rsidR="00F47C38" w:rsidRDefault="00DB05A5">
            <w:pPr>
              <w:jc w:val="left"/>
              <w:rPr>
                <w:rFonts w:eastAsia="Yu Mincho"/>
                <w:lang w:val="en-US" w:eastAsia="ja-JP"/>
              </w:rPr>
            </w:pPr>
            <w:r>
              <w:rPr>
                <w:rFonts w:eastAsiaTheme="minorEastAsia"/>
                <w:lang w:val="en-US" w:eastAsia="zh-CN"/>
              </w:rPr>
              <w:t>Intel</w:t>
            </w:r>
          </w:p>
        </w:tc>
        <w:tc>
          <w:tcPr>
            <w:tcW w:w="4127" w:type="pct"/>
            <w:gridSpan w:val="2"/>
            <w:tcPrChange w:id="48"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9" w:author="Moderator" w:date="2022-05-14T03:20:00Z">
            <w:trPr>
              <w:gridAfter w:val="0"/>
            </w:trPr>
          </w:trPrChange>
        </w:trPr>
        <w:tc>
          <w:tcPr>
            <w:tcW w:w="873" w:type="pct"/>
            <w:tcPrChange w:id="50"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51"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lastRenderedPageBreak/>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F47C38" w14:paraId="69CB8650" w14:textId="77777777" w:rsidTr="00E54C86">
        <w:trPr>
          <w:trPrChange w:id="52" w:author="Moderator" w:date="2022-05-14T03:20:00Z">
            <w:trPr>
              <w:gridAfter w:val="0"/>
            </w:trPr>
          </w:trPrChange>
        </w:trPr>
        <w:tc>
          <w:tcPr>
            <w:tcW w:w="873" w:type="pct"/>
            <w:tcPrChange w:id="53"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4127" w:type="pct"/>
            <w:gridSpan w:val="2"/>
            <w:tcPrChange w:id="54"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6" w:author="Moderator" w:date="2022-05-14T03:20:00Z">
            <w:trPr>
              <w:gridAfter w:val="0"/>
            </w:trPr>
          </w:trPrChange>
        </w:trPr>
        <w:tc>
          <w:tcPr>
            <w:tcW w:w="873" w:type="pct"/>
            <w:tcPrChange w:id="57"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8"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9" w:author="Moderator" w:date="2022-05-14T03:20:00Z">
            <w:trPr>
              <w:gridAfter w:val="0"/>
            </w:trPr>
          </w:trPrChange>
        </w:trPr>
        <w:tc>
          <w:tcPr>
            <w:tcW w:w="873" w:type="pct"/>
            <w:tcPrChange w:id="60"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61"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F47C38" w14:paraId="0D55F8BB" w14:textId="77777777" w:rsidTr="00E54C86">
        <w:trPr>
          <w:trPrChange w:id="62" w:author="Moderator" w:date="2022-05-14T03:20:00Z">
            <w:trPr>
              <w:gridAfter w:val="0"/>
            </w:trPr>
          </w:trPrChange>
        </w:trPr>
        <w:tc>
          <w:tcPr>
            <w:tcW w:w="873" w:type="pct"/>
            <w:tcPrChange w:id="63"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4"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5" w:author="Moderator" w:date="2022-05-14T03:20:00Z">
            <w:trPr>
              <w:gridAfter w:val="0"/>
            </w:trPr>
          </w:trPrChange>
        </w:trPr>
        <w:tc>
          <w:tcPr>
            <w:tcW w:w="873" w:type="pct"/>
            <w:tcPrChange w:id="66"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7" w:type="pct"/>
            <w:gridSpan w:val="2"/>
            <w:tcPrChange w:id="67"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8" w:author="Moderator" w:date="2022-05-14T03:20:00Z">
            <w:trPr>
              <w:gridAfter w:val="0"/>
            </w:trPr>
          </w:trPrChange>
        </w:trPr>
        <w:tc>
          <w:tcPr>
            <w:tcW w:w="873" w:type="pct"/>
            <w:tcPrChange w:id="69"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70"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F47C38" w14:paraId="60AC58AF" w14:textId="77777777" w:rsidTr="00E54C86">
        <w:trPr>
          <w:trPrChange w:id="71" w:author="Moderator" w:date="2022-05-14T03:20:00Z">
            <w:trPr>
              <w:gridAfter w:val="0"/>
            </w:trPr>
          </w:trPrChange>
        </w:trPr>
        <w:tc>
          <w:tcPr>
            <w:tcW w:w="873" w:type="pct"/>
            <w:tcPrChange w:id="72" w:author="Moderator" w:date="2022-05-14T03:20:00Z">
              <w:tcPr>
                <w:tcW w:w="874" w:type="pct"/>
                <w:gridSpan w:val="2"/>
              </w:tcPr>
            </w:tcPrChange>
          </w:tcPr>
          <w:p w14:paraId="4AD6A33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7" w:type="pct"/>
            <w:gridSpan w:val="2"/>
            <w:tcPrChange w:id="73" w:author="Moderator" w:date="2022-05-14T03:20:00Z">
              <w:tcPr>
                <w:tcW w:w="4011" w:type="pct"/>
                <w:gridSpan w:val="2"/>
              </w:tcPr>
            </w:tcPrChange>
          </w:tcPr>
          <w:p w14:paraId="27412232"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8C9AA24" w14:textId="77777777" w:rsidR="00F47C38" w:rsidRDefault="00DB05A5">
            <w:pPr>
              <w:pStyle w:val="ListParagraph"/>
              <w:numPr>
                <w:ilvl w:val="0"/>
                <w:numId w:val="24"/>
              </w:numPr>
              <w:jc w:val="left"/>
              <w:rPr>
                <w:rFonts w:eastAsia="Yu Mincho"/>
                <w:sz w:val="20"/>
                <w:szCs w:val="21"/>
                <w:lang w:val="en-US"/>
              </w:rPr>
            </w:pPr>
            <w:r>
              <w:rPr>
                <w:rFonts w:eastAsia="Yu Mincho"/>
                <w:sz w:val="20"/>
                <w:szCs w:val="21"/>
                <w:lang w:val="en-US"/>
              </w:rPr>
              <w:t>RF+BB 5MHz UE</w:t>
            </w:r>
          </w:p>
          <w:p w14:paraId="3B90CF9D"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3D799E2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7DB49853"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1444B2C6" w14:textId="77777777" w:rsidR="00F47C38" w:rsidRDefault="00DB05A5">
            <w:pPr>
              <w:pStyle w:val="ListParagraph"/>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2A8B0AE8"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32E29DE"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D08FD59"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PBCH: vivo, ZTE, CMCC, DCM, IDCC, Nokia, QC, HW, Xiaomi</w:t>
            </w:r>
          </w:p>
          <w:p w14:paraId="2CEBEEB0"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7230A7FB"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4FA9446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2BB276A4" w14:textId="77777777" w:rsidR="00F47C38" w:rsidRDefault="00DB05A5">
            <w:pPr>
              <w:pStyle w:val="ListParagraph"/>
              <w:numPr>
                <w:ilvl w:val="1"/>
                <w:numId w:val="24"/>
              </w:numPr>
              <w:jc w:val="left"/>
              <w:rPr>
                <w:rFonts w:eastAsia="Yu Mincho"/>
                <w:sz w:val="20"/>
                <w:szCs w:val="21"/>
              </w:rPr>
            </w:pPr>
            <w:r>
              <w:rPr>
                <w:rFonts w:eastAsia="Yu Mincho" w:hint="eastAsia"/>
                <w:sz w:val="20"/>
                <w:szCs w:val="21"/>
              </w:rPr>
              <w:lastRenderedPageBreak/>
              <w:t>P</w:t>
            </w:r>
            <w:r>
              <w:rPr>
                <w:rFonts w:eastAsia="Yu Mincho"/>
                <w:sz w:val="20"/>
                <w:szCs w:val="21"/>
              </w:rPr>
              <w:t>USCH: vivo, DCM, Intel, Nokia, Xiaomi</w:t>
            </w:r>
          </w:p>
          <w:p w14:paraId="787E4D23"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Yu Mincho"/>
                <w:lang w:val="en-US" w:eastAsia="ja-JP"/>
              </w:rPr>
            </w:pPr>
            <w:r>
              <w:rPr>
                <w:rFonts w:eastAsia="Yu Mincho"/>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1BE0AE1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1584709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4E139D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F741C5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447139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46CAC6C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4" w:author="Moderator" w:date="2022-05-14T03:20:00Z">
            <w:trPr>
              <w:gridAfter w:val="0"/>
            </w:trPr>
          </w:trPrChange>
        </w:trPr>
        <w:tc>
          <w:tcPr>
            <w:tcW w:w="873" w:type="pct"/>
            <w:tcPrChange w:id="75"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L3</w:t>
            </w:r>
          </w:p>
        </w:tc>
        <w:tc>
          <w:tcPr>
            <w:tcW w:w="4127" w:type="pct"/>
            <w:gridSpan w:val="2"/>
            <w:tcPrChange w:id="76" w:author="Moderator" w:date="2022-05-14T03:20:00Z">
              <w:tcPr>
                <w:tcW w:w="4011" w:type="pct"/>
                <w:gridSpan w:val="2"/>
              </w:tcPr>
            </w:tcPrChange>
          </w:tcPr>
          <w:p w14:paraId="133B5E3B"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7" w:author="Moderator" w:date="2022-05-14T03:20:00Z">
            <w:trPr>
              <w:gridAfter w:val="0"/>
            </w:trPr>
          </w:trPrChange>
        </w:trPr>
        <w:tc>
          <w:tcPr>
            <w:tcW w:w="873" w:type="pct"/>
            <w:tcPrChange w:id="78"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9"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80" w:author="Moderator" w:date="2022-05-14T03:20:00Z">
            <w:trPr>
              <w:gridAfter w:val="0"/>
            </w:trPr>
          </w:trPrChange>
        </w:trPr>
        <w:tc>
          <w:tcPr>
            <w:tcW w:w="873" w:type="pct"/>
            <w:tcPrChange w:id="81"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2"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3" w:author="Moderator" w:date="2022-05-14T03:20:00Z">
            <w:trPr>
              <w:gridAfter w:val="0"/>
            </w:trPr>
          </w:trPrChange>
        </w:trPr>
        <w:tc>
          <w:tcPr>
            <w:tcW w:w="873" w:type="pct"/>
            <w:tcPrChange w:id="84"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5"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6" w:author="Moderator" w:date="2022-05-14T03:20:00Z">
            <w:trPr>
              <w:gridAfter w:val="0"/>
            </w:trPr>
          </w:trPrChange>
        </w:trPr>
        <w:tc>
          <w:tcPr>
            <w:tcW w:w="873" w:type="pct"/>
            <w:tcPrChange w:id="87"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8"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proofErr w:type="gramStart"/>
            <w:r>
              <w:rPr>
                <w:rFonts w:eastAsia="Malgun Gothic"/>
                <w:lang w:val="en-US" w:eastAsia="ko-KR"/>
              </w:rPr>
              <w:t>and also</w:t>
            </w:r>
            <w:proofErr w:type="gramEnd"/>
            <w:r>
              <w:rPr>
                <w:rFonts w:eastAsia="Malgun Gothic"/>
                <w:lang w:val="en-US" w:eastAsia="ko-KR"/>
              </w:rPr>
              <w:t xml:space="preserve">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9" w:author="Moderator" w:date="2022-05-14T03:20:00Z">
            <w:trPr>
              <w:gridAfter w:val="0"/>
            </w:trPr>
          </w:trPrChange>
        </w:trPr>
        <w:tc>
          <w:tcPr>
            <w:tcW w:w="873" w:type="pct"/>
            <w:tcPrChange w:id="90" w:author="Moderator" w:date="2022-05-14T03:20:00Z">
              <w:tcPr>
                <w:tcW w:w="874" w:type="pct"/>
                <w:gridSpan w:val="2"/>
              </w:tcPr>
            </w:tcPrChange>
          </w:tcPr>
          <w:p w14:paraId="067E698C"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Change w:id="91"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F47C38" w14:paraId="65D3A283" w14:textId="77777777" w:rsidTr="00E54C86">
        <w:trPr>
          <w:trPrChange w:id="92" w:author="Moderator" w:date="2022-05-14T03:20:00Z">
            <w:trPr>
              <w:gridAfter w:val="0"/>
            </w:trPr>
          </w:trPrChange>
        </w:trPr>
        <w:tc>
          <w:tcPr>
            <w:tcW w:w="873" w:type="pct"/>
            <w:tcPrChange w:id="93"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7" w:type="pct"/>
            <w:gridSpan w:val="2"/>
            <w:tcPrChange w:id="94"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718A6863" w14:textId="77777777" w:rsidR="00F47C38" w:rsidRDefault="00DB05A5">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F47C38" w14:paraId="4D58EF69" w14:textId="77777777" w:rsidTr="00E54C86">
        <w:trPr>
          <w:trPrChange w:id="95" w:author="Moderator" w:date="2022-05-14T03:20:00Z">
            <w:trPr>
              <w:gridAfter w:val="0"/>
            </w:trPr>
          </w:trPrChange>
        </w:trPr>
        <w:tc>
          <w:tcPr>
            <w:tcW w:w="873" w:type="pct"/>
            <w:tcPrChange w:id="96"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Malgun Gothic"/>
                <w:lang w:val="en-US" w:eastAsia="ko-KR"/>
              </w:rPr>
              <w:t>OPPO</w:t>
            </w:r>
          </w:p>
        </w:tc>
        <w:tc>
          <w:tcPr>
            <w:tcW w:w="4127" w:type="pct"/>
            <w:gridSpan w:val="2"/>
            <w:tcPrChange w:id="97"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8" w:author="Moderator" w:date="2022-05-14T03:20:00Z">
            <w:trPr>
              <w:gridAfter w:val="0"/>
            </w:trPr>
          </w:trPrChange>
        </w:trPr>
        <w:tc>
          <w:tcPr>
            <w:tcW w:w="873" w:type="pct"/>
            <w:tcPrChange w:id="99"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lastRenderedPageBreak/>
              <w:t>Intel</w:t>
            </w:r>
          </w:p>
        </w:tc>
        <w:tc>
          <w:tcPr>
            <w:tcW w:w="4127" w:type="pct"/>
            <w:gridSpan w:val="2"/>
            <w:tcPrChange w:id="100"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6BC187E0"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101" w:author="Moderator" w:date="2022-05-14T03:20:00Z">
            <w:trPr>
              <w:gridAfter w:val="0"/>
            </w:trPr>
          </w:trPrChange>
        </w:trPr>
        <w:tc>
          <w:tcPr>
            <w:tcW w:w="873" w:type="pct"/>
            <w:tcPrChange w:id="102"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3"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4" w:author="Moderator" w:date="2022-05-14T03:20:00Z">
            <w:trPr>
              <w:gridAfter w:val="0"/>
            </w:trPr>
          </w:trPrChange>
        </w:trPr>
        <w:tc>
          <w:tcPr>
            <w:tcW w:w="873" w:type="pct"/>
            <w:tcPrChange w:id="105"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6"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ListParagraph"/>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7" w:author="Moderator" w:date="2022-05-14T03:20:00Z">
            <w:trPr>
              <w:gridAfter w:val="0"/>
            </w:trPr>
          </w:trPrChange>
        </w:trPr>
        <w:tc>
          <w:tcPr>
            <w:tcW w:w="873" w:type="pct"/>
            <w:tcPrChange w:id="108"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9"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F47C38" w14:paraId="3FDD8C15" w14:textId="77777777" w:rsidTr="00E54C86">
        <w:trPr>
          <w:trPrChange w:id="110" w:author="Moderator" w:date="2022-05-14T03:20:00Z">
            <w:trPr>
              <w:gridAfter w:val="0"/>
            </w:trPr>
          </w:trPrChange>
        </w:trPr>
        <w:tc>
          <w:tcPr>
            <w:tcW w:w="873" w:type="pct"/>
            <w:tcPrChange w:id="111"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2"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011B08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71AE6EA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3" w:author="Moderator" w:date="2022-05-14T03:20:00Z">
            <w:trPr>
              <w:gridAfter w:val="0"/>
            </w:trPr>
          </w:trPrChange>
        </w:trPr>
        <w:tc>
          <w:tcPr>
            <w:tcW w:w="873" w:type="pct"/>
            <w:tcPrChange w:id="114"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Change w:id="115"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6" w:author="Moderator" w:date="2022-05-14T03:20:00Z">
            <w:trPr>
              <w:gridAfter w:val="0"/>
            </w:trPr>
          </w:trPrChange>
        </w:trPr>
        <w:tc>
          <w:tcPr>
            <w:tcW w:w="873" w:type="pct"/>
            <w:tcPrChange w:id="117"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8"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9" w:author="Moderator" w:date="2022-05-14T03:20:00Z">
            <w:trPr>
              <w:gridAfter w:val="0"/>
            </w:trPr>
          </w:trPrChange>
        </w:trPr>
        <w:tc>
          <w:tcPr>
            <w:tcW w:w="873" w:type="pct"/>
            <w:tcPrChange w:id="120"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21"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2" w:author="Moderator" w:date="2022-05-14T03:20:00Z">
            <w:trPr>
              <w:gridAfter w:val="0"/>
            </w:trPr>
          </w:trPrChange>
        </w:trPr>
        <w:tc>
          <w:tcPr>
            <w:tcW w:w="873" w:type="pct"/>
            <w:tcPrChange w:id="123"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4"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 xml:space="preserve">We are generally fine with the proposal. </w:t>
            </w:r>
            <w:proofErr w:type="gramStart"/>
            <w:r>
              <w:rPr>
                <w:rFonts w:eastAsiaTheme="minorEastAsia"/>
                <w:lang w:val="en-US" w:eastAsia="zh-CN"/>
              </w:rPr>
              <w:t>In order to</w:t>
            </w:r>
            <w:proofErr w:type="gramEnd"/>
            <w:r>
              <w:rPr>
                <w:rFonts w:eastAsiaTheme="minorEastAsia"/>
                <w:lang w:val="en-US" w:eastAsia="zh-CN"/>
              </w:rPr>
              <w:t xml:space="preserve"> remove the confusion, it is suggested to remove “for all DL/UL channels” from the main bullet. We prefer </w:t>
            </w:r>
            <w:proofErr w:type="gramStart"/>
            <w:r>
              <w:rPr>
                <w:rFonts w:eastAsiaTheme="minorEastAsia"/>
                <w:lang w:val="en-US" w:eastAsia="zh-CN"/>
              </w:rPr>
              <w:t>keep</w:t>
            </w:r>
            <w:proofErr w:type="gramEnd"/>
            <w:r>
              <w:rPr>
                <w:rFonts w:eastAsiaTheme="minorEastAsia"/>
                <w:lang w:val="en-US" w:eastAsia="zh-CN"/>
              </w:rPr>
              <w:t xml:space="preserve"> SIB1/PBCH/PDCCH only and put other channels as FFS or optional study.</w:t>
            </w:r>
          </w:p>
          <w:p w14:paraId="7298AA4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14:paraId="65C94CE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697C4A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375F53B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F1B7DCD" w14:textId="77777777" w:rsidR="00F47C38" w:rsidRDefault="00DB05A5">
            <w:pPr>
              <w:pStyle w:val="ListParagraph"/>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3CB6180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0C3EC3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7" w:type="pct"/>
            <w:gridSpan w:val="2"/>
          </w:tcPr>
          <w:p w14:paraId="1E7874D3" w14:textId="77777777" w:rsidR="00F47C38" w:rsidRDefault="00DB05A5">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0E267801" w14:textId="77777777" w:rsidR="00F47C38" w:rsidRDefault="00F47C38">
            <w:pPr>
              <w:jc w:val="left"/>
              <w:rPr>
                <w:rFonts w:eastAsia="Yu Mincho"/>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4DE2776"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99CCE9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FAEE9FF"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0453C5BD"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1CD59EEE" w14:textId="77777777" w:rsidR="00F47C38" w:rsidRDefault="00DB05A5">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4A3EDDF0"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68D512FB"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1461C5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1184AB9"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w:t>
            </w:r>
            <w:proofErr w:type="gramStart"/>
            <w:r>
              <w:rPr>
                <w:rFonts w:eastAsiaTheme="minorEastAsia"/>
                <w:lang w:val="en-US" w:eastAsia="zh-CN"/>
              </w:rPr>
              <w:t>configuration</w:t>
            </w:r>
            <w:proofErr w:type="gramEnd"/>
            <w:r>
              <w:rPr>
                <w:rFonts w:eastAsiaTheme="minorEastAsia"/>
                <w:lang w:val="en-US" w:eastAsia="zh-CN"/>
              </w:rPr>
              <w:t xml:space="preserve">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Yu Mincho"/>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p w14:paraId="60FFD188"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Yu Mincho"/>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lastRenderedPageBreak/>
              <w:t xml:space="preserve">For PDCCH, as commented by companies, the only difference between PDCCH in CSS and PDCCH in USS is beamforming gain, which depends on gNB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lastRenderedPageBreak/>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7" w:type="pct"/>
            <w:gridSpan w:val="2"/>
          </w:tcPr>
          <w:p w14:paraId="0DC00450"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A721BD9"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14:paraId="26A322CF"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14:paraId="5B7B23E8"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14:paraId="1E1D6AC7"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14:paraId="6996128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SS, Xiaomi</w:t>
            </w:r>
          </w:p>
          <w:p w14:paraId="3D52CF9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14:paraId="2CF3A7C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14:paraId="1A7967A6"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3E8A0EAA"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516174E9"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14:paraId="22CEF0BA" w14:textId="77777777" w:rsidR="00F47C38" w:rsidRDefault="00F47C38">
            <w:pPr>
              <w:jc w:val="left"/>
              <w:rPr>
                <w:rFonts w:eastAsia="Yu Mincho"/>
                <w:lang w:val="en-US" w:eastAsia="ja-JP"/>
              </w:rPr>
            </w:pPr>
          </w:p>
          <w:p w14:paraId="77F5E07D"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w:t>
            </w:r>
            <w:proofErr w:type="gramStart"/>
            <w:r>
              <w:rPr>
                <w:rFonts w:eastAsiaTheme="minorEastAsia"/>
                <w:lang w:val="en-US" w:eastAsia="zh-CN"/>
              </w:rPr>
              <w:t>similar to</w:t>
            </w:r>
            <w:proofErr w:type="gramEnd"/>
            <w:r>
              <w:rPr>
                <w:rFonts w:eastAsiaTheme="minorEastAsia"/>
                <w:lang w:val="en-US" w:eastAsia="zh-CN"/>
              </w:rPr>
              <w:t xml:space="preserve"> reference UE and Rel-17 RedCap UE) to clarify that the evaluation methodology and assumption in Rel-17 TR is reused by default for Rel-18 RedCap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737720C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31978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558E43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14:paraId="4DD36B72"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14:paraId="6ECFC9D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34802BBB"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22bits</w:t>
            </w:r>
          </w:p>
          <w:p w14:paraId="6D7F753C"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14:paraId="109712C1"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0EB72D1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244A7173"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56EF204B" w14:textId="77777777" w:rsidR="00F47C38" w:rsidRDefault="00DB05A5">
            <w:pPr>
              <w:pStyle w:val="ListParagraph"/>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14:paraId="33808E5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L6</w:t>
            </w:r>
          </w:p>
        </w:tc>
        <w:tc>
          <w:tcPr>
            <w:tcW w:w="4127" w:type="pct"/>
            <w:gridSpan w:val="2"/>
          </w:tcPr>
          <w:p w14:paraId="71E084F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4D59B59F" w14:textId="77777777" w:rsidR="00F47C38" w:rsidRDefault="00F47C38">
            <w:pPr>
              <w:jc w:val="left"/>
              <w:rPr>
                <w:rFonts w:eastAsia="Yu Mincho"/>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14:paraId="265A5B9A"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14:paraId="7378F8A9"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14:paraId="02E863CF"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CSS</w:t>
            </w:r>
          </w:p>
          <w:p w14:paraId="2849ABC8" w14:textId="77777777" w:rsidR="00F47C38" w:rsidRDefault="00DB05A5">
            <w:pPr>
              <w:pStyle w:val="ListParagraph"/>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14:paraId="6B27C964"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14:paraId="7065FFBB"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14:paraId="27B221CE"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USS</w:t>
            </w:r>
          </w:p>
          <w:p w14:paraId="77C7A50A"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14:paraId="41135C3B"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14:paraId="1EC616FB"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306C62F7"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Yu Mincho"/>
                <w:lang w:val="en-US" w:eastAsia="ja-JP"/>
              </w:rPr>
            </w:pPr>
            <w:r>
              <w:rPr>
                <w:rFonts w:eastAsia="Yu Mincho"/>
                <w:lang w:val="en-US" w:eastAsia="ja-JP"/>
              </w:rPr>
              <w:t>Company name</w:t>
            </w:r>
          </w:p>
        </w:tc>
        <w:tc>
          <w:tcPr>
            <w:tcW w:w="743" w:type="pct"/>
          </w:tcPr>
          <w:p w14:paraId="1A30D66F"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5E9F17EB" w14:textId="77777777" w:rsidR="00F47C38" w:rsidRDefault="00DB05A5">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4" w:type="pct"/>
          </w:tcPr>
          <w:p w14:paraId="18658A0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dBm/MHz</w:t>
            </w:r>
            <w:r>
              <w:rPr>
                <w:rFonts w:eastAsiaTheme="minorEastAsia" w:hint="eastAsia"/>
                <w:lang w:eastAsia="zh-CN"/>
              </w:rPr>
              <w:t>.</w:t>
            </w:r>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Incomplete reception of SIB1, PBCH, and PDCCH CSS may happen, which may bring serious performance issue. For msg4, similar as PDSCH, the performance may be impacted due to the limited frequency diversity gain but 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So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 xml:space="preserve">sg4 can be optionally treated </w:t>
            </w:r>
            <w:proofErr w:type="gramStart"/>
            <w:r>
              <w:rPr>
                <w:rFonts w:eastAsia="Malgun Gothic"/>
                <w:lang w:val="en-US" w:eastAsia="ko-KR"/>
              </w:rPr>
              <w:t>similar to</w:t>
            </w:r>
            <w:proofErr w:type="gramEnd"/>
            <w:r>
              <w:rPr>
                <w:rFonts w:eastAsia="Malgun Gothic"/>
                <w:lang w:val="en-US" w:eastAsia="ko-KR"/>
              </w:rPr>
              <w:t xml:space="preserve">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Similar comment as vivo. Also, gNB can use retransmissions for msg4, if needed</w:t>
            </w:r>
          </w:p>
        </w:tc>
      </w:tr>
      <w:tr w:rsidR="00FC7A36" w14:paraId="5E5F0E75" w14:textId="77777777" w:rsidTr="00FC7A36">
        <w:tc>
          <w:tcPr>
            <w:tcW w:w="873" w:type="pct"/>
          </w:tcPr>
          <w:p w14:paraId="5F5391D2" w14:textId="77777777" w:rsidR="00FC7A36" w:rsidRDefault="00FC7A36" w:rsidP="0005669F">
            <w:pPr>
              <w:jc w:val="left"/>
              <w:rPr>
                <w:rFonts w:eastAsia="Malgun Gothic" w:hint="eastAsia"/>
                <w:lang w:val="en-US" w:eastAsia="ko-KR"/>
              </w:rPr>
            </w:pPr>
            <w:r>
              <w:rPr>
                <w:rFonts w:eastAsia="Malgun Gothic"/>
                <w:lang w:val="en-US" w:eastAsia="ko-KR"/>
              </w:rPr>
              <w:lastRenderedPageBreak/>
              <w:t>Intel</w:t>
            </w:r>
          </w:p>
        </w:tc>
        <w:tc>
          <w:tcPr>
            <w:tcW w:w="743" w:type="pct"/>
          </w:tcPr>
          <w:p w14:paraId="240E2040" w14:textId="77777777" w:rsidR="00FC7A36" w:rsidRDefault="00FC7A36" w:rsidP="0005669F">
            <w:pPr>
              <w:jc w:val="left"/>
              <w:rPr>
                <w:rFonts w:eastAsia="Malgun Gothic" w:hint="eastAsia"/>
                <w:lang w:val="en-US" w:eastAsia="ko-KR"/>
              </w:rPr>
            </w:pPr>
            <w:r>
              <w:rPr>
                <w:rFonts w:eastAsia="Malgun Gothic"/>
                <w:lang w:val="en-US" w:eastAsia="ko-KR"/>
              </w:rPr>
              <w:t>Optional</w:t>
            </w:r>
          </w:p>
        </w:tc>
        <w:tc>
          <w:tcPr>
            <w:tcW w:w="3384" w:type="pct"/>
          </w:tcPr>
          <w:p w14:paraId="4CF7ED7F" w14:textId="77777777" w:rsidR="00FC7A36" w:rsidRDefault="00FC7A36" w:rsidP="0005669F">
            <w:pPr>
              <w:jc w:val="left"/>
              <w:rPr>
                <w:rFonts w:eastAsia="Malgun Gothic" w:hint="eastAsia"/>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bl>
    <w:p w14:paraId="52050F8C" w14:textId="77777777" w:rsidR="00F47C38" w:rsidRPr="00FC7A36" w:rsidRDefault="00F47C38">
      <w:pPr>
        <w:spacing w:line="240" w:lineRule="auto"/>
        <w:jc w:val="left"/>
        <w:rPr>
          <w:rFonts w:eastAsia="Yu Mincho"/>
          <w:color w:val="A6A6A6"/>
          <w:lang w:val="en-US"/>
        </w:rPr>
      </w:pPr>
    </w:p>
    <w:p w14:paraId="2732412E" w14:textId="77777777" w:rsidR="00F47C38" w:rsidRDefault="00F47C38">
      <w:pPr>
        <w:spacing w:line="240" w:lineRule="auto"/>
        <w:jc w:val="left"/>
        <w:rPr>
          <w:rFonts w:eastAsia="Yu Mincho"/>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TableGrid"/>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56AF9D"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Yu Mincho"/>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4A6921A5"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3E3C8398" w14:textId="77777777" w:rsidR="00F47C38" w:rsidRDefault="00F47C38">
            <w:pPr>
              <w:jc w:val="left"/>
              <w:rPr>
                <w:rFonts w:eastAsia="Yu Mincho"/>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568169B8" w14:textId="77777777" w:rsidR="00F47C38" w:rsidRDefault="00DB05A5">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DC192E2" w14:textId="77777777" w:rsidR="00F47C38" w:rsidRDefault="00DB05A5">
            <w:pPr>
              <w:jc w:val="left"/>
              <w:rPr>
                <w:rFonts w:eastAsia="Yu Mincho"/>
                <w:lang w:val="en-US" w:eastAsia="ja-JP"/>
              </w:rPr>
            </w:pPr>
            <w:r>
              <w:rPr>
                <w:rFonts w:eastAsia="Yu Mincho" w:hint="eastAsia"/>
                <w:b/>
                <w:bCs/>
                <w:lang w:val="en-US" w:eastAsia="ja-JP"/>
              </w:rPr>
              <w:t>@</w:t>
            </w:r>
            <w:r>
              <w:rPr>
                <w:rFonts w:eastAsia="Yu Mincho"/>
                <w:b/>
                <w:bCs/>
                <w:lang w:val="en-US" w:eastAsia="ja-JP"/>
              </w:rPr>
              <w:t>Others</w:t>
            </w:r>
            <w:r>
              <w:rPr>
                <w:rFonts w:eastAsia="Yu Mincho"/>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Note: it does not mean that 2Rx is precluded for Rel-18 RedCap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05669F">
            <w:pPr>
              <w:jc w:val="left"/>
              <w:rPr>
                <w:rFonts w:eastAsia="Malgun Gothic" w:hint="eastAsia"/>
                <w:lang w:val="en-US" w:eastAsia="ko-KR"/>
              </w:rPr>
            </w:pPr>
            <w:r>
              <w:rPr>
                <w:rFonts w:eastAsia="Malgun Gothic"/>
                <w:lang w:val="en-US" w:eastAsia="ko-KR"/>
              </w:rPr>
              <w:t>Intel</w:t>
            </w:r>
          </w:p>
        </w:tc>
        <w:tc>
          <w:tcPr>
            <w:tcW w:w="1372" w:type="dxa"/>
          </w:tcPr>
          <w:p w14:paraId="7CD6FEAF" w14:textId="77777777" w:rsidR="00FC7A36" w:rsidRDefault="00FC7A36" w:rsidP="0005669F">
            <w:pPr>
              <w:tabs>
                <w:tab w:val="left" w:pos="551"/>
              </w:tabs>
              <w:jc w:val="left"/>
              <w:rPr>
                <w:rFonts w:eastAsiaTheme="minorEastAsia"/>
                <w:lang w:val="en-US" w:eastAsia="zh-CN"/>
              </w:rPr>
            </w:pPr>
          </w:p>
        </w:tc>
        <w:tc>
          <w:tcPr>
            <w:tcW w:w="6780" w:type="dxa"/>
          </w:tcPr>
          <w:p w14:paraId="5EF578BB" w14:textId="77777777" w:rsidR="00FC7A36" w:rsidRDefault="00FC7A36" w:rsidP="0005669F">
            <w:pPr>
              <w:jc w:val="left"/>
              <w:rPr>
                <w:rFonts w:eastAsia="Malgun Gothic"/>
                <w:lang w:val="en-US" w:eastAsia="ko-KR"/>
              </w:rPr>
            </w:pPr>
            <w:r>
              <w:rPr>
                <w:rFonts w:eastAsia="Malgun Gothic"/>
                <w:lang w:val="en-US" w:eastAsia="ko-KR"/>
              </w:rPr>
              <w:t>We prefer to only evaluation for 1Rx.</w:t>
            </w:r>
          </w:p>
        </w:tc>
      </w:tr>
    </w:tbl>
    <w:p w14:paraId="034EAE91" w14:textId="77777777" w:rsidR="00F47C38" w:rsidRDefault="00F47C38">
      <w:pPr>
        <w:spacing w:line="240" w:lineRule="auto"/>
        <w:jc w:val="left"/>
        <w:rPr>
          <w:rFonts w:eastAsia="Yu Mincho"/>
          <w:color w:val="A6A6A6"/>
          <w:lang w:val="en-US"/>
        </w:rPr>
      </w:pPr>
    </w:p>
    <w:p w14:paraId="7C8BAF2A" w14:textId="77777777" w:rsidR="00F47C38" w:rsidRDefault="00F47C38">
      <w:pPr>
        <w:spacing w:line="240" w:lineRule="auto"/>
        <w:jc w:val="left"/>
        <w:rPr>
          <w:rFonts w:eastAsia="Yu Mincho"/>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05669F">
            <w:pPr>
              <w:jc w:val="left"/>
              <w:rPr>
                <w:rFonts w:eastAsia="Malgun Gothic" w:hint="eastAsia"/>
                <w:lang w:val="en-US" w:eastAsia="ko-KR"/>
              </w:rPr>
            </w:pPr>
            <w:r>
              <w:rPr>
                <w:rFonts w:eastAsia="Malgun Gothic"/>
                <w:lang w:val="en-US" w:eastAsia="ko-KR"/>
              </w:rPr>
              <w:t>Intel</w:t>
            </w:r>
          </w:p>
        </w:tc>
        <w:tc>
          <w:tcPr>
            <w:tcW w:w="1372" w:type="dxa"/>
          </w:tcPr>
          <w:p w14:paraId="3DCAF8A8" w14:textId="77777777" w:rsidR="00FC7A36"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05669F">
            <w:pPr>
              <w:jc w:val="left"/>
              <w:rPr>
                <w:rFonts w:eastAsia="Malgun Gothic"/>
                <w:lang w:val="en-US" w:eastAsia="ko-KR"/>
              </w:rPr>
            </w:pPr>
          </w:p>
        </w:tc>
      </w:tr>
    </w:tbl>
    <w:p w14:paraId="1AFA004E" w14:textId="77777777" w:rsidR="00F47C38" w:rsidRDefault="00F47C38">
      <w:pPr>
        <w:spacing w:line="240" w:lineRule="auto"/>
        <w:jc w:val="left"/>
        <w:rPr>
          <w:rFonts w:eastAsia="Yu Mincho"/>
          <w:color w:val="A6A6A6"/>
          <w:lang w:val="en-US"/>
        </w:rPr>
      </w:pPr>
    </w:p>
    <w:p w14:paraId="03EA7B31" w14:textId="77777777" w:rsidR="00F47C38" w:rsidRDefault="00F47C38">
      <w:pPr>
        <w:spacing w:line="240" w:lineRule="auto"/>
        <w:jc w:val="left"/>
        <w:rPr>
          <w:rFonts w:eastAsia="Yu Mincho"/>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2D6DEE"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16DEF6A4"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 xml:space="preserve">FR1 Urban: 500 kbps on DL and 250 </w:t>
      </w:r>
      <w:proofErr w:type="spellStart"/>
      <w:r>
        <w:rPr>
          <w:rFonts w:eastAsia="Yu Mincho"/>
          <w:b/>
          <w:bCs/>
          <w:sz w:val="20"/>
          <w:szCs w:val="21"/>
          <w:lang w:val="en-US"/>
        </w:rPr>
        <w:t>kbp</w:t>
      </w:r>
      <w:proofErr w:type="spellEnd"/>
      <w:r>
        <w:rPr>
          <w:rFonts w:eastAsia="Yu Mincho"/>
          <w:b/>
          <w:bCs/>
          <w:sz w:val="20"/>
          <w:szCs w:val="21"/>
          <w:lang w:val="en-US"/>
        </w:rPr>
        <w:t xml:space="preserve"> in UL</w:t>
      </w:r>
    </w:p>
    <w:p w14:paraId="02A8A761"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TableGrid"/>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05669F">
            <w:pPr>
              <w:jc w:val="left"/>
              <w:rPr>
                <w:rFonts w:eastAsia="Malgun Gothic" w:hint="eastAsia"/>
                <w:lang w:val="en-US" w:eastAsia="ko-KR"/>
              </w:rPr>
            </w:pPr>
            <w:r>
              <w:rPr>
                <w:rFonts w:eastAsia="Malgun Gothic"/>
                <w:lang w:val="en-US" w:eastAsia="ko-KR"/>
              </w:rPr>
              <w:t>Intel</w:t>
            </w:r>
          </w:p>
        </w:tc>
        <w:tc>
          <w:tcPr>
            <w:tcW w:w="1372" w:type="dxa"/>
          </w:tcPr>
          <w:p w14:paraId="7A755567" w14:textId="77777777" w:rsidR="00FC7A36"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05669F">
            <w:pPr>
              <w:jc w:val="left"/>
              <w:rPr>
                <w:rFonts w:eastAsia="Malgun Gothic"/>
                <w:lang w:val="en-US" w:eastAsia="ko-KR"/>
              </w:rPr>
            </w:pPr>
          </w:p>
        </w:tc>
      </w:tr>
    </w:tbl>
    <w:p w14:paraId="04CCA2F0" w14:textId="77777777" w:rsidR="00F47C38" w:rsidRDefault="00F47C38">
      <w:pPr>
        <w:spacing w:line="240" w:lineRule="auto"/>
        <w:jc w:val="left"/>
        <w:rPr>
          <w:rFonts w:eastAsia="Yu Mincho"/>
          <w:color w:val="A6A6A6"/>
          <w:lang w:val="en-US"/>
        </w:rPr>
      </w:pPr>
    </w:p>
    <w:p w14:paraId="399392E6" w14:textId="77777777" w:rsidR="00F47C38" w:rsidRDefault="00F47C38">
      <w:pPr>
        <w:spacing w:line="240" w:lineRule="auto"/>
        <w:jc w:val="left"/>
        <w:rPr>
          <w:rFonts w:eastAsia="Yu Mincho"/>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RedCap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If the 3dB efficiency loss comes from the antenna size, considering the small size of antenna is not the main requirement of Rel-18 RedCap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we are okay to assume it for coverage evaluation of “Rel-18 RedCap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Since 3dB antenna efficiency loss is assumed for R17 RedCap coverage recovery evaluation, and R18 RedCap does not change antenna assumption, it can also be assumed for R18 5MHz RedCap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Share a view with CATT. 3dB antenna efficiency loss should be considered for simple comparison with Rel-17 RedCap.</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w:t>
            </w:r>
            <w:proofErr w:type="gramStart"/>
            <w:r w:rsidRPr="00235355">
              <w:rPr>
                <w:rFonts w:eastAsiaTheme="minorEastAsia"/>
                <w:lang w:val="en-US" w:eastAsia="zh-CN"/>
              </w:rPr>
              <w:t>to follow</w:t>
            </w:r>
            <w:proofErr w:type="gramEnd"/>
            <w:r w:rsidRPr="00235355">
              <w:rPr>
                <w:rFonts w:eastAsiaTheme="minorEastAsia"/>
                <w:lang w:val="en-US" w:eastAsia="zh-CN"/>
              </w:rPr>
              <w:t xml:space="preserve">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05669F">
            <w:pPr>
              <w:jc w:val="left"/>
              <w:rPr>
                <w:rFonts w:eastAsia="Malgun Gothic" w:hint="eastAsia"/>
                <w:lang w:val="en-US" w:eastAsia="ko-KR"/>
              </w:rPr>
            </w:pPr>
            <w:r>
              <w:rPr>
                <w:rFonts w:eastAsia="Malgun Gothic"/>
                <w:lang w:val="en-US" w:eastAsia="ko-KR"/>
              </w:rPr>
              <w:t>Intel</w:t>
            </w:r>
          </w:p>
        </w:tc>
        <w:tc>
          <w:tcPr>
            <w:tcW w:w="1372" w:type="dxa"/>
          </w:tcPr>
          <w:p w14:paraId="7279E5D4" w14:textId="77777777" w:rsidR="00FC7A36" w:rsidRPr="000136FB"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05669F">
            <w:pPr>
              <w:jc w:val="left"/>
              <w:rPr>
                <w:rFonts w:eastAsia="Malgun Gothic"/>
                <w:lang w:val="en-US" w:eastAsia="ko-KR"/>
              </w:rPr>
            </w:pPr>
            <w:r>
              <w:rPr>
                <w:rFonts w:eastAsia="Malgun Gothic"/>
                <w:lang w:val="en-US" w:eastAsia="ko-KR"/>
              </w:rPr>
              <w:t xml:space="preserve">The form factor should be considered otherwise </w:t>
            </w:r>
            <w:proofErr w:type="spellStart"/>
            <w:r>
              <w:rPr>
                <w:rFonts w:eastAsia="Malgun Gothic"/>
                <w:lang w:val="en-US" w:eastAsia="ko-KR"/>
              </w:rPr>
              <w:t>eRedCap</w:t>
            </w:r>
            <w:proofErr w:type="spellEnd"/>
            <w:r>
              <w:rPr>
                <w:rFonts w:eastAsia="Malgun Gothic"/>
                <w:lang w:val="en-US" w:eastAsia="ko-KR"/>
              </w:rPr>
              <w:t xml:space="preserve"> UE for further complexity reduction is even powerful than Rel-17 </w:t>
            </w:r>
            <w:proofErr w:type="spellStart"/>
            <w:r>
              <w:rPr>
                <w:rFonts w:eastAsia="Malgun Gothic"/>
                <w:lang w:val="en-US" w:eastAsia="ko-KR"/>
              </w:rPr>
              <w:t>RedCap</w:t>
            </w:r>
            <w:proofErr w:type="spellEnd"/>
            <w:r>
              <w:rPr>
                <w:rFonts w:eastAsia="Malgun Gothic"/>
                <w:lang w:val="en-US" w:eastAsia="ko-KR"/>
              </w:rPr>
              <w:t xml:space="preserve"> UE  </w:t>
            </w:r>
          </w:p>
        </w:tc>
      </w:tr>
    </w:tbl>
    <w:p w14:paraId="72929F86" w14:textId="77777777" w:rsidR="00F47C38" w:rsidRDefault="00F47C38">
      <w:pPr>
        <w:spacing w:line="240" w:lineRule="auto"/>
        <w:jc w:val="left"/>
        <w:rPr>
          <w:rFonts w:eastAsia="Yu Mincho"/>
          <w:color w:val="A6A6A6"/>
          <w:lang w:val="en-US"/>
        </w:rPr>
      </w:pPr>
    </w:p>
    <w:p w14:paraId="7DFED927" w14:textId="77777777" w:rsidR="00F47C38" w:rsidRDefault="00F47C38">
      <w:pPr>
        <w:spacing w:line="240" w:lineRule="auto"/>
        <w:jc w:val="left"/>
        <w:rPr>
          <w:rFonts w:eastAsia="Yu Mincho"/>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 xml:space="preserve">Payload size of SIB1 needs to be clarified, which is important for coverage evaluation. And </w:t>
            </w:r>
            <w:proofErr w:type="gramStart"/>
            <w:r>
              <w:rPr>
                <w:rFonts w:eastAsiaTheme="minorEastAsia"/>
                <w:lang w:val="en-US" w:eastAsia="zh-CN"/>
              </w:rPr>
              <w:t>also</w:t>
            </w:r>
            <w:proofErr w:type="gramEnd"/>
            <w:r>
              <w:rPr>
                <w:rFonts w:eastAsiaTheme="minorEastAsia"/>
                <w:lang w:val="en-US" w:eastAsia="zh-CN"/>
              </w:rPr>
              <w:t xml:space="preserve">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lastRenderedPageBreak/>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lastRenderedPageBreak/>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05669F">
            <w:pPr>
              <w:jc w:val="left"/>
              <w:rPr>
                <w:rFonts w:eastAsia="Malgun Gothic" w:hint="eastAsia"/>
                <w:lang w:val="en-US" w:eastAsia="ko-KR"/>
              </w:rPr>
            </w:pPr>
            <w:r>
              <w:rPr>
                <w:rFonts w:eastAsia="Malgun Gothic"/>
                <w:lang w:val="en-US" w:eastAsia="ko-KR"/>
              </w:rPr>
              <w:t>Intel</w:t>
            </w:r>
          </w:p>
        </w:tc>
        <w:tc>
          <w:tcPr>
            <w:tcW w:w="1372" w:type="dxa"/>
          </w:tcPr>
          <w:p w14:paraId="08104BC0" w14:textId="77777777" w:rsidR="00FC7A36"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05669F">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bl>
    <w:p w14:paraId="4E639DBE" w14:textId="77777777" w:rsidR="00F47C38" w:rsidRDefault="00F47C38">
      <w:pPr>
        <w:spacing w:line="240" w:lineRule="auto"/>
        <w:jc w:val="left"/>
        <w:rPr>
          <w:rFonts w:eastAsia="Yu Mincho"/>
          <w:color w:val="A6A6A6"/>
          <w:lang w:val="en-US"/>
        </w:rPr>
      </w:pPr>
    </w:p>
    <w:p w14:paraId="5EA75D49" w14:textId="77777777" w:rsidR="00F47C38" w:rsidRDefault="00F47C38">
      <w:pPr>
        <w:spacing w:line="240" w:lineRule="auto"/>
        <w:jc w:val="left"/>
        <w:rPr>
          <w:rFonts w:eastAsia="Yu Mincho"/>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 xml:space="preserve">Same comment about the number of UE </w:t>
            </w:r>
            <w:proofErr w:type="gramStart"/>
            <w:r>
              <w:rPr>
                <w:rFonts w:eastAsia="Malgun Gothic"/>
                <w:lang w:val="en-US" w:eastAsia="ko-KR"/>
              </w:rPr>
              <w:t>receive</w:t>
            </w:r>
            <w:proofErr w:type="gramEnd"/>
            <w:r>
              <w:rPr>
                <w:rFonts w:eastAsia="Malgun Gothic"/>
                <w:lang w:val="en-US" w:eastAsia="ko-KR"/>
              </w:rPr>
              <w:t xml:space="preserve"> chains</w:t>
            </w:r>
          </w:p>
        </w:tc>
      </w:tr>
      <w:tr w:rsidR="00FC7A36" w14:paraId="3F271B6F" w14:textId="77777777" w:rsidTr="00FC7A36">
        <w:tc>
          <w:tcPr>
            <w:tcW w:w="1479" w:type="dxa"/>
          </w:tcPr>
          <w:p w14:paraId="2A6FCDA2"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05669F">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05669F">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bl>
    <w:p w14:paraId="7EE52383" w14:textId="77777777" w:rsidR="00F47C38" w:rsidRDefault="00F47C38">
      <w:pPr>
        <w:spacing w:line="240" w:lineRule="auto"/>
        <w:jc w:val="left"/>
        <w:rPr>
          <w:rFonts w:eastAsia="Yu Mincho"/>
          <w:color w:val="A6A6A6"/>
          <w:lang w:val="en-US"/>
        </w:rPr>
      </w:pPr>
    </w:p>
    <w:p w14:paraId="37905B0A" w14:textId="77777777" w:rsidR="00F47C38" w:rsidRDefault="00F47C38">
      <w:pPr>
        <w:spacing w:line="240" w:lineRule="auto"/>
        <w:jc w:val="left"/>
        <w:rPr>
          <w:rFonts w:eastAsia="Yu Mincho"/>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UE receive chains for Rel-18 RedCap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lastRenderedPageBreak/>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the minimum aggregation level is 4. In this case</w:t>
            </w:r>
            <w:proofErr w:type="gramStart"/>
            <w:r>
              <w:rPr>
                <w:rFonts w:eastAsiaTheme="minorEastAsia" w:hint="eastAsia"/>
                <w:lang w:val="en-US" w:eastAsia="zh-CN"/>
              </w:rPr>
              <w:t>, actually, the</w:t>
            </w:r>
            <w:proofErr w:type="gramEnd"/>
            <w:r>
              <w:rPr>
                <w:rFonts w:eastAsiaTheme="minorEastAsia" w:hint="eastAsia"/>
                <w:lang w:val="en-US" w:eastAsia="zh-CN"/>
              </w:rPr>
              <w:t xml:space="preserv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05669F">
            <w:pPr>
              <w:jc w:val="left"/>
              <w:rPr>
                <w:rFonts w:eastAsia="Malgun Gothic" w:hint="eastAsia"/>
                <w:lang w:val="en-US" w:eastAsia="ko-KR"/>
              </w:rPr>
            </w:pPr>
            <w:r>
              <w:rPr>
                <w:rFonts w:eastAsia="Malgun Gothic"/>
                <w:lang w:val="en-US" w:eastAsia="ko-KR"/>
              </w:rPr>
              <w:t>Intel</w:t>
            </w:r>
          </w:p>
        </w:tc>
        <w:tc>
          <w:tcPr>
            <w:tcW w:w="1372" w:type="dxa"/>
          </w:tcPr>
          <w:p w14:paraId="2E083BD3" w14:textId="77777777" w:rsidR="00FC7A36" w:rsidRDefault="00FC7A36" w:rsidP="0005669F">
            <w:pPr>
              <w:tabs>
                <w:tab w:val="left" w:pos="551"/>
              </w:tabs>
              <w:jc w:val="left"/>
              <w:rPr>
                <w:rFonts w:eastAsia="Malgun Gothic"/>
                <w:lang w:val="en-US" w:eastAsia="ko-KR"/>
              </w:rPr>
            </w:pPr>
          </w:p>
        </w:tc>
        <w:tc>
          <w:tcPr>
            <w:tcW w:w="6780" w:type="dxa"/>
          </w:tcPr>
          <w:p w14:paraId="0CEBDC1B" w14:textId="613F2524" w:rsidR="00FC7A36" w:rsidRDefault="00FC7A36" w:rsidP="0005669F">
            <w:pPr>
              <w:jc w:val="left"/>
              <w:rPr>
                <w:rFonts w:eastAsia="Malgun Gothic"/>
                <w:lang w:val="en-US" w:eastAsia="ko-KR"/>
              </w:rPr>
            </w:pPr>
            <w:r>
              <w:rPr>
                <w:rFonts w:eastAsia="Malgun Gothic"/>
                <w:lang w:val="en-US" w:eastAsia="ko-KR"/>
              </w:rPr>
              <w:t>The number of Rx chains should be 1</w:t>
            </w:r>
            <w:r>
              <w:rPr>
                <w:rFonts w:eastAsia="Malgun Gothic"/>
                <w:lang w:val="en-US" w:eastAsia="ko-KR"/>
              </w:rPr>
              <w:t>. The number of OFDM symbols should be 3</w:t>
            </w:r>
          </w:p>
          <w:p w14:paraId="4F67B21A" w14:textId="77777777" w:rsidR="00FC7A36" w:rsidRDefault="00FC7A36" w:rsidP="0005669F">
            <w:pPr>
              <w:jc w:val="left"/>
              <w:rPr>
                <w:rFonts w:eastAsia="Malgun Gothic" w:hint="eastAsia"/>
                <w:lang w:val="en-US" w:eastAsia="ko-KR"/>
              </w:rPr>
            </w:pPr>
            <w:r>
              <w:rPr>
                <w:rFonts w:eastAsia="Malgun Gothic"/>
                <w:lang w:val="en-US" w:eastAsia="ko-KR"/>
              </w:rPr>
              <w:lastRenderedPageBreak/>
              <w:t xml:space="preserve">For PDCCH AL, it seems fine to keep 16 since anyway puncturing reception can be assumed </w:t>
            </w:r>
            <w:proofErr w:type="gramStart"/>
            <w:r>
              <w:rPr>
                <w:rFonts w:eastAsia="Malgun Gothic"/>
                <w:lang w:val="en-US" w:eastAsia="ko-KR"/>
              </w:rPr>
              <w:t>similar to</w:t>
            </w:r>
            <w:proofErr w:type="gramEnd"/>
            <w:r>
              <w:rPr>
                <w:rFonts w:eastAsia="Malgun Gothic"/>
                <w:lang w:val="en-US" w:eastAsia="ko-KR"/>
              </w:rPr>
              <w:t xml:space="preserve"> PBCH/SIB1 in SCS 30kHz. </w:t>
            </w:r>
          </w:p>
        </w:tc>
      </w:tr>
    </w:tbl>
    <w:p w14:paraId="32783965" w14:textId="77777777" w:rsidR="00F47C38" w:rsidRDefault="00F47C38">
      <w:pPr>
        <w:spacing w:line="240" w:lineRule="auto"/>
        <w:jc w:val="left"/>
        <w:rPr>
          <w:rFonts w:eastAsia="Yu Mincho"/>
          <w:color w:val="A6A6A6"/>
          <w:lang w:val="en-US"/>
        </w:rPr>
      </w:pPr>
    </w:p>
    <w:p w14:paraId="493EAB89" w14:textId="77777777" w:rsidR="00F47C38" w:rsidRDefault="00F47C38">
      <w:pPr>
        <w:spacing w:line="240" w:lineRule="auto"/>
        <w:jc w:val="left"/>
        <w:rPr>
          <w:rFonts w:eastAsia="Yu Mincho"/>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Number of UE receive chains for Rel-18 RedCap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Yu Mincho"/>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Yu Mincho"/>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bl>
    <w:p w14:paraId="3D9CEA8A" w14:textId="77777777" w:rsidR="00F47C38" w:rsidRDefault="00F47C38">
      <w:pPr>
        <w:spacing w:line="240" w:lineRule="auto"/>
        <w:jc w:val="left"/>
        <w:rPr>
          <w:rFonts w:eastAsia="Yu Mincho"/>
          <w:color w:val="A6A6A6"/>
          <w:lang w:val="en-US"/>
        </w:rPr>
      </w:pPr>
    </w:p>
    <w:p w14:paraId="47DE7E48" w14:textId="77777777" w:rsidR="00F47C38" w:rsidRDefault="00F47C38">
      <w:pPr>
        <w:spacing w:line="240" w:lineRule="auto"/>
        <w:jc w:val="left"/>
        <w:rPr>
          <w:rFonts w:eastAsia="Yu Mincho"/>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 xml:space="preserve">PRBs/TBS/MCS for </w:t>
            </w:r>
            <w:proofErr w:type="spellStart"/>
            <w:r>
              <w:rPr>
                <w:rFonts w:eastAsiaTheme="minorEastAsia"/>
                <w:lang w:val="en-US" w:eastAsia="zh-CN"/>
              </w:rPr>
              <w:t>eMBB</w:t>
            </w:r>
            <w:proofErr w:type="spellEnd"/>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bl>
    <w:p w14:paraId="5D6E9E9E" w14:textId="77777777" w:rsidR="00F47C38" w:rsidRDefault="00F47C38">
      <w:pPr>
        <w:spacing w:line="240" w:lineRule="auto"/>
        <w:jc w:val="left"/>
        <w:rPr>
          <w:rFonts w:eastAsia="Yu Mincho"/>
          <w:color w:val="A6A6A6"/>
          <w:lang w:val="en-US"/>
        </w:rPr>
      </w:pPr>
    </w:p>
    <w:p w14:paraId="77C8025D" w14:textId="77777777" w:rsidR="00F47C38" w:rsidRDefault="00F47C38">
      <w:pPr>
        <w:spacing w:line="240" w:lineRule="auto"/>
        <w:jc w:val="left"/>
        <w:rPr>
          <w:rFonts w:eastAsia="Yu Mincho"/>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lastRenderedPageBreak/>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F47C38" w14:paraId="3978C0AA" w14:textId="77777777">
        <w:tc>
          <w:tcPr>
            <w:tcW w:w="1479" w:type="dxa"/>
          </w:tcPr>
          <w:p w14:paraId="6196A730" w14:textId="77777777" w:rsidR="00F47C38" w:rsidRDefault="00F47C38">
            <w:pPr>
              <w:jc w:val="left"/>
              <w:rPr>
                <w:rFonts w:eastAsia="Yu Mincho"/>
                <w:lang w:val="en-US" w:eastAsia="ja-JP"/>
              </w:rPr>
            </w:pPr>
          </w:p>
        </w:tc>
        <w:tc>
          <w:tcPr>
            <w:tcW w:w="1372" w:type="dxa"/>
          </w:tcPr>
          <w:p w14:paraId="6B98D106" w14:textId="77777777" w:rsidR="00F47C38" w:rsidRDefault="00F47C38">
            <w:pPr>
              <w:tabs>
                <w:tab w:val="left" w:pos="551"/>
              </w:tabs>
              <w:jc w:val="left"/>
              <w:rPr>
                <w:rFonts w:eastAsia="Yu Mincho"/>
                <w:lang w:val="en-US" w:eastAsia="ja-JP"/>
              </w:rPr>
            </w:pPr>
          </w:p>
        </w:tc>
        <w:tc>
          <w:tcPr>
            <w:tcW w:w="6780" w:type="dxa"/>
          </w:tcPr>
          <w:p w14:paraId="6097C54B" w14:textId="77777777" w:rsidR="00F47C38" w:rsidRDefault="00F47C38">
            <w:pPr>
              <w:jc w:val="left"/>
              <w:rPr>
                <w:rFonts w:eastAsiaTheme="minorEastAsia"/>
                <w:lang w:val="en-US" w:eastAsia="zh-CN"/>
              </w:rPr>
            </w:pPr>
          </w:p>
        </w:tc>
      </w:tr>
    </w:tbl>
    <w:p w14:paraId="6883FB3E" w14:textId="77777777" w:rsidR="00F47C38" w:rsidRDefault="00F47C38">
      <w:pPr>
        <w:spacing w:line="240" w:lineRule="auto"/>
        <w:jc w:val="left"/>
        <w:rPr>
          <w:rFonts w:eastAsia="Yu Mincho"/>
          <w:color w:val="A6A6A6"/>
          <w:lang w:val="en-US"/>
        </w:rPr>
      </w:pPr>
    </w:p>
    <w:p w14:paraId="2A4A7049" w14:textId="77777777" w:rsidR="00F47C38" w:rsidRDefault="00F47C38">
      <w:pPr>
        <w:spacing w:line="240" w:lineRule="auto"/>
        <w:jc w:val="left"/>
        <w:rPr>
          <w:rFonts w:eastAsia="Yu Mincho"/>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F47C38" w14:paraId="18BB342F" w14:textId="77777777">
        <w:tc>
          <w:tcPr>
            <w:tcW w:w="1479" w:type="dxa"/>
          </w:tcPr>
          <w:p w14:paraId="714A9FE6" w14:textId="77777777" w:rsidR="00F47C38" w:rsidRDefault="00F47C38">
            <w:pPr>
              <w:jc w:val="left"/>
              <w:rPr>
                <w:rFonts w:eastAsiaTheme="minorEastAsia"/>
                <w:lang w:val="en-US" w:eastAsia="zh-CN"/>
              </w:rPr>
            </w:pPr>
          </w:p>
        </w:tc>
        <w:tc>
          <w:tcPr>
            <w:tcW w:w="1372" w:type="dxa"/>
          </w:tcPr>
          <w:p w14:paraId="56E5282C" w14:textId="77777777" w:rsidR="00F47C38" w:rsidRDefault="00F47C38">
            <w:pPr>
              <w:tabs>
                <w:tab w:val="left" w:pos="551"/>
              </w:tabs>
              <w:jc w:val="left"/>
              <w:rPr>
                <w:rFonts w:eastAsiaTheme="minorEastAsia"/>
                <w:lang w:val="en-US" w:eastAsia="zh-CN"/>
              </w:rPr>
            </w:pPr>
          </w:p>
        </w:tc>
        <w:tc>
          <w:tcPr>
            <w:tcW w:w="6780" w:type="dxa"/>
          </w:tcPr>
          <w:p w14:paraId="3043164C" w14:textId="77777777" w:rsidR="00F47C38" w:rsidRDefault="00F47C38">
            <w:pPr>
              <w:jc w:val="left"/>
              <w:rPr>
                <w:rFonts w:eastAsiaTheme="minorEastAsia"/>
                <w:lang w:val="en-US" w:eastAsia="zh-CN"/>
              </w:rPr>
            </w:pPr>
          </w:p>
        </w:tc>
      </w:tr>
      <w:tr w:rsidR="00F47C38" w14:paraId="130981CC" w14:textId="77777777">
        <w:tc>
          <w:tcPr>
            <w:tcW w:w="1479" w:type="dxa"/>
          </w:tcPr>
          <w:p w14:paraId="60CDA8FE" w14:textId="77777777" w:rsidR="00F47C38" w:rsidRDefault="00F47C38">
            <w:pPr>
              <w:jc w:val="left"/>
              <w:rPr>
                <w:rFonts w:eastAsia="Yu Mincho"/>
                <w:lang w:val="en-US" w:eastAsia="ja-JP"/>
              </w:rPr>
            </w:pPr>
          </w:p>
        </w:tc>
        <w:tc>
          <w:tcPr>
            <w:tcW w:w="1372" w:type="dxa"/>
          </w:tcPr>
          <w:p w14:paraId="4CD901C6" w14:textId="77777777" w:rsidR="00F47C38" w:rsidRDefault="00F47C38">
            <w:pPr>
              <w:tabs>
                <w:tab w:val="left" w:pos="551"/>
              </w:tabs>
              <w:jc w:val="left"/>
              <w:rPr>
                <w:rFonts w:eastAsia="Yu Mincho"/>
                <w:lang w:val="en-US" w:eastAsia="ja-JP"/>
              </w:rPr>
            </w:pPr>
          </w:p>
        </w:tc>
        <w:tc>
          <w:tcPr>
            <w:tcW w:w="6780" w:type="dxa"/>
          </w:tcPr>
          <w:p w14:paraId="3C25D92E" w14:textId="77777777" w:rsidR="00F47C38" w:rsidRDefault="00F47C38">
            <w:pPr>
              <w:jc w:val="left"/>
              <w:rPr>
                <w:rFonts w:eastAsiaTheme="minorEastAsia"/>
                <w:lang w:val="en-US" w:eastAsia="zh-CN"/>
              </w:rPr>
            </w:pPr>
          </w:p>
        </w:tc>
      </w:tr>
    </w:tbl>
    <w:p w14:paraId="6EC5188B" w14:textId="77777777" w:rsidR="00F47C38" w:rsidRDefault="00F47C38">
      <w:pPr>
        <w:spacing w:line="240" w:lineRule="auto"/>
        <w:jc w:val="left"/>
        <w:rPr>
          <w:rFonts w:eastAsia="Yu Mincho"/>
          <w:color w:val="A6A6A6"/>
          <w:lang w:val="en-US"/>
        </w:rPr>
      </w:pPr>
    </w:p>
    <w:p w14:paraId="1A4B777F" w14:textId="77777777" w:rsidR="00F47C38" w:rsidRDefault="00F47C38">
      <w:pPr>
        <w:spacing w:line="240" w:lineRule="auto"/>
        <w:jc w:val="left"/>
        <w:rPr>
          <w:rFonts w:eastAsia="Yu Mincho"/>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chains </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bl>
    <w:p w14:paraId="55A8AFDA" w14:textId="77777777" w:rsidR="00F47C38" w:rsidRDefault="00F47C38">
      <w:pPr>
        <w:spacing w:line="240" w:lineRule="auto"/>
        <w:jc w:val="left"/>
        <w:rPr>
          <w:rFonts w:eastAsia="Yu Mincho"/>
          <w:color w:val="A6A6A6"/>
          <w:lang w:val="en-US"/>
        </w:rPr>
      </w:pPr>
    </w:p>
    <w:p w14:paraId="436F346F" w14:textId="77777777" w:rsidR="00F47C38" w:rsidRDefault="00F47C38">
      <w:pPr>
        <w:spacing w:line="240" w:lineRule="auto"/>
        <w:jc w:val="left"/>
        <w:rPr>
          <w:rFonts w:eastAsia="Yu Mincho"/>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bl>
    <w:p w14:paraId="5B88BC90" w14:textId="77777777" w:rsidR="00F47C38" w:rsidRDefault="00F47C38">
      <w:pPr>
        <w:spacing w:line="240" w:lineRule="auto"/>
        <w:jc w:val="left"/>
        <w:rPr>
          <w:rFonts w:eastAsia="Yu Mincho"/>
          <w:color w:val="A6A6A6"/>
          <w:lang w:val="en-US"/>
        </w:rPr>
      </w:pPr>
    </w:p>
    <w:p w14:paraId="27B6C94A" w14:textId="77777777" w:rsidR="00F47C38" w:rsidRDefault="00F47C38">
      <w:pPr>
        <w:spacing w:line="240" w:lineRule="auto"/>
        <w:jc w:val="left"/>
        <w:rPr>
          <w:rFonts w:eastAsia="Yu Mincho"/>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F47C38" w14:paraId="37813477" w14:textId="77777777">
        <w:tc>
          <w:tcPr>
            <w:tcW w:w="1479" w:type="dxa"/>
          </w:tcPr>
          <w:p w14:paraId="279D7A7C" w14:textId="77777777" w:rsidR="00F47C38" w:rsidRDefault="00F47C38">
            <w:pPr>
              <w:jc w:val="left"/>
              <w:rPr>
                <w:rFonts w:eastAsiaTheme="minorEastAsia"/>
                <w:lang w:val="en-US" w:eastAsia="zh-CN"/>
              </w:rPr>
            </w:pPr>
          </w:p>
        </w:tc>
        <w:tc>
          <w:tcPr>
            <w:tcW w:w="1372" w:type="dxa"/>
          </w:tcPr>
          <w:p w14:paraId="5F70A11D" w14:textId="77777777" w:rsidR="00F47C38" w:rsidRDefault="00F47C38">
            <w:pPr>
              <w:tabs>
                <w:tab w:val="left" w:pos="551"/>
              </w:tabs>
              <w:jc w:val="left"/>
              <w:rPr>
                <w:rFonts w:eastAsiaTheme="minorEastAsia"/>
                <w:lang w:val="en-US" w:eastAsia="zh-CN"/>
              </w:rPr>
            </w:pPr>
          </w:p>
        </w:tc>
        <w:tc>
          <w:tcPr>
            <w:tcW w:w="6780" w:type="dxa"/>
          </w:tcPr>
          <w:p w14:paraId="7EE1CCF8" w14:textId="77777777" w:rsidR="00F47C38" w:rsidRDefault="00F47C38">
            <w:pPr>
              <w:jc w:val="left"/>
              <w:rPr>
                <w:rFonts w:eastAsiaTheme="minorEastAsia"/>
                <w:lang w:val="en-US" w:eastAsia="zh-CN"/>
              </w:rPr>
            </w:pPr>
          </w:p>
        </w:tc>
      </w:tr>
      <w:tr w:rsidR="00F47C38" w14:paraId="5D6B5D20" w14:textId="77777777">
        <w:tc>
          <w:tcPr>
            <w:tcW w:w="1479" w:type="dxa"/>
          </w:tcPr>
          <w:p w14:paraId="72C68222" w14:textId="77777777" w:rsidR="00F47C38" w:rsidRDefault="00F47C38">
            <w:pPr>
              <w:jc w:val="left"/>
              <w:rPr>
                <w:rFonts w:eastAsia="Yu Mincho"/>
                <w:lang w:val="en-US" w:eastAsia="ja-JP"/>
              </w:rPr>
            </w:pPr>
          </w:p>
        </w:tc>
        <w:tc>
          <w:tcPr>
            <w:tcW w:w="1372" w:type="dxa"/>
          </w:tcPr>
          <w:p w14:paraId="447B4870" w14:textId="77777777" w:rsidR="00F47C38" w:rsidRDefault="00F47C38">
            <w:pPr>
              <w:tabs>
                <w:tab w:val="left" w:pos="551"/>
              </w:tabs>
              <w:jc w:val="left"/>
              <w:rPr>
                <w:rFonts w:eastAsia="Yu Mincho"/>
                <w:lang w:val="en-US" w:eastAsia="ja-JP"/>
              </w:rPr>
            </w:pPr>
          </w:p>
        </w:tc>
        <w:tc>
          <w:tcPr>
            <w:tcW w:w="6780" w:type="dxa"/>
          </w:tcPr>
          <w:p w14:paraId="4896D4B7" w14:textId="77777777" w:rsidR="00F47C38" w:rsidRDefault="00F47C38">
            <w:pPr>
              <w:jc w:val="left"/>
              <w:rPr>
                <w:rFonts w:eastAsiaTheme="minorEastAsia"/>
                <w:lang w:val="en-US" w:eastAsia="zh-CN"/>
              </w:rPr>
            </w:pPr>
          </w:p>
        </w:tc>
      </w:tr>
    </w:tbl>
    <w:p w14:paraId="7AE07CFF" w14:textId="77777777" w:rsidR="00F47C38" w:rsidRDefault="00F47C38">
      <w:pPr>
        <w:spacing w:line="240" w:lineRule="auto"/>
        <w:jc w:val="left"/>
        <w:rPr>
          <w:rFonts w:eastAsia="Yu Mincho"/>
          <w:color w:val="A6A6A6"/>
          <w:lang w:val="en-US"/>
        </w:rPr>
      </w:pPr>
    </w:p>
    <w:p w14:paraId="112843D1" w14:textId="77777777" w:rsidR="00F47C38" w:rsidRDefault="00F47C38">
      <w:pPr>
        <w:spacing w:line="240" w:lineRule="auto"/>
        <w:jc w:val="left"/>
        <w:rPr>
          <w:rFonts w:eastAsia="Yu Mincho"/>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2C62343"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30B1FD6"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3338F804" w14:textId="77777777" w:rsidR="00F47C38" w:rsidRDefault="00DB05A5">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2B8F7A23"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3A4D4B8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25790CD"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45ACDA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3C2D102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7D216E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41C4F7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lastRenderedPageBreak/>
        <w:t>frequency hopping CORESET [5]</w:t>
      </w:r>
    </w:p>
    <w:p w14:paraId="5155E28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66E017F4" w14:textId="77777777" w:rsidR="00F47C38" w:rsidRDefault="00DB05A5">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3E03CD59"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2E9A3C7"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6136144B"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72B55ADC"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5421224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732F7D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3223AC5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4E63A5"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5A51580D" w14:textId="77777777" w:rsidR="00F47C38" w:rsidRDefault="00F47C38">
      <w:pPr>
        <w:spacing w:line="240" w:lineRule="auto"/>
        <w:jc w:val="left"/>
        <w:rPr>
          <w:rFonts w:eastAsia="Yu Mincho"/>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46523250" w14:textId="77777777" w:rsidR="00F47C38" w:rsidRDefault="00DB05A5">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5A60FF67"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632F22D"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B81876E"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ListParagraph"/>
        <w:numPr>
          <w:ilvl w:val="1"/>
          <w:numId w:val="31"/>
        </w:numPr>
        <w:rPr>
          <w:rFonts w:eastAsia="Yu Mincho"/>
          <w:sz w:val="20"/>
          <w:szCs w:val="21"/>
          <w:lang w:val="en-US"/>
        </w:rPr>
      </w:pPr>
      <w:r>
        <w:rPr>
          <w:rFonts w:eastAsia="Yu Mincho"/>
          <w:sz w:val="20"/>
          <w:szCs w:val="21"/>
          <w:lang w:val="en-US"/>
        </w:rPr>
        <w:t>very limited TU for Rel-18 RedCap</w:t>
      </w:r>
    </w:p>
    <w:p w14:paraId="61D834BB"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RedCap UEs should be evaluated [10(?), 12, 14]</w:t>
      </w:r>
    </w:p>
    <w:p w14:paraId="3E6BCBB7" w14:textId="77777777" w:rsidR="00F47C38" w:rsidRDefault="00DB05A5">
      <w:pPr>
        <w:pStyle w:val="ListParagraph"/>
        <w:numPr>
          <w:ilvl w:val="1"/>
          <w:numId w:val="3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DC49BE"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4105F3F6" w14:textId="77777777" w:rsidR="00F47C38" w:rsidRDefault="00DB05A5">
      <w:pPr>
        <w:pStyle w:val="ListParagraph"/>
        <w:numPr>
          <w:ilvl w:val="1"/>
          <w:numId w:val="3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4B76D1A" w14:textId="77777777" w:rsidR="00F47C38" w:rsidRDefault="00DB05A5">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3BE17030" w14:textId="77777777" w:rsidR="00F47C38" w:rsidRDefault="00DB05A5">
            <w:pPr>
              <w:rPr>
                <w:i/>
                <w:iCs/>
              </w:rPr>
            </w:pPr>
            <w:r>
              <w:rPr>
                <w:i/>
                <w:iCs/>
              </w:rPr>
              <w:lastRenderedPageBreak/>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proofErr w:type="gramStart"/>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proofErr w:type="gramEnd"/>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Yu Mincho"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48364D3C" w14:textId="77777777" w:rsidR="00F47C38" w:rsidRDefault="00DB05A5">
            <w:pPr>
              <w:tabs>
                <w:tab w:val="left" w:pos="551"/>
              </w:tabs>
              <w:jc w:val="left"/>
              <w:rPr>
                <w:rFonts w:eastAsia="Yu Mincho"/>
                <w:lang w:val="en-US" w:eastAsia="ja-JP"/>
              </w:rPr>
            </w:pPr>
            <w:r>
              <w:rPr>
                <w:rFonts w:eastAsia="Yu Mincho"/>
                <w:lang w:val="en-US" w:eastAsia="ja-JP"/>
              </w:rPr>
              <w:t>N</w:t>
            </w:r>
          </w:p>
        </w:tc>
        <w:tc>
          <w:tcPr>
            <w:tcW w:w="6780" w:type="dxa"/>
          </w:tcPr>
          <w:p w14:paraId="663DCBB0" w14:textId="77777777" w:rsidR="00F47C38" w:rsidRDefault="00F47C38">
            <w:pPr>
              <w:jc w:val="left"/>
              <w:rPr>
                <w:rFonts w:eastAsia="Yu Mincho"/>
                <w:lang w:val="en-US" w:eastAsia="ja-JP"/>
              </w:rPr>
            </w:pPr>
          </w:p>
        </w:tc>
      </w:tr>
      <w:tr w:rsidR="00F47C38" w14:paraId="5F80F9F9" w14:textId="77777777">
        <w:tc>
          <w:tcPr>
            <w:tcW w:w="1479" w:type="dxa"/>
          </w:tcPr>
          <w:p w14:paraId="29DB6712" w14:textId="77777777" w:rsidR="00F47C38" w:rsidRDefault="00DB05A5">
            <w:pPr>
              <w:jc w:val="left"/>
              <w:rPr>
                <w:rFonts w:eastAsia="Yu Mincho"/>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Yu Mincho"/>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w:t>
            </w:r>
            <w:r>
              <w:rPr>
                <w:rFonts w:eastAsia="Malgun Gothic"/>
                <w:lang w:val="en-US" w:eastAsia="ko-KR"/>
              </w:rPr>
              <w:lastRenderedPageBreak/>
              <w:t>conclusion on the scope of Rel-18 RedCap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lastRenderedPageBreak/>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 xml:space="preserve">We think that no network capacity simulations are needed. The simulations are both out of scope of the SI </w:t>
            </w:r>
            <w:proofErr w:type="gramStart"/>
            <w:r>
              <w:rPr>
                <w:rFonts w:eastAsiaTheme="minorEastAsia"/>
                <w:lang w:val="en-US" w:eastAsia="zh-CN"/>
              </w:rPr>
              <w:t>and also</w:t>
            </w:r>
            <w:proofErr w:type="gramEnd"/>
            <w:r>
              <w:rPr>
                <w:rFonts w:eastAsiaTheme="minorEastAsia"/>
                <w:lang w:val="en-US" w:eastAsia="zh-CN"/>
              </w:rPr>
              <w:t xml:space="preserve">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ListParagraph"/>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ListParagraph"/>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Heading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47EF9DE" w14:textId="77777777" w:rsidR="00F47C38" w:rsidRDefault="00DB05A5">
      <w:pPr>
        <w:pStyle w:val="ListParagraph"/>
        <w:numPr>
          <w:ilvl w:val="0"/>
          <w:numId w:val="31"/>
        </w:numPr>
        <w:rPr>
          <w:sz w:val="20"/>
          <w:szCs w:val="20"/>
          <w:lang w:val="en-US"/>
        </w:rPr>
      </w:pPr>
      <w:r>
        <w:rPr>
          <w:rFonts w:eastAsia="Yu Mincho"/>
          <w:sz w:val="20"/>
          <w:szCs w:val="20"/>
          <w:lang w:val="en-US"/>
        </w:rPr>
        <w:t>O1: PDCCH blocking probability</w:t>
      </w:r>
    </w:p>
    <w:p w14:paraId="06448BEC" w14:textId="77777777" w:rsidR="00F47C38" w:rsidRDefault="00DB05A5">
      <w:pPr>
        <w:pStyle w:val="ListParagraph"/>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ListParagraph"/>
        <w:numPr>
          <w:ilvl w:val="2"/>
          <w:numId w:val="31"/>
        </w:numPr>
        <w:rPr>
          <w:sz w:val="20"/>
          <w:szCs w:val="20"/>
          <w:lang w:val="en-US"/>
        </w:rPr>
      </w:pPr>
      <w:r>
        <w:rPr>
          <w:rFonts w:eastAsiaTheme="minorEastAsia"/>
          <w:bCs/>
          <w:iCs/>
          <w:sz w:val="20"/>
          <w:szCs w:val="20"/>
          <w:lang w:val="en-US"/>
        </w:rPr>
        <w:lastRenderedPageBreak/>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ListParagraph"/>
        <w:numPr>
          <w:ilvl w:val="2"/>
          <w:numId w:val="3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27A92090" w14:textId="77777777" w:rsidR="00F47C38" w:rsidRDefault="00DB05A5">
      <w:pPr>
        <w:pStyle w:val="ListParagraph"/>
        <w:numPr>
          <w:ilvl w:val="1"/>
          <w:numId w:val="31"/>
        </w:numPr>
        <w:rPr>
          <w:sz w:val="20"/>
          <w:szCs w:val="20"/>
          <w:lang w:val="en-US"/>
        </w:rPr>
      </w:pPr>
      <w:r>
        <w:rPr>
          <w:sz w:val="20"/>
          <w:szCs w:val="20"/>
          <w:lang w:val="en-US"/>
        </w:rPr>
        <w:t>Reuse the PDCCH AL distributions as in Rel-17 RedCap TR 38.875 [23]</w:t>
      </w:r>
    </w:p>
    <w:p w14:paraId="1E530A7B" w14:textId="77777777" w:rsidR="00F47C38" w:rsidRDefault="00DB05A5">
      <w:pPr>
        <w:pStyle w:val="ListParagraph"/>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ListParagraph"/>
        <w:numPr>
          <w:ilvl w:val="1"/>
          <w:numId w:val="3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2D1C2FDB" w14:textId="77777777" w:rsidR="00F47C38" w:rsidRDefault="00DB05A5">
      <w:pPr>
        <w:pStyle w:val="ListParagraph"/>
        <w:numPr>
          <w:ilvl w:val="0"/>
          <w:numId w:val="31"/>
        </w:numPr>
        <w:rPr>
          <w:sz w:val="20"/>
          <w:szCs w:val="20"/>
          <w:lang w:val="en-US"/>
        </w:rPr>
      </w:pPr>
      <w:r>
        <w:rPr>
          <w:sz w:val="20"/>
          <w:szCs w:val="20"/>
          <w:lang w:val="en-US"/>
        </w:rPr>
        <w:t>O2: Latency</w:t>
      </w:r>
    </w:p>
    <w:p w14:paraId="2D64A06E" w14:textId="77777777" w:rsidR="00F47C38" w:rsidRDefault="00DB05A5">
      <w:pPr>
        <w:pStyle w:val="ListParagraph"/>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ListParagraph"/>
        <w:numPr>
          <w:ilvl w:val="1"/>
          <w:numId w:val="31"/>
        </w:numPr>
        <w:rPr>
          <w:sz w:val="20"/>
          <w:szCs w:val="20"/>
          <w:lang w:val="en-US"/>
        </w:rPr>
      </w:pPr>
      <w:r>
        <w:rPr>
          <w:rFonts w:eastAsia="Yu Mincho"/>
          <w:sz w:val="20"/>
          <w:szCs w:val="20"/>
          <w:lang w:val="en-US"/>
        </w:rPr>
        <w:t>For reduced number of HARQ processes [11]</w:t>
      </w:r>
    </w:p>
    <w:p w14:paraId="1893E4B2"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C9E465F" w14:textId="77777777" w:rsidR="00F47C38" w:rsidRDefault="00DB05A5">
      <w:pPr>
        <w:pStyle w:val="ListParagraph"/>
        <w:numPr>
          <w:ilvl w:val="1"/>
          <w:numId w:val="31"/>
        </w:numPr>
        <w:rPr>
          <w:sz w:val="20"/>
          <w:szCs w:val="20"/>
          <w:lang w:val="en-US"/>
        </w:rPr>
      </w:pPr>
      <w:r>
        <w:rPr>
          <w:rFonts w:eastAsia="Yu Mincho"/>
          <w:sz w:val="20"/>
          <w:szCs w:val="20"/>
          <w:lang w:val="en-US"/>
        </w:rPr>
        <w:t>For TBS restriction [11]</w:t>
      </w:r>
    </w:p>
    <w:p w14:paraId="0EFE96F0"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58C05E4B" w14:textId="77777777" w:rsidR="00F47C38" w:rsidRDefault="00DB05A5">
      <w:pPr>
        <w:pStyle w:val="ListParagraph"/>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ListParagraph"/>
        <w:numPr>
          <w:ilvl w:val="0"/>
          <w:numId w:val="3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7832D4AF" w14:textId="77777777" w:rsidR="00F47C38" w:rsidRDefault="00DB05A5">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Yu Mincho"/>
                <w:lang w:val="en-US" w:eastAsia="ja-JP"/>
              </w:rPr>
            </w:pPr>
            <w:r>
              <w:rPr>
                <w:rFonts w:eastAsia="Yu Mincho"/>
                <w:lang w:val="en-US" w:eastAsia="ja-JP"/>
              </w:rPr>
              <w:t>IDCC</w:t>
            </w:r>
          </w:p>
        </w:tc>
        <w:tc>
          <w:tcPr>
            <w:tcW w:w="722" w:type="pct"/>
          </w:tcPr>
          <w:p w14:paraId="309C6DEB" w14:textId="77777777" w:rsidR="00F47C38" w:rsidRDefault="00DB05A5">
            <w:pPr>
              <w:jc w:val="left"/>
              <w:rPr>
                <w:rFonts w:eastAsia="Yu Mincho"/>
                <w:lang w:val="en-US" w:eastAsia="ja-JP"/>
              </w:rPr>
            </w:pPr>
            <w:r>
              <w:rPr>
                <w:rFonts w:eastAsia="Yu Mincho"/>
                <w:lang w:val="en-US" w:eastAsia="ja-JP"/>
              </w:rPr>
              <w:t>O1, O2</w:t>
            </w:r>
          </w:p>
        </w:tc>
        <w:tc>
          <w:tcPr>
            <w:tcW w:w="3575" w:type="pct"/>
          </w:tcPr>
          <w:p w14:paraId="7C319D52" w14:textId="77777777" w:rsidR="00F47C38" w:rsidRDefault="00F47C38">
            <w:pPr>
              <w:spacing w:after="0" w:line="240" w:lineRule="auto"/>
              <w:jc w:val="left"/>
              <w:rPr>
                <w:rFonts w:eastAsia="Yu Mincho"/>
                <w:lang w:val="en-US" w:eastAsia="ja-JP"/>
              </w:rPr>
            </w:pPr>
          </w:p>
        </w:tc>
      </w:tr>
      <w:tr w:rsidR="00F47C38" w14:paraId="18F39D3D" w14:textId="77777777">
        <w:tc>
          <w:tcPr>
            <w:tcW w:w="702" w:type="pct"/>
          </w:tcPr>
          <w:p w14:paraId="7877EA3A" w14:textId="77777777" w:rsidR="00F47C38" w:rsidRDefault="00DB05A5">
            <w:pPr>
              <w:jc w:val="left"/>
              <w:rPr>
                <w:rFonts w:eastAsia="Yu Mincho"/>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Yu Mincho"/>
                <w:lang w:val="en-US" w:eastAsia="ja-JP"/>
              </w:rPr>
            </w:pPr>
          </w:p>
        </w:tc>
        <w:tc>
          <w:tcPr>
            <w:tcW w:w="3575" w:type="pct"/>
          </w:tcPr>
          <w:p w14:paraId="5A981F3F" w14:textId="77777777" w:rsidR="00F47C38" w:rsidRDefault="00DB05A5">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35EF6A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D2880CA"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14:paraId="05E19A5B"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AEB47C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6F2DC2BB"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ZTE, IDCC, Xiaomi</w:t>
            </w:r>
          </w:p>
          <w:p w14:paraId="4994828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61608C5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4FF41BB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D884A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27663C4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18237DC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49D438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4033DAF9" w14:textId="77777777" w:rsidR="00F47C38" w:rsidRDefault="00F47C38">
            <w:pPr>
              <w:jc w:val="left"/>
              <w:rPr>
                <w:rFonts w:eastAsia="Yu Mincho"/>
                <w:szCs w:val="21"/>
                <w:lang w:val="en-US"/>
              </w:rPr>
            </w:pPr>
          </w:p>
          <w:p w14:paraId="206448E4"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2CAD4492"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lastRenderedPageBreak/>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E2C582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63F869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5E1B63A9"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Yu Mincho"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w:t>
            </w:r>
            <w:proofErr w:type="gramStart"/>
            <w:r>
              <w:rPr>
                <w:rFonts w:eastAsia="Yu Mincho"/>
                <w:lang w:val="en-US" w:eastAsia="ja-JP"/>
              </w:rPr>
              <w:t>impact</w:t>
            </w:r>
            <w:proofErr w:type="gramEnd"/>
            <w:r>
              <w:rPr>
                <w:rFonts w:eastAsia="Yu Mincho"/>
                <w:lang w:val="en-US" w:eastAsia="ja-JP"/>
              </w:rPr>
              <w:t xml:space="preserve">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r>
              <w:rPr>
                <w:rFonts w:eastAsiaTheme="minorEastAsia" w:hint="eastAsia"/>
                <w:lang w:val="en-US" w:eastAsia="zh-CN"/>
              </w:rPr>
              <w:t>Generally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lastRenderedPageBreak/>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t>
            </w:r>
            <w:proofErr w:type="gramStart"/>
            <w:r>
              <w:rPr>
                <w:rFonts w:eastAsiaTheme="minorEastAsia"/>
                <w:lang w:val="en-US" w:eastAsia="zh-CN"/>
              </w:rPr>
              <w:t>will</w:t>
            </w:r>
            <w:proofErr w:type="gramEnd"/>
            <w:r>
              <w:rPr>
                <w:rFonts w:eastAsiaTheme="minorEastAsia"/>
                <w:lang w:val="en-US" w:eastAsia="zh-CN"/>
              </w:rPr>
              <w:t xml:space="preserve"> more severe with introduction of Rel-18 RedCap. Thus, </w:t>
            </w:r>
            <w:r>
              <w:rPr>
                <w:bCs/>
                <w:lang w:val="en-US"/>
              </w:rPr>
              <w:t xml:space="preserve">PDCCH blocking probability can be considered </w:t>
            </w:r>
            <w:r>
              <w:rPr>
                <w:rFonts w:eastAsiaTheme="minorEastAsia"/>
                <w:lang w:val="en-US" w:eastAsia="zh-CN"/>
              </w:rPr>
              <w:t>Rel-18 RedCap.</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w:t>
            </w:r>
            <w:proofErr w:type="gramStart"/>
            <w:r>
              <w:rPr>
                <w:rFonts w:eastAsiaTheme="minorEastAsia"/>
                <w:lang w:val="en-US" w:eastAsia="zh-CN"/>
              </w:rPr>
              <w:t>probability</w:t>
            </w:r>
            <w:proofErr w:type="gramEnd"/>
            <w:r>
              <w:rPr>
                <w:rFonts w:eastAsiaTheme="minorEastAsia"/>
                <w:lang w:val="en-US" w:eastAsia="zh-CN"/>
              </w:rPr>
              <w:t xml:space="preserve">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C796CE7"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953D720"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7070AE2E"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o: vivo, SS, Nordic, FW, OPPO</w:t>
            </w:r>
          </w:p>
          <w:p w14:paraId="2DD70676"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2D1F9823"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proofErr w:type="gramStart"/>
            <w:r>
              <w:rPr>
                <w:b/>
                <w:bCs/>
                <w:strike/>
                <w:color w:val="FF0000"/>
                <w:sz w:val="20"/>
                <w:szCs w:val="20"/>
                <w:lang w:val="en-US"/>
              </w:rPr>
              <w:t>is</w:t>
            </w:r>
            <w:r>
              <w:rPr>
                <w:b/>
                <w:bCs/>
                <w:color w:val="FF0000"/>
                <w:sz w:val="20"/>
                <w:szCs w:val="20"/>
                <w:lang w:val="en-US"/>
              </w:rPr>
              <w:t xml:space="preserve"> can be</w:t>
            </w:r>
            <w:proofErr w:type="gramEnd"/>
            <w:r>
              <w:rPr>
                <w:b/>
                <w:bCs/>
                <w:color w:val="FF0000"/>
                <w:sz w:val="20"/>
                <w:szCs w:val="20"/>
                <w:lang w:val="en-US"/>
              </w:rPr>
              <w:t xml:space="preserv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0D706CA1"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134F211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DB52F9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AEEC112"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 xml:space="preserve">PDCCH blocking probability. We would like better </w:t>
            </w:r>
            <w:proofErr w:type="gramStart"/>
            <w:r>
              <w:rPr>
                <w:rFonts w:eastAsiaTheme="minorEastAsia"/>
                <w:lang w:val="en-US" w:eastAsia="zh-CN"/>
              </w:rPr>
              <w:t>understand</w:t>
            </w:r>
            <w:proofErr w:type="gramEnd"/>
            <w:r>
              <w:rPr>
                <w:rFonts w:eastAsiaTheme="minorEastAsia"/>
                <w:lang w:val="en-US" w:eastAsia="zh-CN"/>
              </w:rPr>
              <w:t xml:space="preserve"> what scenario is the focus for PDCCH blocking from proponent company perspective:</w:t>
            </w:r>
          </w:p>
          <w:p w14:paraId="4F7498E1" w14:textId="77777777" w:rsidR="00F47C38" w:rsidRDefault="00DB05A5">
            <w:pPr>
              <w:pStyle w:val="ListParagraph"/>
              <w:numPr>
                <w:ilvl w:val="0"/>
                <w:numId w:val="32"/>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4719DDE2"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46620164"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non-RedCap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F47C38" w14:paraId="746A245B" w14:textId="77777777">
        <w:tc>
          <w:tcPr>
            <w:tcW w:w="729" w:type="pct"/>
          </w:tcPr>
          <w:p w14:paraId="6D40698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5B1D16D0" w14:textId="77777777" w:rsidR="00F47C38" w:rsidRDefault="00DB05A5">
            <w:pPr>
              <w:jc w:val="left"/>
              <w:rPr>
                <w:rFonts w:eastAsia="Yu Mincho"/>
                <w:lang w:val="en-US" w:eastAsia="ja-JP"/>
              </w:rPr>
            </w:pPr>
            <w:r>
              <w:rPr>
                <w:rFonts w:eastAsia="Yu Mincho"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Yu Mincho"/>
                <w:lang w:val="en-US" w:eastAsia="ja-JP"/>
              </w:rPr>
            </w:pPr>
            <w:r>
              <w:rPr>
                <w:rFonts w:eastAsiaTheme="minorEastAsia" w:hint="eastAsia"/>
                <w:lang w:val="en-US" w:eastAsia="zh-CN"/>
              </w:rPr>
              <w:t>CATT</w:t>
            </w:r>
          </w:p>
        </w:tc>
        <w:tc>
          <w:tcPr>
            <w:tcW w:w="745" w:type="pct"/>
          </w:tcPr>
          <w:p w14:paraId="07FD15CC" w14:textId="77777777" w:rsidR="00F47C38" w:rsidRDefault="00F47C38">
            <w:pPr>
              <w:jc w:val="left"/>
              <w:rPr>
                <w:rFonts w:eastAsia="Yu Mincho"/>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xml:space="preserve">. </w:t>
            </w:r>
            <w:proofErr w:type="gramStart"/>
            <w:r>
              <w:rPr>
                <w:rFonts w:eastAsia="SimSun" w:hint="eastAsia"/>
                <w:bCs/>
                <w:lang w:val="en-US" w:eastAsia="zh-CN"/>
              </w:rPr>
              <w:t>And,</w:t>
            </w:r>
            <w:proofErr w:type="gramEnd"/>
            <w:r>
              <w:rPr>
                <w:rFonts w:eastAsia="SimSun" w:hint="eastAsia"/>
                <w:bCs/>
                <w:lang w:val="en-US" w:eastAsia="zh-CN"/>
              </w:rPr>
              <w:t xml:space="preserve">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lastRenderedPageBreak/>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t>20MHz UE uses the 20MHz CORESET(case1)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w:t>
            </w:r>
            <w:proofErr w:type="gramStart"/>
            <w:r>
              <w:rPr>
                <w:rFonts w:eastAsia="SimSun" w:hint="eastAsia"/>
                <w:bCs/>
                <w:lang w:val="en-US" w:eastAsia="zh-CN"/>
              </w:rPr>
              <w:t>number</w:t>
            </w:r>
            <w:proofErr w:type="gramEnd"/>
            <w:r>
              <w:rPr>
                <w:rFonts w:eastAsia="SimSun" w:hint="eastAsia"/>
                <w:bCs/>
                <w:lang w:val="en-US" w:eastAsia="zh-CN"/>
              </w:rPr>
              <w:t xml:space="preserve">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w:t>
            </w:r>
            <w:proofErr w:type="gramStart"/>
            <w:r>
              <w:rPr>
                <w:rFonts w:eastAsia="SimSun" w:hint="eastAsia"/>
                <w:bCs/>
                <w:lang w:val="en-US" w:eastAsia="zh-CN"/>
              </w:rPr>
              <w:t>probability</w:t>
            </w:r>
            <w:proofErr w:type="gramEnd"/>
            <w:r>
              <w:rPr>
                <w:rFonts w:eastAsia="SimSun" w:hint="eastAsia"/>
                <w:bCs/>
                <w:lang w:val="en-US" w:eastAsia="zh-CN"/>
              </w:rPr>
              <w:t xml:space="preserve">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proofErr w:type="gramStart"/>
            <w:r>
              <w:rPr>
                <w:b/>
                <w:bCs/>
                <w:strike/>
                <w:color w:val="FF0000"/>
                <w:lang w:val="en-US"/>
              </w:rPr>
              <w:t>is</w:t>
            </w:r>
            <w:r>
              <w:rPr>
                <w:b/>
                <w:bCs/>
                <w:color w:val="FF0000"/>
                <w:lang w:val="en-US"/>
              </w:rPr>
              <w:t xml:space="preserve"> can be</w:t>
            </w:r>
            <w:proofErr w:type="gramEnd"/>
            <w:r>
              <w:rPr>
                <w:b/>
                <w:bCs/>
                <w:color w:val="FF0000"/>
                <w:lang w:val="en-US"/>
              </w:rPr>
              <w:t xml:space="preserv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ListParagraph"/>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w:t>
            </w:r>
            <w:r>
              <w:rPr>
                <w:rFonts w:eastAsia="SimSun"/>
                <w:bCs/>
                <w:lang w:val="en-US" w:eastAsia="zh-CN"/>
              </w:rPr>
              <w:lastRenderedPageBreak/>
              <w:t>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14:paraId="657FF200" w14:textId="77777777" w:rsidR="00F47C38" w:rsidRDefault="00DB05A5">
            <w:pPr>
              <w:jc w:val="left"/>
              <w:rPr>
                <w:rFonts w:eastAsia="Yu Mincho"/>
                <w:bCs/>
                <w:lang w:val="en-US" w:eastAsia="ja-JP"/>
              </w:rPr>
            </w:pPr>
            <w:r>
              <w:rPr>
                <w:rFonts w:eastAsia="Yu Mincho" w:hint="eastAsia"/>
                <w:bCs/>
                <w:lang w:val="en-US" w:eastAsia="ja-JP"/>
              </w:rPr>
              <w:lastRenderedPageBreak/>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14:paraId="5ADD3187" w14:textId="77777777" w:rsidR="00F47C38" w:rsidRDefault="00DB05A5">
            <w:pPr>
              <w:pStyle w:val="ListParagraph"/>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ListParagraph"/>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B7BC3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3BCE1C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02E4791"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Yu Mincho"/>
                <w:lang w:eastAsia="ja-JP"/>
              </w:rPr>
            </w:pPr>
            <w:r>
              <w:rPr>
                <w:rFonts w:eastAsia="Yu Mincho" w:hint="eastAsia"/>
                <w:lang w:eastAsia="ja-JP"/>
              </w:rPr>
              <w:lastRenderedPageBreak/>
              <w:t>F</w:t>
            </w:r>
            <w:r>
              <w:rPr>
                <w:rFonts w:eastAsia="Yu Mincho"/>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94FA73" w14:textId="77777777" w:rsidR="00F47C38" w:rsidRDefault="00F47C38">
            <w:pPr>
              <w:jc w:val="left"/>
              <w:rPr>
                <w:rFonts w:eastAsia="Yu Mincho"/>
                <w:bCs/>
                <w:lang w:val="en-US" w:eastAsia="ja-JP"/>
              </w:rPr>
            </w:pPr>
          </w:p>
          <w:p w14:paraId="06590D76" w14:textId="77777777" w:rsidR="00F47C38" w:rsidRDefault="00DB05A5">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 xml:space="preserve">RF+BB BW reduction to 5MHz. For RF BW 20MHz + BB BW 5MHz only for data channels, it will have same PDCCH blocking property as Rel-17 </w:t>
            </w:r>
            <w:proofErr w:type="spellStart"/>
            <w:r w:rsidRPr="0094448D">
              <w:rPr>
                <w:bCs/>
                <w:lang w:val="en-US"/>
              </w:rPr>
              <w:t>RedCap</w:t>
            </w:r>
            <w:proofErr w:type="spellEnd"/>
            <w:r w:rsidRPr="0094448D">
              <w:rPr>
                <w:bCs/>
                <w:lang w:val="en-US"/>
              </w:rPr>
              <w:t xml:space="preserve"> UE</w:t>
            </w:r>
            <w:r>
              <w:rPr>
                <w:bCs/>
                <w:lang w:val="en-US"/>
              </w:rPr>
              <w:t xml:space="preserve"> </w:t>
            </w:r>
          </w:p>
        </w:tc>
      </w:tr>
    </w:tbl>
    <w:p w14:paraId="0FB714AE" w14:textId="77777777" w:rsidR="00F47C38" w:rsidRDefault="00F47C38">
      <w:pPr>
        <w:spacing w:after="100" w:afterAutospacing="1"/>
        <w:rPr>
          <w:lang w:val="en-US"/>
        </w:rPr>
      </w:pPr>
    </w:p>
    <w:p w14:paraId="7DA10D88" w14:textId="77777777" w:rsidR="00F47C38" w:rsidRDefault="00DB05A5">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6"/>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Simulations for the Rel-18 RedCap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Simulation needs and assumptions for further RedCap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Hyperlink"/>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Hyperlink"/>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Hyperlink"/>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lastRenderedPageBreak/>
              <w:t>[9]</w:t>
            </w:r>
          </w:p>
        </w:tc>
        <w:tc>
          <w:tcPr>
            <w:tcW w:w="1456" w:type="dxa"/>
            <w:tcMar>
              <w:top w:w="0" w:type="dxa"/>
              <w:left w:w="70" w:type="dxa"/>
              <w:bottom w:w="0" w:type="dxa"/>
              <w:right w:w="70" w:type="dxa"/>
            </w:tcMar>
          </w:tcPr>
          <w:p w14:paraId="120611AA" w14:textId="77777777" w:rsidR="00F47C38" w:rsidRDefault="00DB05A5">
            <w:pPr>
              <w:rPr>
                <w:rStyle w:val="Hyperlink"/>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Hyperlink"/>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Evaluation requirements for Rel-18 RedCap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Hyperlink"/>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Hyperlink"/>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Hyperlink"/>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Simulation and evaluation for RedCap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Hyperlink"/>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Hyperlink"/>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Hyperlink"/>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Hyperlink"/>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Evaluation needs and assumptions for further NR RedCap</w:t>
            </w:r>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Hyperlink"/>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Hyperlink"/>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Hyperlink"/>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On simulation needs and assumptions for RedCap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Hyperlink"/>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Hyperlink"/>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Simulation needs for further RedCap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Hyperlink"/>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Initial evaluation results for further RedCap UE complexity reduction</w:t>
            </w:r>
          </w:p>
        </w:tc>
        <w:tc>
          <w:tcPr>
            <w:tcW w:w="2551" w:type="dxa"/>
            <w:tcMar>
              <w:top w:w="0" w:type="dxa"/>
              <w:left w:w="70" w:type="dxa"/>
              <w:bottom w:w="0" w:type="dxa"/>
              <w:right w:w="70" w:type="dxa"/>
            </w:tcMar>
          </w:tcPr>
          <w:p w14:paraId="2E3F38A1" w14:textId="77777777" w:rsidR="00F47C38" w:rsidRDefault="00DB05A5">
            <w:pPr>
              <w:rPr>
                <w:rFonts w:eastAsia="Yu Mincho"/>
                <w:lang w:eastAsia="ja-JP"/>
              </w:rPr>
            </w:pPr>
            <w:r>
              <w:rPr>
                <w:rFonts w:eastAsia="Yu Mincho" w:hint="eastAsia"/>
                <w:lang w:eastAsia="ja-JP"/>
              </w:rPr>
              <w:t>E</w:t>
            </w:r>
            <w:r>
              <w:rPr>
                <w:rFonts w:eastAsia="Yu Mincho"/>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6E01A" w14:textId="77777777" w:rsidR="004F6E4D" w:rsidRDefault="004F6E4D">
      <w:pPr>
        <w:spacing w:line="240" w:lineRule="auto"/>
      </w:pPr>
      <w:r>
        <w:separator/>
      </w:r>
    </w:p>
  </w:endnote>
  <w:endnote w:type="continuationSeparator" w:id="0">
    <w:p w14:paraId="6966DDE0" w14:textId="77777777" w:rsidR="004F6E4D" w:rsidRDefault="004F6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SimSun"/>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16C2" w14:textId="77777777" w:rsidR="004F6E4D" w:rsidRDefault="004F6E4D">
      <w:pPr>
        <w:spacing w:after="0"/>
      </w:pPr>
      <w:r>
        <w:separator/>
      </w:r>
    </w:p>
  </w:footnote>
  <w:footnote w:type="continuationSeparator" w:id="0">
    <w:p w14:paraId="2C957169" w14:textId="77777777" w:rsidR="004F6E4D" w:rsidRDefault="004F6E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A773F2"/>
    <w:multiLevelType w:val="singleLevel"/>
    <w:tmpl w:val="0FA773F2"/>
    <w:lvl w:ilvl="0">
      <w:start w:val="1"/>
      <w:numFmt w:val="decimal"/>
      <w:suff w:val="space"/>
      <w:lvlText w:val="%1."/>
      <w:lvlJc w:val="left"/>
    </w:lvl>
  </w:abstractNum>
  <w:abstractNum w:abstractNumId="9"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DDB5F02"/>
    <w:multiLevelType w:val="singleLevel"/>
    <w:tmpl w:val="3DDB5F02"/>
    <w:lvl w:ilvl="0">
      <w:start w:val="1"/>
      <w:numFmt w:val="decimal"/>
      <w:suff w:val="space"/>
      <w:lvlText w:val="%1)"/>
      <w:lvlJc w:val="left"/>
    </w:lvl>
  </w:abstractNum>
  <w:abstractNum w:abstractNumId="22"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AE43537"/>
    <w:multiLevelType w:val="singleLevel"/>
    <w:tmpl w:val="5AE43537"/>
    <w:lvl w:ilvl="0">
      <w:start w:val="1"/>
      <w:numFmt w:val="decimal"/>
      <w:suff w:val="space"/>
      <w:lvlText w:val="%1)"/>
      <w:lvlJc w:val="left"/>
    </w:lvl>
  </w:abstractNum>
  <w:abstractNum w:abstractNumId="2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0"/>
  </w:num>
  <w:num w:numId="3">
    <w:abstractNumId w:val="3"/>
  </w:num>
  <w:num w:numId="4">
    <w:abstractNumId w:val="2"/>
  </w:num>
  <w:num w:numId="5">
    <w:abstractNumId w:val="14"/>
  </w:num>
  <w:num w:numId="6">
    <w:abstractNumId w:val="18"/>
    <w:lvlOverride w:ilvl="0">
      <w:startOverride w:val="1"/>
    </w:lvlOverride>
  </w:num>
  <w:num w:numId="7">
    <w:abstractNumId w:val="19"/>
  </w:num>
  <w:num w:numId="8">
    <w:abstractNumId w:val="26"/>
  </w:num>
  <w:num w:numId="9">
    <w:abstractNumId w:val="25"/>
  </w:num>
  <w:num w:numId="10">
    <w:abstractNumId w:val="24"/>
  </w:num>
  <w:num w:numId="11">
    <w:abstractNumId w:val="11"/>
  </w:num>
  <w:num w:numId="12">
    <w:abstractNumId w:val="32"/>
  </w:num>
  <w:num w:numId="13">
    <w:abstractNumId w:val="4"/>
  </w:num>
  <w:num w:numId="14">
    <w:abstractNumId w:val="6"/>
  </w:num>
  <w:num w:numId="15">
    <w:abstractNumId w:val="29"/>
  </w:num>
  <w:num w:numId="16">
    <w:abstractNumId w:val="15"/>
  </w:num>
  <w:num w:numId="17">
    <w:abstractNumId w:val="33"/>
  </w:num>
  <w:num w:numId="18">
    <w:abstractNumId w:val="27"/>
  </w:num>
  <w:num w:numId="19">
    <w:abstractNumId w:val="17"/>
  </w:num>
  <w:num w:numId="20">
    <w:abstractNumId w:val="20"/>
  </w:num>
  <w:num w:numId="21">
    <w:abstractNumId w:val="12"/>
  </w:num>
  <w:num w:numId="22">
    <w:abstractNumId w:val="13"/>
  </w:num>
  <w:num w:numId="23">
    <w:abstractNumId w:val="7"/>
  </w:num>
  <w:num w:numId="24">
    <w:abstractNumId w:val="30"/>
  </w:num>
  <w:num w:numId="25">
    <w:abstractNumId w:val="9"/>
  </w:num>
  <w:num w:numId="26">
    <w:abstractNumId w:val="16"/>
  </w:num>
  <w:num w:numId="27">
    <w:abstractNumId w:val="8"/>
  </w:num>
  <w:num w:numId="28">
    <w:abstractNumId w:val="31"/>
  </w:num>
  <w:num w:numId="29">
    <w:abstractNumId w:val="0"/>
  </w:num>
  <w:num w:numId="30">
    <w:abstractNumId w:val="1"/>
  </w:num>
  <w:num w:numId="31">
    <w:abstractNumId w:val="22"/>
  </w:num>
  <w:num w:numId="32">
    <w:abstractNumId w:val="23"/>
  </w:num>
  <w:num w:numId="33">
    <w:abstractNumId w:val="21"/>
  </w:num>
  <w:num w:numId="3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5DA0"/>
    <w:rsid w:val="00225DB4"/>
    <w:rsid w:val="0022745C"/>
    <w:rsid w:val="0022747A"/>
    <w:rsid w:val="00227940"/>
    <w:rsid w:val="00227CDC"/>
    <w:rsid w:val="00227FA0"/>
    <w:rsid w:val="00230396"/>
    <w:rsid w:val="0023064E"/>
    <w:rsid w:val="002315A2"/>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695"/>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C74"/>
    <w:rsid w:val="006A64AA"/>
    <w:rsid w:val="006A69CD"/>
    <w:rsid w:val="006A6B88"/>
    <w:rsid w:val="006A7E64"/>
    <w:rsid w:val="006B00DE"/>
    <w:rsid w:val="006B1374"/>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71320"/>
    <w:rsid w:val="00771FED"/>
    <w:rsid w:val="00772CC5"/>
    <w:rsid w:val="007732AB"/>
    <w:rsid w:val="007733F0"/>
    <w:rsid w:val="00773BD0"/>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C5B"/>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018A"/>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17C51"/>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4447"/>
    <w:rsid w:val="00CC49DC"/>
    <w:rsid w:val="00CC4F3F"/>
    <w:rsid w:val="00CC5334"/>
    <w:rsid w:val="00CD0086"/>
    <w:rsid w:val="00CD0B47"/>
    <w:rsid w:val="00CD0D49"/>
    <w:rsid w:val="00CD1A1E"/>
    <w:rsid w:val="00CD24E5"/>
    <w:rsid w:val="00CD342D"/>
    <w:rsid w:val="00CD436A"/>
    <w:rsid w:val="00CD44D4"/>
    <w:rsid w:val="00CD4504"/>
    <w:rsid w:val="00CD4849"/>
    <w:rsid w:val="00CD6A61"/>
    <w:rsid w:val="00CD6E56"/>
    <w:rsid w:val="00CD6EEF"/>
    <w:rsid w:val="00CE0985"/>
    <w:rsid w:val="00CE1018"/>
    <w:rsid w:val="00CE1BF4"/>
    <w:rsid w:val="00CE22D4"/>
    <w:rsid w:val="00CE2664"/>
    <w:rsid w:val="00CE2918"/>
    <w:rsid w:val="00CE30DC"/>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10A"/>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865E3"/>
    <w:rsid w:val="00D90571"/>
    <w:rsid w:val="00D92128"/>
    <w:rsid w:val="00D9235F"/>
    <w:rsid w:val="00D9273E"/>
    <w:rsid w:val="00D92937"/>
    <w:rsid w:val="00D94265"/>
    <w:rsid w:val="00D94B52"/>
    <w:rsid w:val="00D94EA0"/>
    <w:rsid w:val="00D95899"/>
    <w:rsid w:val="00D95AE8"/>
    <w:rsid w:val="00D96750"/>
    <w:rsid w:val="00D974A1"/>
    <w:rsid w:val="00DA0A06"/>
    <w:rsid w:val="00DA1D29"/>
    <w:rsid w:val="00DA1D92"/>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54DA"/>
    <w:rsid w:val="00DE69E5"/>
    <w:rsid w:val="00DE7F52"/>
    <w:rsid w:val="00DF1274"/>
    <w:rsid w:val="00DF1BCF"/>
    <w:rsid w:val="00DF2078"/>
    <w:rsid w:val="00DF2473"/>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2DF"/>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081"/>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C86"/>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0912"/>
    <w:rsid w:val="00EA1FA6"/>
    <w:rsid w:val="00EA24E8"/>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2AC"/>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C7A36"/>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CA3392-1130-41C9-BAE6-98D268A67E9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14885</Words>
  <Characters>84850</Characters>
  <Application>Microsoft Office Word</Application>
  <DocSecurity>0</DocSecurity>
  <Lines>707</Lines>
  <Paragraphs>199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99536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2</cp:revision>
  <dcterms:created xsi:type="dcterms:W3CDTF">2022-05-18T15:46:00Z</dcterms:created>
  <dcterms:modified xsi:type="dcterms:W3CDTF">2022-05-18T15:46:00Z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