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7777777" w:rsidR="00F47C38" w:rsidRDefault="00DB05A5">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22745C">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r>
              <w:t>Vip Desai</w:t>
            </w:r>
          </w:p>
        </w:tc>
        <w:tc>
          <w:tcPr>
            <w:tcW w:w="4394" w:type="dxa"/>
          </w:tcPr>
          <w:p w14:paraId="571F589D" w14:textId="77777777" w:rsidR="00F47C38" w:rsidRDefault="0022745C">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proofErr w:type="spellStart"/>
            <w:r>
              <w:t>Yongjun</w:t>
            </w:r>
            <w:proofErr w:type="spellEnd"/>
            <w:r>
              <w:t xml:space="preserve">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proofErr w:type="spellStart"/>
            <w:r>
              <w:t>Yuantao</w:t>
            </w:r>
            <w:proofErr w:type="spellEnd"/>
            <w:r>
              <w:t xml:space="preserve">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6"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w:t>
            </w:r>
            <w:proofErr w:type="gramStart"/>
            <w:r>
              <w:rPr>
                <w:rFonts w:eastAsiaTheme="minorEastAsia" w:hint="eastAsia"/>
                <w:lang w:val="en-US" w:eastAsia="zh-CN"/>
              </w:rPr>
              <w:t>options, since</w:t>
            </w:r>
            <w:proofErr w:type="gramEnd"/>
            <w:r>
              <w:rPr>
                <w:rFonts w:eastAsiaTheme="minorEastAsia" w:hint="eastAsia"/>
                <w:lang w:val="en-US" w:eastAsia="zh-CN"/>
              </w:rPr>
              <w:t xml:space="preserv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Default="00DB05A5">
            <w:pPr>
              <w:pStyle w:val="ListParagraph"/>
              <w:ind w:left="0"/>
              <w:jc w:val="left"/>
              <w:rPr>
                <w:lang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hint="eastAsia"/>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rFonts w:hint="eastAsia"/>
                <w:lang w:eastAsia="ko-KR"/>
              </w:rPr>
            </w:pPr>
            <w:r w:rsidRPr="008740E8">
              <w:t>The first bullet is not needed – the impacts are discussed in AI 9.6.1</w:t>
            </w:r>
          </w:p>
        </w:tc>
      </w:tr>
    </w:tbl>
    <w:p w14:paraId="5BC60B43" w14:textId="77777777" w:rsidR="00F47C38" w:rsidRDefault="00F47C38">
      <w:pPr>
        <w:spacing w:after="100" w:afterAutospacing="1"/>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lastRenderedPageBreak/>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RedCap UE in Clause 6.3 are “1 or 2”. However, to minimize the amount of work, </w:t>
            </w:r>
            <w:r>
              <w:rPr>
                <w:rFonts w:eastAsiaTheme="minorEastAsia"/>
                <w:lang w:val="en-US" w:eastAsia="zh-CN"/>
              </w:rPr>
              <w:lastRenderedPageBreak/>
              <w:t>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lastRenderedPageBreak/>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8">
          <w:tblGrid>
            <w:gridCol w:w="1681"/>
            <w:gridCol w:w="42"/>
            <w:gridCol w:w="1389"/>
            <w:gridCol w:w="6517"/>
            <w:gridCol w:w="1"/>
          </w:tblGrid>
        </w:tblGridChange>
      </w:tblGrid>
      <w:tr w:rsidR="00F47C38" w14:paraId="768161E8" w14:textId="77777777" w:rsidTr="00E54C86">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2" w:author="Moderator" w:date="2022-05-14T03:20:00Z">
            <w:trPr>
              <w:gridAfter w:val="0"/>
            </w:trPr>
          </w:trPrChange>
        </w:trPr>
        <w:tc>
          <w:tcPr>
            <w:tcW w:w="873" w:type="pct"/>
            <w:tcPrChange w:id="23"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4"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lastRenderedPageBreak/>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5" w:author="Moderator" w:date="2022-05-14T03:20:00Z">
            <w:trPr>
              <w:gridAfter w:val="0"/>
            </w:trPr>
          </w:trPrChange>
        </w:trPr>
        <w:tc>
          <w:tcPr>
            <w:tcW w:w="873" w:type="pct"/>
            <w:tcPrChange w:id="26"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4127" w:type="pct"/>
            <w:gridSpan w:val="2"/>
            <w:tcPrChange w:id="27"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F47C38" w14:paraId="16DFF56D" w14:textId="77777777" w:rsidTr="00E54C86">
        <w:trPr>
          <w:trPrChange w:id="28" w:author="Moderator" w:date="2022-05-14T03:20:00Z">
            <w:trPr>
              <w:gridAfter w:val="0"/>
            </w:trPr>
          </w:trPrChange>
        </w:trPr>
        <w:tc>
          <w:tcPr>
            <w:tcW w:w="873" w:type="pct"/>
            <w:tcPrChange w:id="29"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30"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1" w:author="Moderator" w:date="2022-05-14T03:20:00Z">
            <w:trPr>
              <w:gridAfter w:val="0"/>
            </w:trPr>
          </w:trPrChange>
        </w:trPr>
        <w:tc>
          <w:tcPr>
            <w:tcW w:w="873" w:type="pct"/>
            <w:tcPrChange w:id="32"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3"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4" w:author="Moderator" w:date="2022-05-14T03:20:00Z">
            <w:trPr>
              <w:gridAfter w:val="0"/>
            </w:trPr>
          </w:trPrChange>
        </w:trPr>
        <w:tc>
          <w:tcPr>
            <w:tcW w:w="873" w:type="pct"/>
            <w:tcPrChange w:id="35"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6"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7" w:author="Moderator" w:date="2022-05-14T03:20:00Z">
            <w:trPr>
              <w:gridAfter w:val="0"/>
            </w:trPr>
          </w:trPrChange>
        </w:trPr>
        <w:tc>
          <w:tcPr>
            <w:tcW w:w="873" w:type="pct"/>
            <w:tcPrChange w:id="38"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9"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40" w:author="Moderator" w:date="2022-05-14T03:20:00Z">
            <w:trPr>
              <w:gridAfter w:val="0"/>
            </w:trPr>
          </w:trPrChange>
        </w:trPr>
        <w:tc>
          <w:tcPr>
            <w:tcW w:w="873" w:type="pct"/>
            <w:tcPrChange w:id="41"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2"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3" w:author="Moderator" w:date="2022-05-14T03:20:00Z">
            <w:trPr>
              <w:gridAfter w:val="0"/>
            </w:trPr>
          </w:trPrChange>
        </w:trPr>
        <w:tc>
          <w:tcPr>
            <w:tcW w:w="873" w:type="pct"/>
            <w:tcPrChange w:id="44"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t>IDCC</w:t>
            </w:r>
          </w:p>
        </w:tc>
        <w:tc>
          <w:tcPr>
            <w:tcW w:w="4127" w:type="pct"/>
            <w:gridSpan w:val="2"/>
            <w:tcPrChange w:id="45"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6" w:author="Moderator" w:date="2022-05-14T03:20:00Z">
            <w:trPr>
              <w:gridAfter w:val="0"/>
            </w:trPr>
          </w:trPrChange>
        </w:trPr>
        <w:tc>
          <w:tcPr>
            <w:tcW w:w="873" w:type="pct"/>
            <w:tcPrChange w:id="47"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8"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9" w:author="Moderator" w:date="2022-05-14T03:20:00Z">
            <w:trPr>
              <w:gridAfter w:val="0"/>
            </w:trPr>
          </w:trPrChange>
        </w:trPr>
        <w:tc>
          <w:tcPr>
            <w:tcW w:w="873" w:type="pct"/>
            <w:tcPrChange w:id="50"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51"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lastRenderedPageBreak/>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2" w:author="Moderator" w:date="2022-05-14T03:20:00Z">
            <w:trPr>
              <w:gridAfter w:val="0"/>
            </w:trPr>
          </w:trPrChange>
        </w:trPr>
        <w:tc>
          <w:tcPr>
            <w:tcW w:w="873" w:type="pct"/>
            <w:tcPrChange w:id="53"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4127" w:type="pct"/>
            <w:gridSpan w:val="2"/>
            <w:tcPrChange w:id="54"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6" w:author="Moderator" w:date="2022-05-14T03:20:00Z">
            <w:trPr>
              <w:gridAfter w:val="0"/>
            </w:trPr>
          </w:trPrChange>
        </w:trPr>
        <w:tc>
          <w:tcPr>
            <w:tcW w:w="873" w:type="pct"/>
            <w:tcPrChange w:id="57"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8"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9" w:author="Moderator" w:date="2022-05-14T03:20:00Z">
            <w:trPr>
              <w:gridAfter w:val="0"/>
            </w:trPr>
          </w:trPrChange>
        </w:trPr>
        <w:tc>
          <w:tcPr>
            <w:tcW w:w="873" w:type="pct"/>
            <w:tcPrChange w:id="60"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61"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2" w:author="Moderator" w:date="2022-05-14T03:20:00Z">
            <w:trPr>
              <w:gridAfter w:val="0"/>
            </w:trPr>
          </w:trPrChange>
        </w:trPr>
        <w:tc>
          <w:tcPr>
            <w:tcW w:w="873" w:type="pct"/>
            <w:tcPrChange w:id="63"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4"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5" w:author="Moderator" w:date="2022-05-14T03:20:00Z">
            <w:trPr>
              <w:gridAfter w:val="0"/>
            </w:trPr>
          </w:trPrChange>
        </w:trPr>
        <w:tc>
          <w:tcPr>
            <w:tcW w:w="873" w:type="pct"/>
            <w:tcPrChange w:id="66"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7" w:type="pct"/>
            <w:gridSpan w:val="2"/>
            <w:tcPrChange w:id="67"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8" w:author="Moderator" w:date="2022-05-14T03:20:00Z">
            <w:trPr>
              <w:gridAfter w:val="0"/>
            </w:trPr>
          </w:trPrChange>
        </w:trPr>
        <w:tc>
          <w:tcPr>
            <w:tcW w:w="873" w:type="pct"/>
            <w:tcPrChange w:id="69"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70"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F47C38" w14:paraId="60AC58AF" w14:textId="77777777" w:rsidTr="00E54C86">
        <w:trPr>
          <w:trPrChange w:id="71" w:author="Moderator" w:date="2022-05-14T03:20:00Z">
            <w:trPr>
              <w:gridAfter w:val="0"/>
            </w:trPr>
          </w:trPrChange>
        </w:trPr>
        <w:tc>
          <w:tcPr>
            <w:tcW w:w="873" w:type="pct"/>
            <w:tcPrChange w:id="72"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7" w:type="pct"/>
            <w:gridSpan w:val="2"/>
            <w:tcPrChange w:id="73"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lastRenderedPageBreak/>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4" w:author="Moderator" w:date="2022-05-14T03:20:00Z">
            <w:trPr>
              <w:gridAfter w:val="0"/>
            </w:trPr>
          </w:trPrChange>
        </w:trPr>
        <w:tc>
          <w:tcPr>
            <w:tcW w:w="873" w:type="pct"/>
            <w:tcPrChange w:id="75"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7" w:type="pct"/>
            <w:gridSpan w:val="2"/>
            <w:tcPrChange w:id="76"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7" w:author="Moderator" w:date="2022-05-14T03:20:00Z">
            <w:trPr>
              <w:gridAfter w:val="0"/>
            </w:trPr>
          </w:trPrChange>
        </w:trPr>
        <w:tc>
          <w:tcPr>
            <w:tcW w:w="873" w:type="pct"/>
            <w:tcPrChange w:id="78"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9"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80" w:author="Moderator" w:date="2022-05-14T03:20:00Z">
            <w:trPr>
              <w:gridAfter w:val="0"/>
            </w:trPr>
          </w:trPrChange>
        </w:trPr>
        <w:tc>
          <w:tcPr>
            <w:tcW w:w="873" w:type="pct"/>
            <w:tcPrChange w:id="81"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2"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3" w:author="Moderator" w:date="2022-05-14T03:20:00Z">
            <w:trPr>
              <w:gridAfter w:val="0"/>
            </w:trPr>
          </w:trPrChange>
        </w:trPr>
        <w:tc>
          <w:tcPr>
            <w:tcW w:w="873" w:type="pct"/>
            <w:tcPrChange w:id="84"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5"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6" w:author="Moderator" w:date="2022-05-14T03:20:00Z">
            <w:trPr>
              <w:gridAfter w:val="0"/>
            </w:trPr>
          </w:trPrChange>
        </w:trPr>
        <w:tc>
          <w:tcPr>
            <w:tcW w:w="873" w:type="pct"/>
            <w:tcPrChange w:id="87"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8"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9" w:author="Moderator" w:date="2022-05-14T03:20:00Z">
            <w:trPr>
              <w:gridAfter w:val="0"/>
            </w:trPr>
          </w:trPrChange>
        </w:trPr>
        <w:tc>
          <w:tcPr>
            <w:tcW w:w="873" w:type="pct"/>
            <w:tcPrChange w:id="90"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Change w:id="91"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2" w:author="Moderator" w:date="2022-05-14T03:20:00Z">
            <w:trPr>
              <w:gridAfter w:val="0"/>
            </w:trPr>
          </w:trPrChange>
        </w:trPr>
        <w:tc>
          <w:tcPr>
            <w:tcW w:w="873" w:type="pct"/>
            <w:tcPrChange w:id="93"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4"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5" w:author="Moderator" w:date="2022-05-14T03:20:00Z">
            <w:trPr>
              <w:gridAfter w:val="0"/>
            </w:trPr>
          </w:trPrChange>
        </w:trPr>
        <w:tc>
          <w:tcPr>
            <w:tcW w:w="873" w:type="pct"/>
            <w:tcPrChange w:id="96"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7"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8" w:author="Moderator" w:date="2022-05-14T03:20:00Z">
            <w:trPr>
              <w:gridAfter w:val="0"/>
            </w:trPr>
          </w:trPrChange>
        </w:trPr>
        <w:tc>
          <w:tcPr>
            <w:tcW w:w="873" w:type="pct"/>
            <w:tcPrChange w:id="99"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lastRenderedPageBreak/>
              <w:t>Intel</w:t>
            </w:r>
          </w:p>
        </w:tc>
        <w:tc>
          <w:tcPr>
            <w:tcW w:w="4127" w:type="pct"/>
            <w:gridSpan w:val="2"/>
            <w:tcPrChange w:id="100"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1" w:author="Moderator" w:date="2022-05-14T03:20:00Z">
            <w:trPr>
              <w:gridAfter w:val="0"/>
            </w:trPr>
          </w:trPrChange>
        </w:trPr>
        <w:tc>
          <w:tcPr>
            <w:tcW w:w="873" w:type="pct"/>
            <w:tcPrChange w:id="102"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3"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4" w:author="Moderator" w:date="2022-05-14T03:20:00Z">
            <w:trPr>
              <w:gridAfter w:val="0"/>
            </w:trPr>
          </w:trPrChange>
        </w:trPr>
        <w:tc>
          <w:tcPr>
            <w:tcW w:w="873" w:type="pct"/>
            <w:tcPrChange w:id="105"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6"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7" w:author="Moderator" w:date="2022-05-14T03:20:00Z">
            <w:trPr>
              <w:gridAfter w:val="0"/>
            </w:trPr>
          </w:trPrChange>
        </w:trPr>
        <w:tc>
          <w:tcPr>
            <w:tcW w:w="873" w:type="pct"/>
            <w:tcPrChange w:id="108"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9"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10" w:author="Moderator" w:date="2022-05-14T03:20:00Z">
            <w:trPr>
              <w:gridAfter w:val="0"/>
            </w:trPr>
          </w:trPrChange>
        </w:trPr>
        <w:tc>
          <w:tcPr>
            <w:tcW w:w="873" w:type="pct"/>
            <w:tcPrChange w:id="111"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2"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3" w:author="Moderator" w:date="2022-05-14T03:20:00Z">
            <w:trPr>
              <w:gridAfter w:val="0"/>
            </w:trPr>
          </w:trPrChange>
        </w:trPr>
        <w:tc>
          <w:tcPr>
            <w:tcW w:w="873" w:type="pct"/>
            <w:tcPrChange w:id="114"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Change w:id="115"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6" w:author="Moderator" w:date="2022-05-14T03:20:00Z">
            <w:trPr>
              <w:gridAfter w:val="0"/>
            </w:trPr>
          </w:trPrChange>
        </w:trPr>
        <w:tc>
          <w:tcPr>
            <w:tcW w:w="873" w:type="pct"/>
            <w:tcPrChange w:id="117"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8"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9" w:author="Moderator" w:date="2022-05-14T03:20:00Z">
            <w:trPr>
              <w:gridAfter w:val="0"/>
            </w:trPr>
          </w:trPrChange>
        </w:trPr>
        <w:tc>
          <w:tcPr>
            <w:tcW w:w="873" w:type="pct"/>
            <w:tcPrChange w:id="120"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21"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2" w:author="Moderator" w:date="2022-05-14T03:20:00Z">
            <w:trPr>
              <w:gridAfter w:val="0"/>
            </w:trPr>
          </w:trPrChange>
        </w:trPr>
        <w:tc>
          <w:tcPr>
            <w:tcW w:w="873" w:type="pct"/>
            <w:tcPrChange w:id="123"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4"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lastRenderedPageBreak/>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lastRenderedPageBreak/>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w:t>
            </w:r>
            <w:proofErr w:type="gramStart"/>
            <w:r>
              <w:rPr>
                <w:rFonts w:eastAsiaTheme="minorEastAsia"/>
                <w:lang w:val="en-US" w:eastAsia="zh-CN"/>
              </w:rPr>
              <w:t>similar to</w:t>
            </w:r>
            <w:proofErr w:type="gramEnd"/>
            <w:r>
              <w:rPr>
                <w:rFonts w:eastAsiaTheme="minorEastAsia"/>
                <w:lang w:val="en-US" w:eastAsia="zh-CN"/>
              </w:rPr>
              <w:t xml:space="preserve">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dBm/MHz</w:t>
            </w:r>
            <w:r>
              <w:rPr>
                <w:rFonts w:eastAsiaTheme="minorEastAsia" w:hint="eastAsia"/>
                <w:lang w:eastAsia="zh-CN"/>
              </w:rPr>
              <w:t>.</w:t>
            </w:r>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 xml:space="preserve">sg4 can be optionally treated </w:t>
            </w:r>
            <w:proofErr w:type="gramStart"/>
            <w:r>
              <w:rPr>
                <w:rFonts w:eastAsia="Malgun Gothic"/>
                <w:lang w:val="en-US" w:eastAsia="ko-KR"/>
              </w:rPr>
              <w:t>similar to</w:t>
            </w:r>
            <w:proofErr w:type="gramEnd"/>
            <w:r>
              <w:rPr>
                <w:rFonts w:eastAsia="Malgun Gothic"/>
                <w:lang w:val="en-US" w:eastAsia="ko-KR"/>
              </w:rPr>
              <w:t xml:space="preserve"> PDSCH.</w:t>
            </w:r>
          </w:p>
        </w:tc>
      </w:tr>
      <w:tr w:rsidR="00235355" w14:paraId="2182792F" w14:textId="77777777" w:rsidTr="00E54C86">
        <w:tc>
          <w:tcPr>
            <w:tcW w:w="873" w:type="pct"/>
          </w:tcPr>
          <w:p w14:paraId="5B944950" w14:textId="0ACE6D9A" w:rsidR="00235355" w:rsidRDefault="00235355" w:rsidP="00E54C86">
            <w:pPr>
              <w:jc w:val="left"/>
              <w:rPr>
                <w:rFonts w:eastAsia="Malgun Gothic" w:hint="eastAsia"/>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hint="eastAsia"/>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hint="eastAsia"/>
                <w:lang w:val="en-US" w:eastAsia="ko-KR"/>
              </w:rPr>
            </w:pPr>
            <w:r w:rsidRPr="00235355">
              <w:rPr>
                <w:rFonts w:eastAsia="Malgun Gothic"/>
                <w:lang w:val="en-US" w:eastAsia="ko-KR"/>
              </w:rPr>
              <w:t>Similar comment as vivo. Also, gNB can use retransmissions for msg4, if needed</w:t>
            </w:r>
          </w:p>
        </w:tc>
      </w:tr>
    </w:tbl>
    <w:p w14:paraId="52050F8C" w14:textId="77777777" w:rsidR="00F47C38" w:rsidRDefault="00F47C38">
      <w:pPr>
        <w:spacing w:line="240" w:lineRule="auto"/>
        <w:jc w:val="left"/>
        <w:rPr>
          <w:rFonts w:eastAsia="Yu Mincho"/>
          <w:color w:val="A6A6A6"/>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lastRenderedPageBreak/>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hint="eastAsia"/>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lastRenderedPageBreak/>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hint="eastAsia"/>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hint="eastAsia"/>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 xml:space="preserve">we are okay to assume it for coverage evaluation </w:t>
            </w:r>
            <w:r>
              <w:rPr>
                <w:rFonts w:eastAsia="Malgun Gothic"/>
                <w:lang w:val="en-US" w:eastAsia="ko-KR"/>
              </w:rPr>
              <w:lastRenderedPageBreak/>
              <w:t>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hint="eastAsia"/>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w:t>
            </w:r>
            <w:r>
              <w:rPr>
                <w:rFonts w:eastAsiaTheme="minorEastAsia"/>
                <w:lang w:val="en-US" w:eastAsia="zh-CN"/>
              </w:rPr>
              <w:t xml:space="preserve"> W</w:t>
            </w:r>
            <w:r w:rsidRPr="00235355">
              <w:rPr>
                <w:rFonts w:eastAsiaTheme="minorEastAsia"/>
                <w:lang w:val="en-US" w:eastAsia="zh-CN"/>
              </w:rPr>
              <w:t xml:space="preserve">e suggest </w:t>
            </w:r>
            <w:proofErr w:type="gramStart"/>
            <w:r w:rsidRPr="00235355">
              <w:rPr>
                <w:rFonts w:eastAsiaTheme="minorEastAsia"/>
                <w:lang w:val="en-US" w:eastAsia="zh-CN"/>
              </w:rPr>
              <w:t>to follow</w:t>
            </w:r>
            <w:proofErr w:type="gramEnd"/>
            <w:r w:rsidRPr="00235355">
              <w:rPr>
                <w:rFonts w:eastAsiaTheme="minorEastAsia"/>
                <w:lang w:val="en-US" w:eastAsia="zh-CN"/>
              </w:rPr>
              <w:t xml:space="preserve">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w:t>
            </w:r>
            <w:proofErr w:type="gramStart"/>
            <w:r>
              <w:rPr>
                <w:rFonts w:eastAsiaTheme="minorEastAsia"/>
                <w:lang w:val="en-US" w:eastAsia="zh-CN"/>
              </w:rPr>
              <w:t>And 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hint="eastAsia"/>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lastRenderedPageBreak/>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hint="eastAsia"/>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hint="eastAsia"/>
                <w:lang w:val="en-US" w:eastAsia="ko-KR"/>
              </w:rPr>
            </w:pPr>
          </w:p>
        </w:tc>
        <w:tc>
          <w:tcPr>
            <w:tcW w:w="6780" w:type="dxa"/>
          </w:tcPr>
          <w:p w14:paraId="58B90315" w14:textId="7216B948" w:rsidR="00F1634E" w:rsidRDefault="00F1634E" w:rsidP="00E54C86">
            <w:pPr>
              <w:jc w:val="left"/>
              <w:rPr>
                <w:rFonts w:eastAsia="Malgun Gothic" w:hint="eastAsia"/>
                <w:lang w:val="en-US" w:eastAsia="ko-KR"/>
              </w:rPr>
            </w:pPr>
            <w:r>
              <w:rPr>
                <w:rFonts w:eastAsia="Malgun Gothic"/>
                <w:lang w:val="en-US" w:eastAsia="ko-KR"/>
              </w:rPr>
              <w:t xml:space="preserve">Same comment about the number of UE </w:t>
            </w:r>
            <w:proofErr w:type="gramStart"/>
            <w:r>
              <w:rPr>
                <w:rFonts w:eastAsia="Malgun Gothic"/>
                <w:lang w:val="en-US" w:eastAsia="ko-KR"/>
              </w:rPr>
              <w:t>receive</w:t>
            </w:r>
            <w:proofErr w:type="gramEnd"/>
            <w:r>
              <w:rPr>
                <w:rFonts w:eastAsia="Malgun Gothic"/>
                <w:lang w:val="en-US" w:eastAsia="ko-KR"/>
              </w:rPr>
              <w:t xml:space="preserve"> chains</w:t>
            </w: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the minimum aggregation level is 4. In this case</w:t>
            </w:r>
            <w:proofErr w:type="gramStart"/>
            <w:r>
              <w:rPr>
                <w:rFonts w:eastAsiaTheme="minorEastAsia" w:hint="eastAsia"/>
                <w:lang w:val="en-US" w:eastAsia="zh-CN"/>
              </w:rPr>
              <w:t>, actually, the</w:t>
            </w:r>
            <w:proofErr w:type="gramEnd"/>
            <w:r>
              <w:rPr>
                <w:rFonts w:eastAsiaTheme="minorEastAsia" w:hint="eastAsia"/>
                <w:lang w:val="en-US" w:eastAsia="zh-CN"/>
              </w:rPr>
              <w:t xml:space="preserv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lastRenderedPageBreak/>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hint="eastAsia"/>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hint="eastAsia"/>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hint="eastAsia"/>
                <w:lang w:val="en-US" w:eastAsia="ko-KR"/>
              </w:rPr>
            </w:pPr>
            <w:r>
              <w:rPr>
                <w:rFonts w:eastAsia="Malgun Gothic"/>
                <w:lang w:val="en-US" w:eastAsia="ko-KR"/>
              </w:rPr>
              <w:lastRenderedPageBreak/>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hint="eastAsia"/>
                <w:lang w:val="en-US" w:eastAsia="ko-KR"/>
              </w:rPr>
            </w:pPr>
            <w:r w:rsidRPr="00F1634E">
              <w:rPr>
                <w:rFonts w:eastAsia="Malgun Gothic"/>
                <w:lang w:val="en-US" w:eastAsia="ko-KR"/>
              </w:rPr>
              <w:t>Same comment as vivo. Okay with ZTE to not consider 120 km/h.</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hint="eastAsia"/>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hint="eastAsia"/>
                <w:lang w:val="en-US" w:eastAsia="ko-KR"/>
              </w:rPr>
            </w:pPr>
            <w:r>
              <w:rPr>
                <w:rFonts w:eastAsia="Malgun Gothic"/>
                <w:lang w:val="en-US" w:eastAsia="ko-KR"/>
              </w:rPr>
              <w:t>Similar comment as Samsung</w:t>
            </w: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F47C38" w14:paraId="3978C0AA" w14:textId="77777777">
        <w:tc>
          <w:tcPr>
            <w:tcW w:w="1479" w:type="dxa"/>
          </w:tcPr>
          <w:p w14:paraId="6196A730" w14:textId="77777777" w:rsidR="00F47C38" w:rsidRDefault="00F47C38">
            <w:pPr>
              <w:jc w:val="left"/>
              <w:rPr>
                <w:rFonts w:eastAsia="Yu Mincho"/>
                <w:lang w:val="en-US" w:eastAsia="ja-JP"/>
              </w:rPr>
            </w:pPr>
          </w:p>
        </w:tc>
        <w:tc>
          <w:tcPr>
            <w:tcW w:w="1372" w:type="dxa"/>
          </w:tcPr>
          <w:p w14:paraId="6B98D106" w14:textId="77777777" w:rsidR="00F47C38" w:rsidRDefault="00F47C38">
            <w:pPr>
              <w:tabs>
                <w:tab w:val="left" w:pos="551"/>
              </w:tabs>
              <w:jc w:val="left"/>
              <w:rPr>
                <w:rFonts w:eastAsia="Yu Mincho"/>
                <w:lang w:val="en-US" w:eastAsia="ja-JP"/>
              </w:rPr>
            </w:pPr>
          </w:p>
        </w:tc>
        <w:tc>
          <w:tcPr>
            <w:tcW w:w="6780" w:type="dxa"/>
          </w:tcPr>
          <w:p w14:paraId="6097C54B" w14:textId="77777777" w:rsidR="00F47C38" w:rsidRDefault="00F47C38">
            <w:pPr>
              <w:jc w:val="left"/>
              <w:rPr>
                <w:rFonts w:eastAsiaTheme="minorEastAsia"/>
                <w:lang w:val="en-US" w:eastAsia="zh-CN"/>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F47C38" w14:paraId="18BB342F" w14:textId="77777777">
        <w:tc>
          <w:tcPr>
            <w:tcW w:w="1479" w:type="dxa"/>
          </w:tcPr>
          <w:p w14:paraId="714A9FE6" w14:textId="77777777" w:rsidR="00F47C38" w:rsidRDefault="00F47C38">
            <w:pPr>
              <w:jc w:val="left"/>
              <w:rPr>
                <w:rFonts w:eastAsiaTheme="minorEastAsia"/>
                <w:lang w:val="en-US" w:eastAsia="zh-CN"/>
              </w:rPr>
            </w:pPr>
          </w:p>
        </w:tc>
        <w:tc>
          <w:tcPr>
            <w:tcW w:w="1372" w:type="dxa"/>
          </w:tcPr>
          <w:p w14:paraId="56E5282C" w14:textId="77777777" w:rsidR="00F47C38" w:rsidRDefault="00F47C38">
            <w:pPr>
              <w:tabs>
                <w:tab w:val="left" w:pos="551"/>
              </w:tabs>
              <w:jc w:val="left"/>
              <w:rPr>
                <w:rFonts w:eastAsiaTheme="minorEastAsia"/>
                <w:lang w:val="en-US" w:eastAsia="zh-CN"/>
              </w:rPr>
            </w:pPr>
          </w:p>
        </w:tc>
        <w:tc>
          <w:tcPr>
            <w:tcW w:w="6780" w:type="dxa"/>
          </w:tcPr>
          <w:p w14:paraId="3043164C" w14:textId="77777777" w:rsidR="00F47C38" w:rsidRDefault="00F47C38">
            <w:pPr>
              <w:jc w:val="left"/>
              <w:rPr>
                <w:rFonts w:eastAsiaTheme="minorEastAsia"/>
                <w:lang w:val="en-US" w:eastAsia="zh-CN"/>
              </w:rPr>
            </w:pPr>
          </w:p>
        </w:tc>
      </w:tr>
      <w:tr w:rsidR="00F47C38" w14:paraId="130981CC" w14:textId="77777777">
        <w:tc>
          <w:tcPr>
            <w:tcW w:w="1479" w:type="dxa"/>
          </w:tcPr>
          <w:p w14:paraId="60CDA8FE" w14:textId="77777777" w:rsidR="00F47C38" w:rsidRDefault="00F47C38">
            <w:pPr>
              <w:jc w:val="left"/>
              <w:rPr>
                <w:rFonts w:eastAsia="Yu Mincho"/>
                <w:lang w:val="en-US" w:eastAsia="ja-JP"/>
              </w:rPr>
            </w:pPr>
          </w:p>
        </w:tc>
        <w:tc>
          <w:tcPr>
            <w:tcW w:w="1372" w:type="dxa"/>
          </w:tcPr>
          <w:p w14:paraId="4CD901C6" w14:textId="77777777" w:rsidR="00F47C38" w:rsidRDefault="00F47C38">
            <w:pPr>
              <w:tabs>
                <w:tab w:val="left" w:pos="551"/>
              </w:tabs>
              <w:jc w:val="left"/>
              <w:rPr>
                <w:rFonts w:eastAsia="Yu Mincho"/>
                <w:lang w:val="en-US" w:eastAsia="ja-JP"/>
              </w:rPr>
            </w:pPr>
          </w:p>
        </w:tc>
        <w:tc>
          <w:tcPr>
            <w:tcW w:w="6780" w:type="dxa"/>
          </w:tcPr>
          <w:p w14:paraId="3C25D92E" w14:textId="77777777" w:rsidR="00F47C38" w:rsidRDefault="00F47C38">
            <w:pPr>
              <w:jc w:val="left"/>
              <w:rPr>
                <w:rFonts w:eastAsiaTheme="minorEastAsia"/>
                <w:lang w:val="en-US" w:eastAsia="zh-CN"/>
              </w:rPr>
            </w:pP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hint="eastAsia"/>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hint="eastAsia"/>
                <w:lang w:val="en-US" w:eastAsia="ko-KR"/>
              </w:rPr>
            </w:pPr>
            <w:r>
              <w:rPr>
                <w:rFonts w:eastAsia="Malgun Gothic"/>
                <w:lang w:val="en-US" w:eastAsia="ko-KR"/>
              </w:rPr>
              <w:t>Similar comment as Samsung</w:t>
            </w: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hint="eastAsia"/>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hint="eastAsia"/>
                <w:lang w:val="en-US" w:eastAsia="ko-KR"/>
              </w:rPr>
            </w:pPr>
            <w:r>
              <w:rPr>
                <w:rFonts w:eastAsia="Malgun Gothic"/>
                <w:lang w:val="en-US" w:eastAsia="ko-KR"/>
              </w:rPr>
              <w:t>Similar comment as Samsung</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F47C38" w14:paraId="37813477" w14:textId="77777777">
        <w:tc>
          <w:tcPr>
            <w:tcW w:w="1479" w:type="dxa"/>
          </w:tcPr>
          <w:p w14:paraId="279D7A7C" w14:textId="77777777" w:rsidR="00F47C38" w:rsidRDefault="00F47C38">
            <w:pPr>
              <w:jc w:val="left"/>
              <w:rPr>
                <w:rFonts w:eastAsiaTheme="minorEastAsia"/>
                <w:lang w:val="en-US" w:eastAsia="zh-CN"/>
              </w:rPr>
            </w:pPr>
          </w:p>
        </w:tc>
        <w:tc>
          <w:tcPr>
            <w:tcW w:w="1372" w:type="dxa"/>
          </w:tcPr>
          <w:p w14:paraId="5F70A11D" w14:textId="77777777" w:rsidR="00F47C38" w:rsidRDefault="00F47C38">
            <w:pPr>
              <w:tabs>
                <w:tab w:val="left" w:pos="551"/>
              </w:tabs>
              <w:jc w:val="left"/>
              <w:rPr>
                <w:rFonts w:eastAsiaTheme="minorEastAsia"/>
                <w:lang w:val="en-US" w:eastAsia="zh-CN"/>
              </w:rPr>
            </w:pPr>
          </w:p>
        </w:tc>
        <w:tc>
          <w:tcPr>
            <w:tcW w:w="6780" w:type="dxa"/>
          </w:tcPr>
          <w:p w14:paraId="7EE1CCF8" w14:textId="77777777" w:rsidR="00F47C38" w:rsidRDefault="00F47C38">
            <w:pPr>
              <w:jc w:val="left"/>
              <w:rPr>
                <w:rFonts w:eastAsiaTheme="minorEastAsia"/>
                <w:lang w:val="en-US" w:eastAsia="zh-CN"/>
              </w:rPr>
            </w:pPr>
          </w:p>
        </w:tc>
      </w:tr>
      <w:tr w:rsidR="00F47C38" w14:paraId="5D6B5D20" w14:textId="77777777">
        <w:tc>
          <w:tcPr>
            <w:tcW w:w="1479" w:type="dxa"/>
          </w:tcPr>
          <w:p w14:paraId="72C68222" w14:textId="77777777" w:rsidR="00F47C38" w:rsidRDefault="00F47C38">
            <w:pPr>
              <w:jc w:val="left"/>
              <w:rPr>
                <w:rFonts w:eastAsia="Yu Mincho"/>
                <w:lang w:val="en-US" w:eastAsia="ja-JP"/>
              </w:rPr>
            </w:pPr>
          </w:p>
        </w:tc>
        <w:tc>
          <w:tcPr>
            <w:tcW w:w="1372" w:type="dxa"/>
          </w:tcPr>
          <w:p w14:paraId="447B4870" w14:textId="77777777" w:rsidR="00F47C38" w:rsidRDefault="00F47C38">
            <w:pPr>
              <w:tabs>
                <w:tab w:val="left" w:pos="551"/>
              </w:tabs>
              <w:jc w:val="left"/>
              <w:rPr>
                <w:rFonts w:eastAsia="Yu Mincho"/>
                <w:lang w:val="en-US" w:eastAsia="ja-JP"/>
              </w:rPr>
            </w:pPr>
          </w:p>
        </w:tc>
        <w:tc>
          <w:tcPr>
            <w:tcW w:w="6780" w:type="dxa"/>
          </w:tcPr>
          <w:p w14:paraId="4896D4B7" w14:textId="77777777" w:rsidR="00F47C38" w:rsidRDefault="00F47C38">
            <w:pPr>
              <w:jc w:val="left"/>
              <w:rPr>
                <w:rFonts w:eastAsiaTheme="minorEastAsia"/>
                <w:lang w:val="en-US" w:eastAsia="zh-CN"/>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lastRenderedPageBreak/>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lastRenderedPageBreak/>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 xml:space="preserve">upported evaluations </w:t>
            </w:r>
            <w:r>
              <w:rPr>
                <w:rFonts w:eastAsia="Yu Mincho"/>
                <w:b/>
                <w:bCs/>
                <w:lang w:val="en-US" w:eastAsia="ja-JP"/>
              </w:rPr>
              <w:lastRenderedPageBreak/>
              <w:t>(O1/O2/O3/O4)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lastRenderedPageBreak/>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MHz.</w:t>
            </w:r>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lastRenderedPageBreak/>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w:t>
            </w:r>
            <w:proofErr w:type="gramStart"/>
            <w:r>
              <w:rPr>
                <w:rFonts w:eastAsia="Malgun Gothic"/>
                <w:lang w:val="en-US" w:eastAsia="ko-KR"/>
              </w:rPr>
              <w:t>companies</w:t>
            </w:r>
            <w:proofErr w:type="gramEnd"/>
            <w:r>
              <w:rPr>
                <w:rFonts w:eastAsia="Malgun Gothic"/>
                <w:lang w:val="en-US" w:eastAsia="ko-KR"/>
              </w:rPr>
              <w:t xml:space="preserve">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lastRenderedPageBreak/>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w:t>
            </w:r>
            <w:r>
              <w:rPr>
                <w:rFonts w:eastAsia="SimSun" w:hint="eastAsia"/>
                <w:bCs/>
                <w:lang w:val="en-US" w:eastAsia="zh-CN"/>
              </w:rPr>
              <w:lastRenderedPageBreak/>
              <w:t xml:space="preserve">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 xml:space="preserve">RF BW 20MHz + BB BW 5MHz only for data channels”. From our point of view, for this option, the maximum </w:t>
            </w:r>
            <w:r>
              <w:rPr>
                <w:bCs/>
                <w:color w:val="000000" w:themeColor="text1"/>
                <w:lang w:val="en-US"/>
              </w:rPr>
              <w:lastRenderedPageBreak/>
              <w:t>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lastRenderedPageBreak/>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lastRenderedPageBreak/>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47C38" w14:paraId="64E06607" w14:textId="77777777">
        <w:tc>
          <w:tcPr>
            <w:tcW w:w="729" w:type="pct"/>
          </w:tcPr>
          <w:p w14:paraId="626AF0B6" w14:textId="77777777" w:rsidR="00F47C38" w:rsidRDefault="00F47C38">
            <w:pPr>
              <w:jc w:val="left"/>
              <w:rPr>
                <w:rFonts w:eastAsia="Malgun Gothic"/>
                <w:lang w:eastAsia="ko-KR"/>
              </w:rPr>
            </w:pPr>
          </w:p>
        </w:tc>
        <w:tc>
          <w:tcPr>
            <w:tcW w:w="745" w:type="pct"/>
          </w:tcPr>
          <w:p w14:paraId="3BA16815" w14:textId="77777777" w:rsidR="00F47C38" w:rsidRDefault="00F47C38">
            <w:pPr>
              <w:jc w:val="left"/>
              <w:rPr>
                <w:rFonts w:eastAsiaTheme="minorEastAsia"/>
                <w:lang w:val="en-US" w:eastAsia="zh-CN"/>
              </w:rPr>
            </w:pPr>
          </w:p>
        </w:tc>
        <w:tc>
          <w:tcPr>
            <w:tcW w:w="3526" w:type="pct"/>
          </w:tcPr>
          <w:p w14:paraId="3A22D209" w14:textId="77777777" w:rsidR="00F47C38" w:rsidRDefault="00F47C38">
            <w:pPr>
              <w:jc w:val="left"/>
              <w:rPr>
                <w:bCs/>
                <w:lang w:val="en-US"/>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6"/>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lastRenderedPageBreak/>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D013" w14:textId="77777777" w:rsidR="0022745C" w:rsidRDefault="0022745C">
      <w:pPr>
        <w:spacing w:line="240" w:lineRule="auto"/>
      </w:pPr>
      <w:r>
        <w:separator/>
      </w:r>
    </w:p>
  </w:endnote>
  <w:endnote w:type="continuationSeparator" w:id="0">
    <w:p w14:paraId="1BFAA23F" w14:textId="77777777" w:rsidR="0022745C" w:rsidRDefault="00227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E8B7E" w14:textId="77777777" w:rsidR="0022745C" w:rsidRDefault="0022745C">
      <w:pPr>
        <w:spacing w:after="0"/>
      </w:pPr>
      <w:r>
        <w:separator/>
      </w:r>
    </w:p>
  </w:footnote>
  <w:footnote w:type="continuationSeparator" w:id="0">
    <w:p w14:paraId="7645119D" w14:textId="77777777" w:rsidR="0022745C" w:rsidRDefault="002274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A773F2"/>
    <w:multiLevelType w:val="singleLevel"/>
    <w:tmpl w:val="0FA773F2"/>
    <w:lvl w:ilvl="0">
      <w:start w:val="1"/>
      <w:numFmt w:val="decimal"/>
      <w:suff w:val="space"/>
      <w:lvlText w:val="%1."/>
      <w:lvlJc w:val="left"/>
    </w:lvl>
  </w:abstractNum>
  <w:abstractNum w:abstractNumId="9"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DB5F02"/>
    <w:multiLevelType w:val="singleLevel"/>
    <w:tmpl w:val="3DDB5F02"/>
    <w:lvl w:ilvl="0">
      <w:start w:val="1"/>
      <w:numFmt w:val="decimal"/>
      <w:suff w:val="space"/>
      <w:lvlText w:val="%1)"/>
      <w:lvlJc w:val="left"/>
    </w:lvl>
  </w:abstractNum>
  <w:abstractNum w:abstractNumId="22"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E43537"/>
    <w:multiLevelType w:val="singleLevel"/>
    <w:tmpl w:val="5AE43537"/>
    <w:lvl w:ilvl="0">
      <w:start w:val="1"/>
      <w:numFmt w:val="decimal"/>
      <w:suff w:val="space"/>
      <w:lvlText w:val="%1)"/>
      <w:lvlJc w:val="left"/>
    </w:lvl>
  </w:abstractNum>
  <w:abstractNum w:abstractNumId="2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91387096">
    <w:abstractNumId w:val="5"/>
  </w:num>
  <w:num w:numId="2" w16cid:durableId="249853752">
    <w:abstractNumId w:val="10"/>
  </w:num>
  <w:num w:numId="3" w16cid:durableId="464932083">
    <w:abstractNumId w:val="3"/>
  </w:num>
  <w:num w:numId="4" w16cid:durableId="433281862">
    <w:abstractNumId w:val="2"/>
  </w:num>
  <w:num w:numId="5" w16cid:durableId="1448040665">
    <w:abstractNumId w:val="14"/>
  </w:num>
  <w:num w:numId="6" w16cid:durableId="163664050">
    <w:abstractNumId w:val="18"/>
    <w:lvlOverride w:ilvl="0">
      <w:startOverride w:val="1"/>
    </w:lvlOverride>
  </w:num>
  <w:num w:numId="7" w16cid:durableId="1601528682">
    <w:abstractNumId w:val="19"/>
  </w:num>
  <w:num w:numId="8" w16cid:durableId="1200508011">
    <w:abstractNumId w:val="26"/>
  </w:num>
  <w:num w:numId="9" w16cid:durableId="1648437827">
    <w:abstractNumId w:val="25"/>
  </w:num>
  <w:num w:numId="10" w16cid:durableId="1861695249">
    <w:abstractNumId w:val="24"/>
  </w:num>
  <w:num w:numId="11" w16cid:durableId="279915365">
    <w:abstractNumId w:val="11"/>
  </w:num>
  <w:num w:numId="12" w16cid:durableId="1042555656">
    <w:abstractNumId w:val="32"/>
  </w:num>
  <w:num w:numId="13" w16cid:durableId="660743990">
    <w:abstractNumId w:val="4"/>
  </w:num>
  <w:num w:numId="14" w16cid:durableId="1559131023">
    <w:abstractNumId w:val="6"/>
  </w:num>
  <w:num w:numId="15" w16cid:durableId="279456239">
    <w:abstractNumId w:val="29"/>
  </w:num>
  <w:num w:numId="16" w16cid:durableId="520122845">
    <w:abstractNumId w:val="15"/>
  </w:num>
  <w:num w:numId="17" w16cid:durableId="2081321294">
    <w:abstractNumId w:val="33"/>
  </w:num>
  <w:num w:numId="18" w16cid:durableId="1956863679">
    <w:abstractNumId w:val="27"/>
  </w:num>
  <w:num w:numId="19" w16cid:durableId="163934274">
    <w:abstractNumId w:val="17"/>
  </w:num>
  <w:num w:numId="20" w16cid:durableId="715544158">
    <w:abstractNumId w:val="20"/>
  </w:num>
  <w:num w:numId="21" w16cid:durableId="375469845">
    <w:abstractNumId w:val="12"/>
  </w:num>
  <w:num w:numId="22" w16cid:durableId="178084155">
    <w:abstractNumId w:val="13"/>
  </w:num>
  <w:num w:numId="23" w16cid:durableId="755324952">
    <w:abstractNumId w:val="7"/>
  </w:num>
  <w:num w:numId="24" w16cid:durableId="546069222">
    <w:abstractNumId w:val="30"/>
  </w:num>
  <w:num w:numId="25" w16cid:durableId="60251714">
    <w:abstractNumId w:val="9"/>
  </w:num>
  <w:num w:numId="26" w16cid:durableId="1047994595">
    <w:abstractNumId w:val="16"/>
  </w:num>
  <w:num w:numId="27" w16cid:durableId="1971747232">
    <w:abstractNumId w:val="8"/>
  </w:num>
  <w:num w:numId="28" w16cid:durableId="2015984650">
    <w:abstractNumId w:val="31"/>
  </w:num>
  <w:num w:numId="29" w16cid:durableId="797140076">
    <w:abstractNumId w:val="0"/>
  </w:num>
  <w:num w:numId="30" w16cid:durableId="479426644">
    <w:abstractNumId w:val="1"/>
  </w:num>
  <w:num w:numId="31" w16cid:durableId="1529443567">
    <w:abstractNumId w:val="22"/>
  </w:num>
  <w:num w:numId="32" w16cid:durableId="683165445">
    <w:abstractNumId w:val="23"/>
  </w:num>
  <w:num w:numId="33" w16cid:durableId="287510156">
    <w:abstractNumId w:val="21"/>
  </w:num>
  <w:num w:numId="34" w16cid:durableId="90140819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5C"/>
    <w:rsid w:val="0022747A"/>
    <w:rsid w:val="00227940"/>
    <w:rsid w:val="00227CDC"/>
    <w:rsid w:val="00227FA0"/>
    <w:rsid w:val="00230396"/>
    <w:rsid w:val="0023064E"/>
    <w:rsid w:val="002315A2"/>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865E3"/>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CA3392-1130-41C9-BAE6-98D268A67E9D}">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14740</Words>
  <Characters>84018</Characters>
  <Application>Microsoft Office Word</Application>
  <DocSecurity>0</DocSecurity>
  <Lines>700</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98561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2022-05-18T14:45:00Z</dcterms:created>
  <dcterms:modified xsi:type="dcterms:W3CDTF">2022-05-18T14:57:00Z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