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9.6.2</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simulation needs and assumptions for further reduce UE complexity</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(NTT DOCOMO, INC.)</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432" w:hanging="432"/>
        <w:rPr>
          <w:lang w:val="en-US"/>
        </w:rPr>
      </w:pPr>
      <w:bookmarkStart w:id="2" w:name="foreword"/>
      <w:bookmarkEnd w:id="2"/>
      <w:bookmarkStart w:id="3" w:name="scope"/>
      <w:bookmarkEnd w:id="3"/>
      <w:bookmarkStart w:id="4" w:name="_Toc42211920"/>
      <w:bookmarkStart w:id="5" w:name="_Toc42034909"/>
      <w:r>
        <w:rPr>
          <w:lang w:val="en-US"/>
        </w:rPr>
        <w:t>1</w:t>
      </w:r>
      <w:r>
        <w:rPr>
          <w:lang w:val="en-US"/>
        </w:rPr>
        <w:tab/>
      </w:r>
      <w:r>
        <w:rPr>
          <w:lang w:val="en-US"/>
        </w:rPr>
        <w:t>Introductio</w:t>
      </w:r>
      <w:bookmarkEnd w:id="4"/>
      <w:bookmarkEnd w:id="5"/>
      <w:r>
        <w:rPr>
          <w:lang w:val="en-US"/>
        </w:rPr>
        <w:t>n</w:t>
      </w:r>
    </w:p>
    <w:p>
      <w:pPr>
        <w:rPr>
          <w:lang w:val="en-US"/>
        </w:rPr>
      </w:pPr>
      <w:r>
        <w:rPr>
          <w:lang w:val="en-US"/>
        </w:rPr>
        <w:t>This feature lead (FL) summary (FLS) concerns the Rel-18 study item (SI) on further NR RedCap (reduced capability) UE complexity reduction [1, 2, 3].</w:t>
      </w:r>
    </w:p>
    <w:p>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highlight w:val="cyan"/>
                <w:lang w:eastAsia="zh-CN"/>
              </w:rPr>
            </w:pPr>
            <w:r>
              <w:rPr>
                <w:highlight w:val="cyan"/>
                <w:lang w:eastAsia="zh-CN"/>
              </w:rPr>
              <w:t>[109-e-R18-RedCap-03] Email discussion on simulation needs and assumptions by May 20 – Shinya (NTT DOCOMO)</w:t>
            </w:r>
          </w:p>
          <w:p>
            <w:pPr>
              <w:numPr>
                <w:ilvl w:val="0"/>
                <w:numId w:val="10"/>
              </w:numPr>
              <w:spacing w:after="0" w:line="240" w:lineRule="auto"/>
              <w:jc w:val="left"/>
              <w:rPr>
                <w:highlight w:val="cyan"/>
                <w:lang w:eastAsia="zh-CN"/>
              </w:rPr>
            </w:pPr>
            <w:r>
              <w:rPr>
                <w:highlight w:val="cyan"/>
                <w:lang w:eastAsia="zh-CN"/>
              </w:rPr>
              <w:t>Check points: May 18</w:t>
            </w:r>
          </w:p>
        </w:tc>
      </w:tr>
    </w:tbl>
    <w:p>
      <w:pPr>
        <w:rPr>
          <w:lang w:val="en-US"/>
        </w:rPr>
      </w:pPr>
      <w:r>
        <w:rPr>
          <w:lang w:val="en-US"/>
        </w:rPr>
        <w:br w:type="textWrapping"/>
      </w:r>
      <w:r>
        <w:rPr>
          <w:lang w:val="en-US"/>
        </w:rPr>
        <w:t xml:space="preserve">The issues that are in the focus of this round of the discussion are tagged </w:t>
      </w:r>
      <w:r>
        <w:rPr>
          <w:color w:val="FF0000"/>
          <w:lang w:val="en-US"/>
        </w:rPr>
        <w:t>FL</w:t>
      </w:r>
      <w:r>
        <w:rPr>
          <w:rFonts w:eastAsia="Yu Mincho"/>
          <w:color w:val="FF0000"/>
          <w:lang w:val="en-US" w:eastAsia="ja-JP"/>
        </w:rPr>
        <w:t>6</w:t>
      </w:r>
      <w:r>
        <w:rPr>
          <w:lang w:val="en-US"/>
        </w:rPr>
        <w:t>.</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eRedCapSimFLS1-v003-CompanyB-CompanyC.docx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eRedCapSimFLS1-v002-CompanyA-CompanyB.docx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eRedCapSimFLS1-v003-CompanyB-CompanyC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r>
        <w:fldChar w:fldCharType="begin"/>
      </w:r>
      <w:r>
        <w:instrText xml:space="preserve"> HYPERLINK "https://www.3gpp.org/ftp/TSG_RAN/WG1_RL1/TSGR1_109-e/Docs/R1-2203012.zip" </w:instrText>
      </w:r>
      <w:r>
        <w:fldChar w:fldCharType="separate"/>
      </w:r>
      <w:r>
        <w:rPr>
          <w:color w:val="0000FF"/>
          <w:u w:val="single"/>
        </w:rPr>
        <w:t>R1-2203012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Lijie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Malgun Gothic"/>
                <w:lang w:val="en-US" w:eastAsia="ko-KR"/>
              </w:rPr>
              <w:t>Samsung</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Seunghoon</w:t>
            </w:r>
            <w:r>
              <w:rPr>
                <w:rFonts w:eastAsia="Malgun Gothic"/>
                <w:lang w:val="en-US" w:eastAsia="ko-KR"/>
              </w:rPr>
              <w:t xml:space="preserve"> </w:t>
            </w:r>
            <w:r>
              <w:rPr>
                <w:rFonts w:hint="eastAsia" w:eastAsia="Malgun Gothic"/>
                <w:lang w:val="en-US" w:eastAsia="ko-KR"/>
              </w:rPr>
              <w:t>Choi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seunghoon.choi@samsung.com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Yu Mincho"/>
                <w:lang w:val="en-US" w:eastAsia="ja-JP"/>
              </w:rPr>
              <w:t>Intel</w:t>
            </w:r>
          </w:p>
        </w:tc>
        <w:tc>
          <w:tcPr>
            <w:tcW w:w="2977" w:type="dxa"/>
          </w:tcPr>
          <w:p>
            <w:pPr>
              <w:spacing w:after="0"/>
              <w:jc w:val="center"/>
              <w:rPr>
                <w:rFonts w:eastAsia="Yu Mincho"/>
                <w:lang w:val="en-US" w:eastAsia="ja-JP"/>
              </w:rPr>
            </w:pPr>
            <w:r>
              <w:rPr>
                <w:rFonts w:eastAsia="Yu Mincho"/>
                <w:lang w:val="en-US" w:eastAsia="ja-JP"/>
              </w:rPr>
              <w:t>Yingyang Li</w:t>
            </w:r>
          </w:p>
        </w:tc>
        <w:tc>
          <w:tcPr>
            <w:tcW w:w="4394" w:type="dxa"/>
          </w:tcPr>
          <w:p>
            <w:pPr>
              <w:spacing w:after="0"/>
              <w:jc w:val="center"/>
              <w:rPr>
                <w:rFonts w:eastAsiaTheme="minorEastAsia"/>
                <w:lang w:val="en-US" w:eastAsia="zh-CN"/>
              </w:rPr>
            </w:pPr>
            <w:r>
              <w:rPr>
                <w:rFonts w:eastAsiaTheme="minorEastAsia"/>
                <w:lang w:val="en-US" w:eastAsia="zh-CN"/>
              </w:rPr>
              <w:t>yingyang.li@intel.com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hint="eastAsia" w:eastAsiaTheme="minorEastAsia"/>
                <w:lang w:val="en-US" w:eastAsia="zh-CN"/>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394" w:type="dxa"/>
          </w:tcPr>
          <w:p>
            <w:pPr>
              <w:spacing w:after="0"/>
              <w:jc w:val="center"/>
              <w:rPr>
                <w:rFonts w:eastAsiaTheme="minorEastAsia"/>
                <w:lang w:val="en-US" w:eastAsia="zh-CN"/>
              </w:rPr>
            </w:pPr>
            <w:r>
              <w:rPr>
                <w:rFonts w:eastAsiaTheme="minorEastAsia"/>
                <w:lang w:val="en-US" w:eastAsia="zh-CN"/>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Nokia</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394"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Yu Mincho"/>
                <w:lang w:val="en-US" w:eastAsia="ja-JP"/>
              </w:rPr>
            </w:pPr>
            <w:r>
              <w:rPr>
                <w:rFonts w:eastAsia="Malgun Gothic"/>
                <w:lang w:val="en-US" w:eastAsia="ko-KR"/>
              </w:rPr>
              <w:t>LGE</w:t>
            </w:r>
          </w:p>
        </w:tc>
        <w:tc>
          <w:tcPr>
            <w:tcW w:w="2977" w:type="dxa"/>
          </w:tcPr>
          <w:p>
            <w:pPr>
              <w:spacing w:after="0"/>
              <w:jc w:val="center"/>
              <w:rPr>
                <w:rFonts w:eastAsia="Yu Mincho"/>
                <w:lang w:val="en-US" w:eastAsia="ja-JP"/>
              </w:rPr>
            </w:pPr>
            <w:r>
              <w:rPr>
                <w:rFonts w:hint="eastAsia" w:eastAsia="Malgun Gothic"/>
                <w:lang w:val="en-US" w:eastAsia="ko-KR"/>
              </w:rPr>
              <w:t>Sunghoon Lee</w:t>
            </w:r>
          </w:p>
        </w:tc>
        <w:tc>
          <w:tcPr>
            <w:tcW w:w="4394" w:type="dxa"/>
          </w:tcPr>
          <w:p>
            <w:pPr>
              <w:spacing w:after="0"/>
              <w:jc w:val="center"/>
              <w:rPr>
                <w:lang w:val="en-US"/>
              </w:rPr>
            </w:pPr>
            <w:r>
              <w:fldChar w:fldCharType="begin"/>
            </w:r>
            <w:r>
              <w:instrText xml:space="preserve"> HYPERLINK "mailto:sunghoon29.lee@lge.com" </w:instrText>
            </w:r>
            <w:r>
              <w:fldChar w:fldCharType="separate"/>
            </w:r>
            <w:r>
              <w:rPr>
                <w:rStyle w:val="39"/>
                <w:rFonts w:hint="eastAsia" w:eastAsia="Malgun Gothic"/>
                <w:lang w:val="en-US" w:eastAsia="ko-KR"/>
              </w:rPr>
              <w:t>sunghoon29.lee@lge.com</w:t>
            </w:r>
            <w:r>
              <w:rPr>
                <w:rStyle w:val="39"/>
                <w:rFonts w:hint="eastAsia" w:eastAsia="Malgun Gothic"/>
                <w:lang w:val="en-US"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Malgun Gothic"/>
                <w:lang w:val="en-US" w:eastAsia="ko-KR"/>
              </w:rPr>
            </w:pPr>
            <w:r>
              <w:t>FUTUREWEI</w:t>
            </w:r>
          </w:p>
        </w:tc>
        <w:tc>
          <w:tcPr>
            <w:tcW w:w="2977" w:type="dxa"/>
          </w:tcPr>
          <w:p>
            <w:pPr>
              <w:spacing w:after="0"/>
              <w:jc w:val="center"/>
              <w:rPr>
                <w:rFonts w:eastAsia="Malgun Gothic"/>
                <w:lang w:val="en-US" w:eastAsia="ko-KR"/>
              </w:rPr>
            </w:pPr>
            <w:r>
              <w:t>Vip Desai</w:t>
            </w:r>
          </w:p>
        </w:tc>
        <w:tc>
          <w:tcPr>
            <w:tcW w:w="4394" w:type="dxa"/>
          </w:tcPr>
          <w:p>
            <w:pPr>
              <w:spacing w:after="0"/>
              <w:jc w:val="center"/>
              <w:rPr>
                <w:rFonts w:eastAsia="Malgun Gothic"/>
                <w:lang w:val="en-US" w:eastAsia="ko-KR"/>
              </w:rPr>
            </w:pPr>
            <w:r>
              <w:fldChar w:fldCharType="begin"/>
            </w:r>
            <w:r>
              <w:instrText xml:space="preserve"> HYPERLINK "mailto:vipul.desai@futurewei.com" </w:instrText>
            </w:r>
            <w:r>
              <w:fldChar w:fldCharType="separate"/>
            </w:r>
            <w:r>
              <w:rPr>
                <w:rStyle w:val="39"/>
              </w:rPr>
              <w:t>vipul.desai@futurewei.com</w:t>
            </w:r>
            <w:r>
              <w:rPr>
                <w:rStyle w:val="39"/>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Qualcomm</w:t>
            </w:r>
          </w:p>
        </w:tc>
        <w:tc>
          <w:tcPr>
            <w:tcW w:w="2977" w:type="dxa"/>
          </w:tcPr>
          <w:p>
            <w:pPr>
              <w:spacing w:after="0"/>
              <w:jc w:val="center"/>
            </w:pPr>
            <w:r>
              <w:t>Yongjun Kwak</w:t>
            </w:r>
          </w:p>
        </w:tc>
        <w:tc>
          <w:tcPr>
            <w:tcW w:w="4394" w:type="dxa"/>
          </w:tcPr>
          <w:p>
            <w:pPr>
              <w:spacing w:after="0"/>
              <w:jc w:val="center"/>
            </w:pPr>
            <w: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Huawei, HiSilicon</w:t>
            </w:r>
          </w:p>
        </w:tc>
        <w:tc>
          <w:tcPr>
            <w:tcW w:w="2977" w:type="dxa"/>
          </w:tcPr>
          <w:p>
            <w:pPr>
              <w:spacing w:after="0"/>
              <w:jc w:val="center"/>
            </w:pPr>
            <w:r>
              <w:t>Frank Long</w:t>
            </w:r>
          </w:p>
        </w:tc>
        <w:tc>
          <w:tcPr>
            <w:tcW w:w="4394" w:type="dxa"/>
          </w:tcPr>
          <w:p>
            <w:pPr>
              <w:spacing w:after="0"/>
              <w:jc w:val="center"/>
            </w:pPr>
            <w: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Lenovo</w:t>
            </w:r>
          </w:p>
        </w:tc>
        <w:tc>
          <w:tcPr>
            <w:tcW w:w="2977" w:type="dxa"/>
          </w:tcPr>
          <w:p>
            <w:pPr>
              <w:spacing w:after="0"/>
              <w:jc w:val="center"/>
            </w:pPr>
            <w:r>
              <w:t>Yuantao Zhang</w:t>
            </w:r>
          </w:p>
        </w:tc>
        <w:tc>
          <w:tcPr>
            <w:tcW w:w="4394" w:type="dxa"/>
          </w:tcPr>
          <w:p>
            <w:pPr>
              <w:spacing w:after="0"/>
              <w:jc w:val="center"/>
            </w:pPr>
            <w: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eastAsiaTheme="minorEastAsia"/>
                <w:lang w:eastAsia="zh-CN"/>
              </w:rPr>
              <w:t>X</w:t>
            </w:r>
            <w:r>
              <w:rPr>
                <w:rFonts w:eastAsiaTheme="minorEastAsia"/>
                <w:lang w:eastAsia="zh-CN"/>
              </w:rPr>
              <w:t>iaomi</w:t>
            </w:r>
          </w:p>
        </w:tc>
        <w:tc>
          <w:tcPr>
            <w:tcW w:w="2977" w:type="dxa"/>
          </w:tcPr>
          <w:p>
            <w:pPr>
              <w:spacing w:after="0"/>
              <w:jc w:val="center"/>
            </w:pPr>
            <w:r>
              <w:rPr>
                <w:rFonts w:hint="eastAsia" w:eastAsiaTheme="minorEastAsia"/>
                <w:lang w:eastAsia="zh-CN"/>
              </w:rPr>
              <w:t>Xuemei</w:t>
            </w:r>
            <w:r>
              <w:rPr>
                <w:rFonts w:eastAsiaTheme="minorEastAsia"/>
                <w:lang w:eastAsia="zh-CN"/>
              </w:rPr>
              <w:t xml:space="preserve"> </w:t>
            </w:r>
            <w:r>
              <w:rPr>
                <w:rFonts w:hint="eastAsia" w:eastAsiaTheme="minorEastAsia"/>
                <w:lang w:eastAsia="zh-CN"/>
              </w:rPr>
              <w:t>Qiao</w:t>
            </w:r>
          </w:p>
        </w:tc>
        <w:tc>
          <w:tcPr>
            <w:tcW w:w="4394" w:type="dxa"/>
          </w:tcPr>
          <w:p>
            <w:pPr>
              <w:spacing w:after="0"/>
              <w:jc w:val="center"/>
            </w:pPr>
            <w:r>
              <w:rPr>
                <w:rFonts w:hint="eastAsia" w:eastAsiaTheme="minorEastAsia"/>
                <w:lang w:eastAsia="zh-CN"/>
              </w:rPr>
              <w:t>qi</w:t>
            </w:r>
            <w:r>
              <w:rPr>
                <w:rFonts w:eastAsiaTheme="minorEastAsia"/>
                <w:lang w:eastAsia="zh-CN"/>
              </w:rPr>
              <w:t>aoxuemei@xiaomi.com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eastAsia="zh-CN"/>
              </w:rPr>
            </w:pPr>
            <w:r>
              <w:rPr>
                <w:rFonts w:hint="eastAsia" w:eastAsiaTheme="minorEastAsia"/>
                <w:lang w:eastAsia="zh-CN"/>
              </w:rPr>
              <w:t>M</w:t>
            </w:r>
            <w:r>
              <w:rPr>
                <w:rFonts w:eastAsiaTheme="minorEastAsia"/>
                <w:lang w:eastAsia="zh-CN"/>
              </w:rPr>
              <w:t>ediaTek</w:t>
            </w:r>
          </w:p>
        </w:tc>
        <w:tc>
          <w:tcPr>
            <w:tcW w:w="2977" w:type="dxa"/>
          </w:tcPr>
          <w:p>
            <w:pPr>
              <w:spacing w:after="0"/>
              <w:jc w:val="center"/>
              <w:rPr>
                <w:rFonts w:eastAsiaTheme="minorEastAsia"/>
                <w:lang w:eastAsia="zh-CN"/>
              </w:rPr>
            </w:pPr>
            <w:r>
              <w:rPr>
                <w:rFonts w:hint="eastAsia" w:eastAsiaTheme="minorEastAsia"/>
                <w:lang w:eastAsia="zh-CN"/>
              </w:rPr>
              <w:t>C</w:t>
            </w:r>
            <w:r>
              <w:rPr>
                <w:rFonts w:eastAsiaTheme="minorEastAsia"/>
                <w:lang w:eastAsia="zh-CN"/>
              </w:rPr>
              <w:t>hiou-Wei Tsai</w:t>
            </w:r>
          </w:p>
        </w:tc>
        <w:tc>
          <w:tcPr>
            <w:tcW w:w="4394" w:type="dxa"/>
          </w:tcPr>
          <w:p>
            <w:pPr>
              <w:spacing w:after="0"/>
              <w:jc w:val="center"/>
              <w:rPr>
                <w:rFonts w:eastAsiaTheme="minorEastAsia"/>
                <w:lang w:eastAsia="zh-CN"/>
              </w:rPr>
            </w:pPr>
            <w:r>
              <w:rPr>
                <w:rFonts w:eastAsiaTheme="minorEastAsia"/>
                <w:lang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263" w:type="dxa"/>
          </w:tcPr>
          <w:p>
            <w:pPr>
              <w:spacing w:after="0"/>
              <w:jc w:val="center"/>
              <w:rPr>
                <w:rFonts w:eastAsiaTheme="minorEastAsia"/>
                <w:lang w:eastAsia="zh-CN"/>
              </w:rPr>
            </w:pPr>
            <w:r>
              <w:rPr>
                <w:rFonts w:eastAsiaTheme="minorEastAsia"/>
                <w:lang w:eastAsia="zh-CN"/>
              </w:rPr>
              <w:t>Sequans</w:t>
            </w:r>
          </w:p>
        </w:tc>
        <w:tc>
          <w:tcPr>
            <w:tcW w:w="2977" w:type="dxa"/>
          </w:tcPr>
          <w:p>
            <w:pPr>
              <w:spacing w:after="0"/>
              <w:jc w:val="center"/>
              <w:rPr>
                <w:rFonts w:eastAsiaTheme="minorEastAsia"/>
                <w:lang w:eastAsia="zh-CN"/>
              </w:rPr>
            </w:pPr>
            <w:r>
              <w:rPr>
                <w:rFonts w:eastAsiaTheme="minorEastAsia"/>
                <w:lang w:eastAsia="zh-CN"/>
              </w:rPr>
              <w:t>Efstathios Katranaras</w:t>
            </w:r>
          </w:p>
        </w:tc>
        <w:tc>
          <w:tcPr>
            <w:tcW w:w="4394" w:type="dxa"/>
          </w:tcPr>
          <w:p>
            <w:pPr>
              <w:spacing w:after="0"/>
              <w:jc w:val="center"/>
              <w:rPr>
                <w:rFonts w:eastAsiaTheme="minorEastAsia"/>
                <w:lang w:eastAsia="zh-CN"/>
              </w:rPr>
            </w:pPr>
            <w:r>
              <w:rPr>
                <w:rFonts w:eastAsiaTheme="minorEastAsia"/>
                <w:lang w:eastAsia="zh-CN"/>
              </w:rPr>
              <w:t>ekatranaras@sequans.com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263" w:type="dxa"/>
          </w:tcPr>
          <w:p>
            <w:pPr>
              <w:spacing w:after="0"/>
              <w:jc w:val="center"/>
              <w:rPr>
                <w:rFonts w:eastAsiaTheme="minorEastAsia"/>
                <w:lang w:eastAsia="zh-CN"/>
              </w:rPr>
            </w:pPr>
            <w:r>
              <w:rPr>
                <w:rFonts w:eastAsiaTheme="minorEastAsia"/>
                <w:lang w:eastAsia="zh-CN"/>
              </w:rPr>
              <w:t>InterDigital</w:t>
            </w:r>
          </w:p>
        </w:tc>
        <w:tc>
          <w:tcPr>
            <w:tcW w:w="2977" w:type="dxa"/>
          </w:tcPr>
          <w:p>
            <w:pPr>
              <w:spacing w:after="0"/>
              <w:jc w:val="center"/>
              <w:rPr>
                <w:rFonts w:eastAsiaTheme="minorEastAsia"/>
                <w:lang w:eastAsia="zh-CN"/>
              </w:rPr>
            </w:pPr>
            <w:r>
              <w:rPr>
                <w:rFonts w:eastAsiaTheme="minorEastAsia"/>
                <w:lang w:eastAsia="zh-CN"/>
              </w:rPr>
              <w:t>Erdem Bala</w:t>
            </w:r>
          </w:p>
        </w:tc>
        <w:tc>
          <w:tcPr>
            <w:tcW w:w="4394" w:type="dxa"/>
          </w:tcPr>
          <w:p>
            <w:pPr>
              <w:spacing w:after="0"/>
              <w:jc w:val="center"/>
              <w:rPr>
                <w:rFonts w:eastAsiaTheme="minorEastAsia"/>
                <w:lang w:eastAsia="zh-CN"/>
              </w:rPr>
            </w:pPr>
            <w:r>
              <w:rPr>
                <w:rFonts w:eastAsiaTheme="minorEastAsia"/>
                <w:lang w:eastAsia="zh-CN"/>
              </w:rPr>
              <w:t>erdem.bala@interdigital.com</w:t>
            </w:r>
          </w:p>
        </w:tc>
      </w:tr>
    </w:tbl>
    <w:p>
      <w:pPr>
        <w:rPr>
          <w:lang w:val="en-US"/>
        </w:rPr>
      </w:pPr>
    </w:p>
    <w:p>
      <w:r>
        <w:t>This FLS should focus on aspects related to the following bullets in the work plan proposed in [2]:</w:t>
      </w:r>
    </w:p>
    <w:p>
      <w:pPr>
        <w:pStyle w:val="49"/>
        <w:numPr>
          <w:ilvl w:val="0"/>
          <w:numId w:val="13"/>
        </w:numPr>
        <w:rPr>
          <w:sz w:val="20"/>
          <w:szCs w:val="22"/>
          <w:lang w:val="en-US"/>
        </w:rPr>
      </w:pPr>
      <w:r>
        <w:rPr>
          <w:sz w:val="20"/>
          <w:szCs w:val="22"/>
          <w:lang w:val="en-US"/>
        </w:rPr>
        <w:t>Discuss and agree what (LLS/SLS) simulations are needed.</w:t>
      </w:r>
    </w:p>
    <w:p>
      <w:pPr>
        <w:pStyle w:val="49"/>
        <w:numPr>
          <w:ilvl w:val="0"/>
          <w:numId w:val="13"/>
        </w:numPr>
        <w:rPr>
          <w:sz w:val="20"/>
          <w:szCs w:val="22"/>
          <w:lang w:val="en-US"/>
        </w:rPr>
      </w:pPr>
      <w:r>
        <w:rPr>
          <w:sz w:val="20"/>
          <w:szCs w:val="22"/>
          <w:lang w:val="en-US"/>
        </w:rPr>
        <w:t>Discuss and agree on potential updates of the (link-budget/LLS/SLS) methodology/assumptions compared to TR 38.875.</w:t>
      </w:r>
    </w:p>
    <w:p>
      <w:pPr>
        <w:spacing w:after="100" w:afterAutospacing="1"/>
        <w:rPr>
          <w:lang w:val="en-US"/>
        </w:rPr>
      </w:pPr>
      <w:bookmarkStart w:id="6" w:name="_Hlk41391803"/>
    </w:p>
    <w:p>
      <w:pPr>
        <w:pStyle w:val="2"/>
        <w:numPr>
          <w:ilvl w:val="0"/>
          <w:numId w:val="0"/>
        </w:numPr>
        <w:ind w:left="432" w:hanging="432"/>
        <w:rPr>
          <w:rFonts w:eastAsia="Yu Mincho"/>
        </w:rPr>
      </w:pPr>
      <w:r>
        <w:rPr>
          <w:rFonts w:eastAsia="Yu Mincho"/>
        </w:rPr>
        <w:t>2</w:t>
      </w:r>
      <w:r>
        <w:rPr>
          <w:rFonts w:eastAsia="Yu Mincho"/>
        </w:rPr>
        <w:tab/>
      </w:r>
      <w:r>
        <w:rPr>
          <w:rFonts w:eastAsia="Yu Mincho"/>
        </w:rPr>
        <w:t>General aspects</w:t>
      </w:r>
    </w:p>
    <w:p>
      <w:pPr>
        <w:spacing w:line="240" w:lineRule="auto"/>
        <w:jc w:val="left"/>
        <w:rPr>
          <w:rFonts w:eastAsia="Yu Mincho"/>
        </w:rPr>
      </w:pPr>
      <w:r>
        <w:rPr>
          <w:rFonts w:hint="eastAsia" w:eastAsia="Yu Mincho"/>
          <w:lang w:eastAsia="ja-JP"/>
        </w:rPr>
        <w:t xml:space="preserve">As </w:t>
      </w:r>
      <w:r>
        <w:rPr>
          <w:rFonts w:eastAsia="Yu Mincho"/>
        </w:rPr>
        <w:t>general aspects, following views are provided in the company contributions:</w:t>
      </w:r>
    </w:p>
    <w:p>
      <w:pPr>
        <w:pStyle w:val="49"/>
        <w:numPr>
          <w:ilvl w:val="0"/>
          <w:numId w:val="14"/>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pPr>
        <w:pStyle w:val="49"/>
        <w:numPr>
          <w:ilvl w:val="1"/>
          <w:numId w:val="14"/>
        </w:numPr>
        <w:spacing w:line="240" w:lineRule="auto"/>
        <w:jc w:val="left"/>
        <w:rPr>
          <w:rFonts w:eastAsia="Yu Mincho"/>
          <w:sz w:val="20"/>
          <w:szCs w:val="21"/>
          <w:lang w:val="en-US"/>
        </w:rPr>
      </w:pPr>
      <w:r>
        <w:rPr>
          <w:sz w:val="20"/>
          <w:szCs w:val="21"/>
          <w:lang w:val="en-US"/>
        </w:rPr>
        <w:t>it may not be worth the effort to “redo” the Rel-17 study for every technique</w:t>
      </w:r>
    </w:p>
    <w:p>
      <w:pPr>
        <w:pStyle w:val="49"/>
        <w:numPr>
          <w:ilvl w:val="0"/>
          <w:numId w:val="14"/>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pPr>
        <w:pStyle w:val="49"/>
        <w:numPr>
          <w:ilvl w:val="0"/>
          <w:numId w:val="14"/>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pPr>
        <w:pStyle w:val="49"/>
        <w:numPr>
          <w:ilvl w:val="0"/>
          <w:numId w:val="14"/>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pPr>
        <w:pStyle w:val="49"/>
        <w:numPr>
          <w:ilvl w:val="1"/>
          <w:numId w:val="14"/>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pPr>
        <w:spacing w:after="100" w:afterAutospacing="1"/>
        <w:rPr>
          <w:lang w:val="en-US"/>
        </w:rPr>
      </w:pPr>
    </w:p>
    <w:p>
      <w:pPr>
        <w:spacing w:after="100" w:afterAutospacing="1"/>
        <w:rPr>
          <w:lang w:val="en-US"/>
        </w:rPr>
      </w:pPr>
      <w:r>
        <w:rPr>
          <w:rFonts w:hint="eastAsia" w:eastAsia="Yu Mincho"/>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r>
        <w:rPr>
          <w:rFonts w:eastAsia="Yu Mincho"/>
          <w:b/>
          <w:bCs/>
          <w:lang w:val="en-US" w:eastAsia="ja-JP"/>
        </w:rPr>
        <w:t>ollowing sections.</w:t>
      </w:r>
    </w:p>
    <w:p>
      <w:pPr>
        <w:pStyle w:val="2"/>
        <w:numPr>
          <w:ilvl w:val="0"/>
          <w:numId w:val="0"/>
        </w:numPr>
        <w:ind w:left="432" w:hanging="432"/>
        <w:rPr>
          <w:rFonts w:eastAsia="Yu Mincho"/>
        </w:rPr>
      </w:pPr>
      <w:r>
        <w:rPr>
          <w:rFonts w:eastAsia="Yu Mincho"/>
        </w:rPr>
        <w:t>8</w:t>
      </w:r>
      <w:r>
        <w:rPr>
          <w:rFonts w:eastAsia="Yu Mincho"/>
        </w:rPr>
        <w:tab/>
      </w:r>
      <w:r>
        <w:rPr>
          <w:rFonts w:eastAsia="Yu Mincho"/>
        </w:rPr>
        <w:t>Coverage recovery</w:t>
      </w:r>
    </w:p>
    <w:p>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pPr>
        <w:pStyle w:val="49"/>
        <w:numPr>
          <w:ilvl w:val="0"/>
          <w:numId w:val="15"/>
        </w:numPr>
        <w:rPr>
          <w:sz w:val="20"/>
          <w:szCs w:val="21"/>
        </w:rPr>
      </w:pPr>
      <w:r>
        <w:rPr>
          <w:sz w:val="20"/>
          <w:szCs w:val="21"/>
        </w:rPr>
        <w:t xml:space="preserve">Evaluation is </w:t>
      </w:r>
      <w:r>
        <w:rPr>
          <w:b/>
          <w:bCs/>
          <w:sz w:val="20"/>
          <w:szCs w:val="21"/>
        </w:rPr>
        <w:t>NOT</w:t>
      </w:r>
      <w:r>
        <w:rPr>
          <w:sz w:val="20"/>
          <w:szCs w:val="21"/>
        </w:rPr>
        <w:t xml:space="preserve"> necessary [6]</w:t>
      </w:r>
    </w:p>
    <w:p>
      <w:pPr>
        <w:pStyle w:val="49"/>
        <w:numPr>
          <w:ilvl w:val="1"/>
          <w:numId w:val="15"/>
        </w:numPr>
        <w:rPr>
          <w:i/>
          <w:iCs/>
          <w:sz w:val="20"/>
          <w:szCs w:val="21"/>
          <w:lang w:val="en-US"/>
        </w:rPr>
      </w:pPr>
      <w:r>
        <w:rPr>
          <w:i/>
          <w:iCs/>
          <w:sz w:val="20"/>
          <w:szCs w:val="21"/>
          <w:lang w:val="en-US"/>
        </w:rPr>
        <w:t>UE bandwidth reduction and reduced UE peak data rate may have little impact on coverage</w:t>
      </w:r>
    </w:p>
    <w:p>
      <w:pPr>
        <w:pStyle w:val="49"/>
        <w:numPr>
          <w:ilvl w:val="1"/>
          <w:numId w:val="15"/>
        </w:numPr>
        <w:rPr>
          <w:i/>
          <w:iCs/>
          <w:sz w:val="20"/>
          <w:szCs w:val="21"/>
          <w:lang w:val="en-US"/>
        </w:rPr>
      </w:pPr>
      <w:r>
        <w:rPr>
          <w:i/>
          <w:iCs/>
          <w:sz w:val="20"/>
          <w:szCs w:val="21"/>
          <w:lang w:val="en-US"/>
        </w:rPr>
        <w:t>very limited TU for Rel-18 RedCap</w:t>
      </w:r>
    </w:p>
    <w:p>
      <w:pPr>
        <w:pStyle w:val="49"/>
        <w:numPr>
          <w:ilvl w:val="1"/>
          <w:numId w:val="15"/>
        </w:numPr>
        <w:rPr>
          <w:sz w:val="20"/>
          <w:szCs w:val="21"/>
        </w:rPr>
      </w:pPr>
      <w:r>
        <w:rPr>
          <w:rFonts w:eastAsia="Yu Mincho"/>
          <w:sz w:val="20"/>
          <w:szCs w:val="21"/>
        </w:rPr>
        <w:t>Data CH [8]</w:t>
      </w:r>
    </w:p>
    <w:p>
      <w:pPr>
        <w:pStyle w:val="49"/>
        <w:numPr>
          <w:ilvl w:val="2"/>
          <w:numId w:val="15"/>
        </w:numPr>
        <w:rPr>
          <w:i/>
          <w:sz w:val="20"/>
          <w:szCs w:val="21"/>
          <w:lang w:val="en-US"/>
        </w:rPr>
      </w:pPr>
      <w:r>
        <w:rPr>
          <w:rFonts w:hint="eastAsia" w:eastAsiaTheme="minorEastAsia"/>
          <w:bCs/>
          <w:i/>
          <w:sz w:val="20"/>
          <w:szCs w:val="21"/>
          <w:lang w:val="en-US"/>
        </w:rPr>
        <w:t xml:space="preserve">along with the </w:t>
      </w:r>
      <w:r>
        <w:rPr>
          <w:rFonts w:hint="eastAsia" w:eastAsiaTheme="minorEastAsia"/>
          <w:i/>
          <w:sz w:val="20"/>
          <w:szCs w:val="21"/>
          <w:lang w:val="en-US"/>
        </w:rPr>
        <w:t>reduced</w:t>
      </w:r>
      <w:r>
        <w:rPr>
          <w:i/>
          <w:sz w:val="20"/>
          <w:szCs w:val="21"/>
          <w:lang w:val="en-US"/>
        </w:rPr>
        <w:t xml:space="preserve"> bandwidth </w:t>
      </w:r>
      <w:r>
        <w:rPr>
          <w:rFonts w:hint="eastAsia" w:eastAsiaTheme="minorEastAsia"/>
          <w:i/>
          <w:sz w:val="20"/>
          <w:szCs w:val="21"/>
          <w:lang w:val="en-US"/>
        </w:rPr>
        <w:t xml:space="preserve">of (at least) baseband (e.g. 20 MHz </w:t>
      </w:r>
      <w:r>
        <w:rPr>
          <w:rFonts w:cs="Times New Roman" w:eastAsiaTheme="minorEastAsia"/>
          <w:i/>
          <w:sz w:val="20"/>
          <w:szCs w:val="21"/>
          <w:lang w:val="en-US"/>
        </w:rPr>
        <w:t>→</w:t>
      </w:r>
      <w:r>
        <w:rPr>
          <w:rFonts w:hint="eastAsia" w:eastAsiaTheme="minorEastAsia"/>
          <w:i/>
          <w:sz w:val="20"/>
          <w:szCs w:val="21"/>
          <w:lang w:val="en-US"/>
        </w:rPr>
        <w:t xml:space="preserve"> 5 MHz), the target data rate is also reduced (e.g. 50 Mbps </w:t>
      </w:r>
      <w:r>
        <w:rPr>
          <w:rFonts w:cs="Times New Roman" w:eastAsiaTheme="minorEastAsia"/>
          <w:i/>
          <w:sz w:val="20"/>
          <w:szCs w:val="21"/>
          <w:lang w:val="en-US"/>
        </w:rPr>
        <w:t>→</w:t>
      </w:r>
      <w:r>
        <w:rPr>
          <w:rFonts w:hint="eastAsia" w:cs="Times New Roman" w:eastAsiaTheme="minorEastAsia"/>
          <w:i/>
          <w:sz w:val="20"/>
          <w:szCs w:val="21"/>
          <w:lang w:val="en-US"/>
        </w:rPr>
        <w:t xml:space="preserve"> 10 Mbps) in a similar proportion</w:t>
      </w:r>
    </w:p>
    <w:p>
      <w:pPr>
        <w:pStyle w:val="49"/>
        <w:numPr>
          <w:ilvl w:val="1"/>
          <w:numId w:val="15"/>
        </w:numPr>
        <w:rPr>
          <w:sz w:val="20"/>
          <w:szCs w:val="21"/>
        </w:rPr>
      </w:pPr>
      <w:r>
        <w:rPr>
          <w:rFonts w:eastAsia="Yu Mincho"/>
          <w:sz w:val="20"/>
          <w:szCs w:val="21"/>
        </w:rPr>
        <w:t>SSB w/ 30KHz SCS [8]</w:t>
      </w:r>
    </w:p>
    <w:p>
      <w:pPr>
        <w:pStyle w:val="49"/>
        <w:numPr>
          <w:ilvl w:val="2"/>
          <w:numId w:val="15"/>
        </w:numPr>
        <w:rPr>
          <w:i/>
          <w:iCs/>
          <w:sz w:val="20"/>
          <w:szCs w:val="21"/>
          <w:lang w:val="en-US"/>
        </w:rPr>
      </w:pPr>
      <w:r>
        <w:rPr>
          <w:i/>
          <w:iCs/>
          <w:sz w:val="20"/>
          <w:szCs w:val="21"/>
          <w:lang w:val="en-US"/>
        </w:rPr>
        <w:t>the SSB is 7.2 MHz, which cannot even be completely received by a UE with 5 MHz RF bandwidth</w:t>
      </w:r>
    </w:p>
    <w:p>
      <w:pPr>
        <w:pStyle w:val="49"/>
        <w:numPr>
          <w:ilvl w:val="0"/>
          <w:numId w:val="15"/>
        </w:numPr>
        <w:rPr>
          <w:sz w:val="20"/>
          <w:szCs w:val="21"/>
        </w:rPr>
      </w:pPr>
      <w:r>
        <w:rPr>
          <w:rFonts w:hint="eastAsia" w:eastAsia="Yu Mincho"/>
          <w:sz w:val="20"/>
          <w:szCs w:val="21"/>
        </w:rPr>
        <w:t>E</w:t>
      </w:r>
      <w:r>
        <w:rPr>
          <w:rFonts w:eastAsia="Yu Mincho"/>
          <w:sz w:val="20"/>
          <w:szCs w:val="21"/>
        </w:rPr>
        <w:t>valuation is necessary</w:t>
      </w:r>
    </w:p>
    <w:p>
      <w:pPr>
        <w:pStyle w:val="49"/>
        <w:numPr>
          <w:ilvl w:val="1"/>
          <w:numId w:val="15"/>
        </w:numPr>
        <w:rPr>
          <w:sz w:val="20"/>
          <w:szCs w:val="21"/>
        </w:rPr>
      </w:pPr>
      <w:r>
        <w:rPr>
          <w:rFonts w:eastAsia="Yu Mincho"/>
          <w:sz w:val="20"/>
          <w:szCs w:val="21"/>
        </w:rPr>
        <w:t>PBCH [5, 11, 12, 13, 14, 16, 20, 22]</w:t>
      </w:r>
    </w:p>
    <w:p>
      <w:pPr>
        <w:pStyle w:val="49"/>
        <w:numPr>
          <w:ilvl w:val="2"/>
          <w:numId w:val="15"/>
        </w:numPr>
        <w:rPr>
          <w:sz w:val="20"/>
          <w:szCs w:val="21"/>
          <w:lang w:val="en-US"/>
        </w:rPr>
      </w:pPr>
      <w:r>
        <w:rPr>
          <w:rFonts w:hint="eastAsia" w:eastAsiaTheme="minorEastAsia"/>
          <w:sz w:val="20"/>
          <w:szCs w:val="21"/>
          <w:lang w:val="en-US"/>
        </w:rPr>
        <w:t xml:space="preserve">when </w:t>
      </w:r>
      <w:r>
        <w:rPr>
          <w:sz w:val="20"/>
          <w:szCs w:val="21"/>
          <w:lang w:val="en-US"/>
        </w:rPr>
        <w:t xml:space="preserve">the SSB is configured with </w:t>
      </w:r>
      <w:r>
        <w:rPr>
          <w:rFonts w:hint="eastAsia" w:eastAsiaTheme="minorEastAsia"/>
          <w:sz w:val="20"/>
          <w:szCs w:val="21"/>
          <w:lang w:val="en-US"/>
        </w:rPr>
        <w:t>3</w:t>
      </w:r>
      <w:r>
        <w:rPr>
          <w:sz w:val="20"/>
          <w:szCs w:val="21"/>
          <w:lang w:val="en-US"/>
        </w:rPr>
        <w:t>0 kHz SCS</w:t>
      </w:r>
    </w:p>
    <w:p>
      <w:pPr>
        <w:pStyle w:val="49"/>
        <w:numPr>
          <w:ilvl w:val="3"/>
          <w:numId w:val="15"/>
        </w:numPr>
        <w:rPr>
          <w:sz w:val="20"/>
          <w:szCs w:val="21"/>
          <w:lang w:val="en-US"/>
        </w:rPr>
      </w:pPr>
      <w:r>
        <w:rPr>
          <w:sz w:val="20"/>
          <w:szCs w:val="21"/>
          <w:lang w:val="en-US"/>
        </w:rPr>
        <w:t>only 11 valid RBs can be received for eRedCap UE with 5MHz, while 20RBs are occupied by the PBCH</w:t>
      </w:r>
    </w:p>
    <w:p>
      <w:pPr>
        <w:pStyle w:val="49"/>
        <w:numPr>
          <w:ilvl w:val="1"/>
          <w:numId w:val="15"/>
        </w:numPr>
        <w:rPr>
          <w:sz w:val="20"/>
          <w:szCs w:val="21"/>
        </w:rPr>
      </w:pPr>
      <w:r>
        <w:rPr>
          <w:rFonts w:eastAsia="Yu Mincho"/>
          <w:sz w:val="20"/>
          <w:szCs w:val="21"/>
        </w:rPr>
        <w:t>PDCCH [5, 8, 10, 12, 13, 14, 16, 20, 21, 22, 23]</w:t>
      </w:r>
    </w:p>
    <w:p>
      <w:pPr>
        <w:pStyle w:val="49"/>
        <w:numPr>
          <w:ilvl w:val="2"/>
          <w:numId w:val="15"/>
        </w:numPr>
        <w:rPr>
          <w:sz w:val="20"/>
          <w:szCs w:val="21"/>
          <w:lang w:val="en-US"/>
        </w:rPr>
      </w:pPr>
      <w:r>
        <w:rPr>
          <w:sz w:val="20"/>
          <w:szCs w:val="21"/>
          <w:lang w:val="en-US"/>
        </w:rPr>
        <w:t>If RF BW is reduced to 5MHz</w:t>
      </w:r>
    </w:p>
    <w:p>
      <w:pPr>
        <w:pStyle w:val="49"/>
        <w:numPr>
          <w:ilvl w:val="3"/>
          <w:numId w:val="15"/>
        </w:numPr>
        <w:rPr>
          <w:i/>
          <w:iCs/>
          <w:sz w:val="20"/>
          <w:szCs w:val="21"/>
          <w:lang w:val="en-US"/>
        </w:rPr>
      </w:pPr>
      <w:r>
        <w:rPr>
          <w:rFonts w:hint="eastAsia" w:eastAsiaTheme="minor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hint="eastAsia" w:eastAsiaTheme="minorEastAsia"/>
          <w:sz w:val="20"/>
          <w:szCs w:val="21"/>
          <w:lang w:val="en-US"/>
        </w:rPr>
        <w:t xml:space="preserve"> level (AL) 8 when the SCS of PDCCH is </w:t>
      </w:r>
      <w:r>
        <w:rPr>
          <w:rFonts w:eastAsiaTheme="minorEastAsia"/>
          <w:sz w:val="20"/>
          <w:szCs w:val="21"/>
          <w:lang w:val="en-US"/>
        </w:rPr>
        <w:t>configured</w:t>
      </w:r>
      <w:r>
        <w:rPr>
          <w:rFonts w:hint="eastAsia" w:eastAsiaTheme="minorEastAsia"/>
          <w:sz w:val="20"/>
          <w:szCs w:val="21"/>
          <w:lang w:val="en-US"/>
        </w:rPr>
        <w:t xml:space="preserve"> as 15 kHz</w:t>
      </w:r>
    </w:p>
    <w:p>
      <w:pPr>
        <w:pStyle w:val="49"/>
        <w:numPr>
          <w:ilvl w:val="3"/>
          <w:numId w:val="15"/>
        </w:numPr>
        <w:rPr>
          <w:i/>
          <w:iCs/>
          <w:sz w:val="20"/>
          <w:szCs w:val="21"/>
        </w:rPr>
      </w:pPr>
      <w:r>
        <w:rPr>
          <w:rFonts w:hint="eastAsia" w:eastAsiaTheme="minor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pPr>
        <w:pStyle w:val="49"/>
        <w:numPr>
          <w:ilvl w:val="1"/>
          <w:numId w:val="15"/>
        </w:numPr>
        <w:rPr>
          <w:sz w:val="20"/>
          <w:szCs w:val="21"/>
        </w:rPr>
      </w:pPr>
      <w:r>
        <w:rPr>
          <w:rFonts w:eastAsia="Yu Mincho"/>
          <w:sz w:val="20"/>
          <w:szCs w:val="21"/>
        </w:rPr>
        <w:t>PDCCH scheduling Msg2/4 [5]</w:t>
      </w:r>
    </w:p>
    <w:p>
      <w:pPr>
        <w:pStyle w:val="49"/>
        <w:numPr>
          <w:ilvl w:val="1"/>
          <w:numId w:val="15"/>
        </w:numPr>
        <w:rPr>
          <w:sz w:val="20"/>
          <w:szCs w:val="21"/>
        </w:rPr>
      </w:pPr>
      <w:r>
        <w:rPr>
          <w:rFonts w:eastAsia="Yu Mincho"/>
          <w:sz w:val="20"/>
          <w:szCs w:val="21"/>
        </w:rPr>
        <w:t>PDSCH [5, 10, 12, 14, 21, 23]</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inter-BWP FH [21]</w:t>
      </w:r>
    </w:p>
    <w:p>
      <w:pPr>
        <w:pStyle w:val="49"/>
        <w:numPr>
          <w:ilvl w:val="1"/>
          <w:numId w:val="15"/>
        </w:numPr>
        <w:rPr>
          <w:sz w:val="20"/>
          <w:szCs w:val="21"/>
        </w:rPr>
      </w:pPr>
      <w:r>
        <w:rPr>
          <w:rFonts w:hint="eastAsia" w:eastAsia="Yu Mincho"/>
          <w:sz w:val="20"/>
          <w:szCs w:val="21"/>
        </w:rPr>
        <w:t>S</w:t>
      </w:r>
      <w:r>
        <w:rPr>
          <w:rFonts w:eastAsia="Yu Mincho"/>
          <w:sz w:val="20"/>
          <w:szCs w:val="21"/>
        </w:rPr>
        <w:t>IB1 [13, 14, 20]</w:t>
      </w:r>
    </w:p>
    <w:p>
      <w:pPr>
        <w:pStyle w:val="49"/>
        <w:numPr>
          <w:ilvl w:val="2"/>
          <w:numId w:val="15"/>
        </w:numPr>
        <w:rPr>
          <w:sz w:val="20"/>
          <w:szCs w:val="21"/>
          <w:lang w:val="en-US"/>
        </w:rPr>
      </w:pPr>
      <w:r>
        <w:rPr>
          <w:rFonts w:eastAsiaTheme="minorEastAsia"/>
          <w:sz w:val="20"/>
          <w:szCs w:val="21"/>
          <w:lang w:val="en-US"/>
        </w:rPr>
        <w:t>If</w:t>
      </w:r>
      <w:r>
        <w:rPr>
          <w:sz w:val="20"/>
          <w:szCs w:val="21"/>
          <w:lang w:val="en-US"/>
        </w:rPr>
        <w:t xml:space="preserve"> SCS is </w:t>
      </w:r>
      <w:r>
        <w:rPr>
          <w:rFonts w:hint="eastAsia" w:eastAsiaTheme="minor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pPr>
        <w:pStyle w:val="49"/>
        <w:numPr>
          <w:ilvl w:val="1"/>
          <w:numId w:val="15"/>
        </w:numPr>
        <w:rPr>
          <w:sz w:val="20"/>
          <w:szCs w:val="21"/>
        </w:rPr>
      </w:pPr>
      <w:r>
        <w:rPr>
          <w:rFonts w:hint="eastAsia" w:eastAsia="Yu Mincho"/>
          <w:sz w:val="20"/>
          <w:szCs w:val="21"/>
        </w:rPr>
        <w:t>M</w:t>
      </w:r>
      <w:r>
        <w:rPr>
          <w:rFonts w:eastAsia="Yu Mincho"/>
          <w:sz w:val="20"/>
          <w:szCs w:val="21"/>
        </w:rPr>
        <w:t>sg2 [5, 12, 14]</w:t>
      </w:r>
    </w:p>
    <w:p>
      <w:pPr>
        <w:pStyle w:val="49"/>
        <w:numPr>
          <w:ilvl w:val="1"/>
          <w:numId w:val="15"/>
        </w:numPr>
        <w:rPr>
          <w:sz w:val="20"/>
          <w:szCs w:val="21"/>
        </w:rPr>
      </w:pPr>
      <w:r>
        <w:rPr>
          <w:rFonts w:hint="eastAsia" w:eastAsia="Yu Mincho"/>
          <w:sz w:val="20"/>
          <w:szCs w:val="21"/>
        </w:rPr>
        <w:t>M</w:t>
      </w:r>
      <w:r>
        <w:rPr>
          <w:rFonts w:eastAsia="Yu Mincho"/>
          <w:sz w:val="20"/>
          <w:szCs w:val="21"/>
        </w:rPr>
        <w:t>sg4 [5, 12, 14]</w:t>
      </w:r>
    </w:p>
    <w:p>
      <w:pPr>
        <w:pStyle w:val="49"/>
        <w:numPr>
          <w:ilvl w:val="1"/>
          <w:numId w:val="15"/>
        </w:numPr>
        <w:rPr>
          <w:sz w:val="20"/>
          <w:szCs w:val="21"/>
        </w:rPr>
      </w:pPr>
      <w:r>
        <w:rPr>
          <w:rFonts w:eastAsia="Yu Mincho"/>
          <w:sz w:val="20"/>
          <w:szCs w:val="21"/>
        </w:rPr>
        <w:t>PUCCH [5, 12, 16, 21]</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RF retuning /inter-BWP FH [9, 21]</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eastAsia="Yu Mincho"/>
          <w:sz w:val="20"/>
          <w:szCs w:val="21"/>
        </w:rPr>
        <w:t>PUSCH [5, 10, 11, 12, 14, 16, 21, 23]</w:t>
      </w:r>
    </w:p>
    <w:p>
      <w:pPr>
        <w:pStyle w:val="49"/>
        <w:numPr>
          <w:ilvl w:val="2"/>
          <w:numId w:val="15"/>
        </w:numPr>
        <w:rPr>
          <w:sz w:val="20"/>
          <w:szCs w:val="21"/>
          <w:lang w:val="en-US"/>
        </w:rPr>
      </w:pPr>
      <w:r>
        <w:rPr>
          <w:iCs/>
          <w:sz w:val="20"/>
          <w:szCs w:val="21"/>
          <w:lang w:val="en-US"/>
        </w:rPr>
        <w:t>limited frequency diversity gain for 5MHz bandwidth</w:t>
      </w:r>
    </w:p>
    <w:p>
      <w:pPr>
        <w:pStyle w:val="49"/>
        <w:numPr>
          <w:ilvl w:val="2"/>
          <w:numId w:val="15"/>
        </w:numPr>
        <w:rPr>
          <w:sz w:val="20"/>
          <w:szCs w:val="21"/>
        </w:rPr>
      </w:pPr>
      <w:r>
        <w:rPr>
          <w:rFonts w:hint="eastAsia" w:eastAsia="Yu Mincho"/>
          <w:sz w:val="20"/>
          <w:szCs w:val="21"/>
        </w:rPr>
        <w:t>w</w:t>
      </w:r>
      <w:r>
        <w:rPr>
          <w:rFonts w:eastAsia="Yu Mincho"/>
          <w:sz w:val="20"/>
          <w:szCs w:val="21"/>
        </w:rPr>
        <w:t>/ RF retuning/inter-BWP FH [9, 21]</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eastAsia="Yu Mincho"/>
          <w:sz w:val="20"/>
          <w:szCs w:val="21"/>
        </w:rPr>
        <w:t>Msg3 [5, 12]</w:t>
      </w:r>
    </w:p>
    <w:p>
      <w:pPr>
        <w:pStyle w:val="49"/>
        <w:numPr>
          <w:ilvl w:val="2"/>
          <w:numId w:val="15"/>
        </w:numPr>
        <w:rPr>
          <w:sz w:val="20"/>
          <w:szCs w:val="21"/>
        </w:rPr>
      </w:pPr>
      <w:r>
        <w:rPr>
          <w:rFonts w:hint="eastAsia" w:eastAsia="Yu Mincho"/>
          <w:sz w:val="20"/>
          <w:szCs w:val="21"/>
        </w:rPr>
        <w:t>w</w:t>
      </w:r>
      <w:r>
        <w:rPr>
          <w:rFonts w:eastAsia="Yu Mincho"/>
          <w:sz w:val="20"/>
          <w:szCs w:val="21"/>
        </w:rPr>
        <w:t>/ RF retuning [9]</w:t>
      </w:r>
    </w:p>
    <w:p>
      <w:pPr>
        <w:pStyle w:val="49"/>
        <w:numPr>
          <w:ilvl w:val="3"/>
          <w:numId w:val="15"/>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pPr>
        <w:pStyle w:val="49"/>
        <w:numPr>
          <w:ilvl w:val="1"/>
          <w:numId w:val="15"/>
        </w:numPr>
        <w:rPr>
          <w:sz w:val="20"/>
          <w:szCs w:val="21"/>
        </w:rPr>
      </w:pPr>
      <w:r>
        <w:rPr>
          <w:rFonts w:hint="eastAsia" w:eastAsia="Yu Mincho"/>
          <w:sz w:val="20"/>
          <w:szCs w:val="21"/>
        </w:rPr>
        <w:t>P</w:t>
      </w:r>
      <w:r>
        <w:rPr>
          <w:rFonts w:eastAsia="Yu Mincho"/>
          <w:sz w:val="20"/>
          <w:szCs w:val="21"/>
        </w:rPr>
        <w:t>RACH [5, 12]</w:t>
      </w:r>
    </w:p>
    <w:p>
      <w:pPr>
        <w:spacing w:line="240" w:lineRule="auto"/>
        <w:jc w:val="left"/>
        <w:rPr>
          <w:rFonts w:eastAsia="Yu Mincho"/>
          <w:color w:val="A6A6A6"/>
          <w:lang w:val="sv-SE"/>
        </w:rPr>
      </w:pPr>
    </w:p>
    <w:p>
      <w:pPr>
        <w:spacing w:line="240" w:lineRule="auto"/>
        <w:jc w:val="left"/>
        <w:rPr>
          <w:rFonts w:eastAsia="Yu Mincho"/>
          <w:lang w:val="en-US" w:eastAsia="ja-JP"/>
        </w:rPr>
      </w:pPr>
      <w:r>
        <w:rPr>
          <w:rFonts w:hint="eastAsia" w:eastAsia="Yu Mincho"/>
          <w:lang w:val="en-US" w:eastAsia="ja-JP"/>
        </w:rPr>
        <w:t>A</w:t>
      </w:r>
      <w:r>
        <w:rPr>
          <w:rFonts w:eastAsia="Yu Mincho"/>
          <w:lang w:val="en-US" w:eastAsia="ja-JP"/>
        </w:rPr>
        <w:t>s pointed out by some companies, which evaluations are necessary depends on the options for bandwidth reduction to be considered in this SI, i.e.,</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pPr>
        <w:pStyle w:val="49"/>
        <w:numPr>
          <w:ilvl w:val="0"/>
          <w:numId w:val="16"/>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pPr>
        <w:spacing w:line="240" w:lineRule="auto"/>
        <w:jc w:val="left"/>
        <w:rPr>
          <w:rFonts w:eastAsia="Yu Mincho"/>
          <w:color w:val="A6A6A6"/>
          <w:lang w:val="en-US" w:eastAsia="ja-JP"/>
        </w:rPr>
      </w:pPr>
    </w:p>
    <w:p>
      <w:pPr>
        <w:spacing w:line="240" w:lineRule="auto"/>
        <w:rPr>
          <w:rFonts w:eastAsia="Yu Mincho"/>
          <w:lang w:val="en-US" w:eastAsia="ja-JP"/>
        </w:rPr>
      </w:pPr>
      <w:r>
        <w:rPr>
          <w:rFonts w:hint="eastAsia" w:eastAsia="Yu Mincho"/>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pPr>
        <w:tabs>
          <w:tab w:val="left" w:pos="772"/>
        </w:tabs>
        <w:spacing w:after="0"/>
        <w:rPr>
          <w:b/>
          <w:bCs/>
          <w:lang w:val="en-US"/>
        </w:rPr>
      </w:pPr>
      <w:r>
        <w:rPr>
          <w:b/>
          <w:highlight w:val="yellow"/>
          <w:lang w:val="en-US"/>
        </w:rPr>
        <w:t>FL1 High Priority Proposal 8-1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pPr>
        <w:pStyle w:val="49"/>
        <w:numPr>
          <w:ilvl w:val="1"/>
          <w:numId w:val="17"/>
        </w:numPr>
        <w:tabs>
          <w:tab w:val="left" w:pos="772"/>
        </w:tabs>
        <w:spacing w:after="100" w:afterAutospacing="1"/>
        <w:rPr>
          <w:b/>
          <w:bCs/>
          <w:sz w:val="20"/>
          <w:szCs w:val="20"/>
          <w:lang w:val="en-US"/>
        </w:rPr>
      </w:pPr>
      <w:r>
        <w:rPr>
          <w:rFonts w:hint="eastAsia" w:eastAsia="Yu Mincho"/>
          <w:b/>
          <w:bCs/>
          <w:sz w:val="20"/>
          <w:szCs w:val="20"/>
          <w:lang w:val="en-US"/>
        </w:rPr>
        <w:t>F</w:t>
      </w:r>
      <w:r>
        <w:rPr>
          <w:rFonts w:eastAsia="Yu Mincho"/>
          <w:b/>
          <w:bCs/>
          <w:sz w:val="20"/>
          <w:szCs w:val="20"/>
          <w:lang w:val="en-US"/>
        </w:rPr>
        <w:t>FS whether/which other options are also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Even in (RF+BB) BW=5 MHz case, we think not all of the channels need evaluation. The channels who really need to be re-evaluated may be PDCCH and SSB (30 kHz)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w:t>
            </w:r>
            <w:r>
              <w:rPr>
                <w:rFonts w:hint="eastAsia" w:eastAsiaTheme="minor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chanenls and PUCCH does not need to be simulated from coverage perspective given the repetition and mehanisms developed in Rel-17 Cov_enh.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From our understanding, the coverage evaluation for option2 and option3 can refer to the results for option1.</w:t>
            </w:r>
          </w:p>
          <w:p>
            <w:pPr>
              <w:jc w:val="left"/>
              <w:rPr>
                <w:rFonts w:eastAsiaTheme="minorEastAsia"/>
                <w:lang w:val="en-US" w:eastAsia="zh-CN"/>
              </w:rPr>
            </w:pPr>
            <w:r>
              <w:rPr>
                <w:rFonts w:hint="eastAsia" w:eastAsiaTheme="minorEastAsia"/>
                <w:lang w:val="en-US" w:eastAsia="zh-CN"/>
              </w:rPr>
              <w:t>However, whether all the DL/UL channels requires the simulation need further discussion. From our point of view, PDCCH and PBCH for option1 are needed and the others DL/UL channel may need some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ko-KR"/>
              </w:rPr>
            </w:pPr>
            <w:r>
              <w:rPr>
                <w:rFonts w:eastAsia="Malgun Gothic"/>
                <w:lang w:val="en-US" w:eastAsia="ko-KR"/>
              </w:rPr>
              <w:t xml:space="preserve">Even if </w:t>
            </w:r>
            <w:r>
              <w:rPr>
                <w:rFonts w:hint="eastAsia" w:eastAsia="Malgun Gothic"/>
                <w:lang w:val="en-US" w:eastAsia="ko-KR"/>
              </w:rPr>
              <w:t>Option</w:t>
            </w:r>
            <w:r>
              <w:rPr>
                <w:rFonts w:eastAsia="Malgun Gothic"/>
                <w:lang w:val="en-US" w:eastAsia="ko-KR"/>
              </w:rPr>
              <w:t xml:space="preserve"> </w:t>
            </w:r>
            <w:r>
              <w:rPr>
                <w:rFonts w:hint="eastAsia" w:eastAsia="Malgun Gothic"/>
                <w:lang w:val="en-US" w:eastAsia="ko-KR"/>
              </w:rPr>
              <w:t>1</w:t>
            </w:r>
            <w:r>
              <w:rPr>
                <w:rFonts w:eastAsia="Malgun Gothic"/>
                <w:lang w:val="en-US" w:eastAsia="ko-KR"/>
              </w:rPr>
              <w:t xml:space="preserve"> is considered</w:t>
            </w:r>
            <w:r>
              <w:rPr>
                <w:rFonts w:hint="eastAsia" w:eastAsia="Malgun Gothic"/>
                <w:lang w:val="en-US" w:eastAsia="ko-KR"/>
              </w:rPr>
              <w:t>,</w:t>
            </w:r>
            <w:r>
              <w:rPr>
                <w:rFonts w:eastAsia="Malgun Gothic"/>
                <w:lang w:val="en-US" w:eastAsia="ko-KR"/>
              </w:rPr>
              <w:t xml:space="preserve"> </w:t>
            </w:r>
            <w:r>
              <w:rPr>
                <w:rFonts w:hint="eastAsia" w:eastAsia="Malgun Gothic"/>
                <w:lang w:val="en-US" w:eastAsia="ko-KR"/>
              </w:rPr>
              <w:t>w</w:t>
            </w:r>
            <w:r>
              <w:rPr>
                <w:rFonts w:eastAsia="Malgun Gothic"/>
                <w:lang w:val="en-US" w:eastAsia="ko-KR"/>
              </w:rPr>
              <w:t xml:space="preserve">e think </w:t>
            </w:r>
            <w:r>
              <w:rPr>
                <w:rFonts w:hint="eastAsia" w:eastAsia="Malgun Gothic"/>
                <w:lang w:val="en-US" w:eastAsia="ko-KR"/>
              </w:rPr>
              <w:t>specific</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(e.g.,</w:t>
            </w:r>
            <w:r>
              <w:rPr>
                <w:rFonts w:eastAsia="Malgun Gothic"/>
                <w:lang w:val="en-US" w:eastAsia="ko-KR"/>
              </w:rPr>
              <w:t xml:space="preserve"> </w:t>
            </w:r>
            <w:r>
              <w:rPr>
                <w:rFonts w:hint="eastAsia" w:eastAsia="Malgun Gothic"/>
                <w:lang w:val="en-US" w:eastAsia="ko-KR"/>
              </w:rPr>
              <w:t>DL</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instead</w:t>
            </w:r>
            <w:r>
              <w:rPr>
                <w:rFonts w:eastAsia="Malgun Gothic"/>
                <w:lang w:val="en-US" w:eastAsia="ko-KR"/>
              </w:rPr>
              <w:t xml:space="preserve"> </w:t>
            </w:r>
            <w:r>
              <w:rPr>
                <w:rFonts w:hint="eastAsia" w:eastAsia="Malgun Gothic"/>
                <w:lang w:val="en-US" w:eastAsia="ko-KR"/>
              </w:rPr>
              <w:t>of</w:t>
            </w:r>
            <w:r>
              <w:rPr>
                <w:rFonts w:eastAsia="Malgun Gothic"/>
                <w:lang w:val="en-US" w:eastAsia="ko-KR"/>
              </w:rPr>
              <w:t xml:space="preserve"> </w:t>
            </w:r>
            <w:r>
              <w:rPr>
                <w:rFonts w:hint="eastAsia" w:eastAsia="Malgun Gothic"/>
                <w:lang w:val="en-US" w:eastAsia="ko-KR"/>
              </w:rPr>
              <w:t>all</w:t>
            </w:r>
            <w:r>
              <w:rPr>
                <w:rFonts w:eastAsia="Malgun Gothic"/>
                <w:lang w:val="en-US" w:eastAsia="ko-KR"/>
              </w:rPr>
              <w:t xml:space="preserve"> </w:t>
            </w:r>
            <w:r>
              <w:rPr>
                <w:rFonts w:hint="eastAsia" w:eastAsia="Malgun Gothic"/>
                <w:lang w:val="en-US" w:eastAsia="ko-KR"/>
              </w:rPr>
              <w:t>DL/UL</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can</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evaluated</w:t>
            </w:r>
            <w:r>
              <w:rPr>
                <w:rFonts w:eastAsia="Malgun Gothic"/>
                <w:lang w:val="en-US" w:eastAsia="ko-KR"/>
              </w:rPr>
              <w:t xml:space="preserve"> </w:t>
            </w:r>
            <w:r>
              <w:rPr>
                <w:rFonts w:hint="eastAsia" w:eastAsia="Malgun Gothic"/>
                <w:lang w:val="en-US" w:eastAsia="ko-KR"/>
              </w:rPr>
              <w:t>taking</w:t>
            </w:r>
            <w:r>
              <w:rPr>
                <w:rFonts w:eastAsia="Malgun Gothic"/>
                <w:lang w:val="en-US" w:eastAsia="ko-KR"/>
              </w:rPr>
              <w:t xml:space="preserve"> </w:t>
            </w:r>
            <w:r>
              <w:rPr>
                <w:rFonts w:hint="eastAsia" w:eastAsia="Malgun Gothic"/>
                <w:lang w:val="en-US" w:eastAsia="ko-KR"/>
              </w:rPr>
              <w:t>into</w:t>
            </w:r>
            <w:r>
              <w:rPr>
                <w:rFonts w:eastAsia="Malgun Gothic"/>
                <w:lang w:val="en-US" w:eastAsia="ko-KR"/>
              </w:rPr>
              <w:t xml:space="preserve"> </w:t>
            </w:r>
            <w:r>
              <w:rPr>
                <w:rFonts w:hint="eastAsia" w:eastAsia="Malgun Gothic"/>
                <w:lang w:val="en-US" w:eastAsia="ko-KR"/>
              </w:rPr>
              <w:t>account</w:t>
            </w:r>
            <w:r>
              <w:rPr>
                <w:rFonts w:eastAsia="Malgun Gothic"/>
                <w:lang w:val="en-US" w:eastAsia="ko-KR"/>
              </w:rPr>
              <w:t xml:space="preserv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TU</w:t>
            </w:r>
            <w:r>
              <w:rPr>
                <w:rFonts w:eastAsia="Malgun Gothic"/>
                <w:lang w:val="en-US" w:eastAsia="ko-KR"/>
              </w:rPr>
              <w:t xml:space="preserve"> </w:t>
            </w:r>
            <w:r>
              <w:rPr>
                <w:rFonts w:hint="eastAsia" w:eastAsia="Malgun Gothic"/>
                <w:lang w:val="en-US" w:eastAsia="ko-KR"/>
              </w:rPr>
              <w:t>for</w:t>
            </w:r>
            <w:r>
              <w:rPr>
                <w:rFonts w:eastAsia="Malgun Gothic"/>
                <w:lang w:val="en-US" w:eastAsia="ko-KR"/>
              </w:rPr>
              <w:t xml:space="preserve"> </w:t>
            </w:r>
            <w:r>
              <w:rPr>
                <w:rFonts w:hint="eastAsia" w:eastAsia="Malgun Gothic"/>
                <w:lang w:val="en-US" w:eastAsia="ko-KR"/>
              </w:rPr>
              <w:t>SI</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performance</w:t>
            </w:r>
            <w:r>
              <w:rPr>
                <w:rFonts w:eastAsia="Malgun Gothic"/>
                <w:lang w:val="en-US" w:eastAsia="ko-KR"/>
              </w:rPr>
              <w:t xml:space="preserve"> </w:t>
            </w:r>
            <w:r>
              <w:rPr>
                <w:rFonts w:hint="eastAsia" w:eastAsia="Malgun Gothic"/>
                <w:lang w:val="en-US" w:eastAsia="ko-KR"/>
              </w:rPr>
              <w:t>impacts</w:t>
            </w:r>
            <w:r>
              <w:rPr>
                <w:rFonts w:eastAsia="Malgun Gothic"/>
                <w:lang w:val="en-US" w:eastAsia="ko-KR"/>
              </w:rPr>
              <w:t xml:space="preserve"> </w:t>
            </w:r>
            <w:r>
              <w:rPr>
                <w:rFonts w:hint="eastAsia" w:eastAsia="Malgun Gothic"/>
                <w:lang w:val="en-US" w:eastAsia="ko-KR"/>
              </w:rPr>
              <w:t>on</w:t>
            </w:r>
            <w:r>
              <w:rPr>
                <w:rFonts w:eastAsia="Malgun Gothic"/>
                <w:lang w:val="en-US" w:eastAsia="ko-KR"/>
              </w:rPr>
              <w:t xml:space="preserve"> </w:t>
            </w:r>
            <w:r>
              <w:rPr>
                <w:rFonts w:hint="eastAsia" w:eastAsia="Malgun Gothic"/>
                <w:lang w:val="en-US" w:eastAsia="ko-KR"/>
              </w:rPr>
              <w:t>some</w:t>
            </w:r>
            <w:r>
              <w:rPr>
                <w:rFonts w:eastAsia="Malgun Gothic"/>
                <w:lang w:val="en-US" w:eastAsia="ko-KR"/>
              </w:rPr>
              <w:t xml:space="preserve"> </w:t>
            </w:r>
            <w:r>
              <w:rPr>
                <w:rFonts w:hint="eastAsia" w:eastAsia="Malgun Gothic"/>
                <w:lang w:val="en-US" w:eastAsia="ko-KR"/>
              </w:rPr>
              <w:t>channels</w:t>
            </w:r>
            <w:r>
              <w:rPr>
                <w:rFonts w:eastAsia="Malgun Gothic"/>
                <w:lang w:val="en-US" w:eastAsia="ko-KR"/>
              </w:rPr>
              <w:t xml:space="preserve">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w:t>
            </w:r>
            <w:r>
              <w:rPr>
                <w:rFonts w:hint="eastAsia" w:eastAsia="Malgun Gothic"/>
                <w:lang w:val="en-US" w:eastAsia="ko-KR"/>
              </w:rPr>
              <w:t>(e.g.,</w:t>
            </w:r>
            <w:r>
              <w:rPr>
                <w:rFonts w:eastAsia="Malgun Gothic"/>
                <w:lang w:val="en-US" w:eastAsia="ko-KR"/>
              </w:rPr>
              <w:t xml:space="preserve"> </w:t>
            </w:r>
            <w:r>
              <w:rPr>
                <w:rFonts w:hint="eastAsia" w:eastAsia="Malgun Gothic"/>
                <w:lang w:val="en-US" w:eastAsia="ko-KR"/>
              </w:rPr>
              <w:t>UL</w:t>
            </w:r>
            <w:r>
              <w:rPr>
                <w:rFonts w:eastAsia="Malgun Gothic"/>
                <w:lang w:val="en-US" w:eastAsia="ko-KR"/>
              </w:rPr>
              <w:t xml:space="preserve"> </w:t>
            </w:r>
            <w:r>
              <w:rPr>
                <w:rFonts w:hint="eastAsia" w:eastAsia="Malgun Gothic"/>
                <w:lang w:val="en-US" w:eastAsia="ko-KR"/>
              </w:rPr>
              <w:t>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Malgun Gothic"/>
                <w:lang w:val="en-US" w:eastAsia="ko-KR"/>
              </w:rPr>
            </w:pPr>
            <w:r>
              <w:rPr>
                <w:rFonts w:eastAsia="Yu Mincho"/>
                <w:lang w:val="en-US" w:eastAsia="ja-JP"/>
              </w:rPr>
              <w:t>For the FFS, in addition to RF+BB BW reduction, it would be good to evaluate BB-only BW reduction since it would be worth to evaluate the compareion of frequency diversity gain between RF+BB BW reduction and BB-only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IDCC</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eastAsia="zh-CN"/>
              </w:rPr>
              <w:t xml:space="preserve">Nordic </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 not think UL channels are of concern since R17 Cov_enh can be used to compensate. </w:t>
            </w:r>
          </w:p>
          <w:p>
            <w:pPr>
              <w:jc w:val="left"/>
              <w:rPr>
                <w:rFonts w:eastAsiaTheme="minorEastAsia"/>
                <w:lang w:val="en-US" w:eastAsia="zh-CN"/>
              </w:rPr>
            </w:pPr>
            <w:r>
              <w:rPr>
                <w:rFonts w:eastAsiaTheme="minorEastAsia"/>
                <w:lang w:val="en-US" w:eastAsia="zh-CN"/>
              </w:rPr>
              <w:t xml:space="preserve">We should focus on DL signals SSB, PBCH, PDCCH in IDLE mode. </w:t>
            </w:r>
          </w:p>
          <w:p>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Assuming </w:t>
            </w:r>
            <w:r>
              <w:rPr>
                <w:rFonts w:hint="eastAsia" w:eastAsiaTheme="minorEastAsia"/>
                <w:lang w:val="en-US" w:eastAsia="zh-CN"/>
              </w:rPr>
              <w:t>Option</w:t>
            </w:r>
            <w:r>
              <w:rPr>
                <w:rFonts w:eastAsiaTheme="minorEastAsia"/>
                <w:lang w:val="en-US" w:eastAsia="zh-CN"/>
              </w:rPr>
              <w:t xml:space="preserve">1 for RF+BB BW reduction is simulated, we basically get all evaluation </w:t>
            </w:r>
            <w:r>
              <w:rPr>
                <w:rFonts w:hint="eastAsia" w:eastAsiaTheme="minor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hint="eastAsia" w:eastAsiaTheme="minorEastAsia"/>
                <w:lang w:val="en-US" w:eastAsia="zh-CN"/>
              </w:rPr>
              <w:t>UE.</w:t>
            </w:r>
          </w:p>
          <w:p>
            <w:pPr>
              <w:jc w:val="left"/>
              <w:rPr>
                <w:rFonts w:eastAsiaTheme="minorEastAsia"/>
                <w:lang w:val="en-US" w:eastAsia="zh-CN"/>
              </w:rPr>
            </w:pPr>
            <w:r>
              <w:rPr>
                <w:rFonts w:eastAsiaTheme="minorEastAsia"/>
                <w:lang w:val="en-US" w:eastAsia="zh-CN"/>
              </w:rPr>
              <w:t xml:space="preserve">Therefore, observations on all options can both be obtained.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Options to evaluate depends on the outcome of the discussion in 9.6.1.</w:t>
            </w:r>
          </w:p>
          <w:p>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t>FUTUREWEI</w:t>
            </w:r>
          </w:p>
        </w:tc>
        <w:tc>
          <w:tcPr>
            <w:tcW w:w="1372" w:type="dxa"/>
          </w:tcPr>
          <w:p>
            <w:pPr>
              <w:tabs>
                <w:tab w:val="left" w:pos="551"/>
              </w:tabs>
              <w:jc w:val="left"/>
              <w:rPr>
                <w:rFonts w:eastAsia="Malgun Gothic"/>
                <w:lang w:val="en-US" w:eastAsia="ko-KR"/>
              </w:rPr>
            </w:pPr>
          </w:p>
        </w:tc>
        <w:tc>
          <w:tcPr>
            <w:tcW w:w="6780" w:type="dxa"/>
          </w:tcPr>
          <w:p>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pPr>
              <w:jc w:val="left"/>
              <w:rPr>
                <w:rFonts w:eastAsia="Yu Mincho"/>
                <w:lang w:val="en-US" w:eastAsia="ja-JP"/>
              </w:rPr>
            </w:pPr>
            <w:r>
              <w:rPr>
                <w:rFonts w:hint="eastAsia" w:eastAsia="Yu Mincho"/>
                <w:color w:val="4472C4" w:themeColor="accent1"/>
                <w:lang w:eastAsia="ja-JP"/>
                <w14:textFill>
                  <w14:solidFill>
                    <w14:schemeClr w14:val="accent1"/>
                  </w14:solidFill>
                </w14:textFill>
              </w:rPr>
              <w:t>[</w:t>
            </w:r>
            <w:r>
              <w:rPr>
                <w:rFonts w:eastAsia="Yu Mincho"/>
                <w:color w:val="4472C4" w:themeColor="accent1"/>
                <w:lang w:eastAsia="ja-JP"/>
                <w14:textFill>
                  <w14:solidFill>
                    <w14:schemeClr w14:val="accent1"/>
                  </w14:solidFill>
                </w14:textFill>
              </w:rPr>
              <w:t>FL] The title of each section comes from the skeleton of TR 38.865. It can be revised if the skeleton is updated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Partly Y</w:t>
            </w:r>
          </w:p>
        </w:tc>
        <w:tc>
          <w:tcPr>
            <w:tcW w:w="6780" w:type="dxa"/>
          </w:tcPr>
          <w:p>
            <w:pPr>
              <w:jc w:val="left"/>
            </w:pPr>
            <w:r>
              <w:rPr>
                <w:rFonts w:eastAsiaTheme="minorEastAsia"/>
                <w:lang w:val="en-US" w:eastAsia="zh-CN"/>
              </w:rPr>
              <w:t>We generally agree on the proposal. H</w:t>
            </w:r>
            <w:r>
              <w:rPr>
                <w:rFonts w:hint="eastAsia" w:eastAsiaTheme="minorEastAsia"/>
                <w:lang w:val="en-US" w:eastAsia="zh-CN"/>
              </w:rPr>
              <w:t xml:space="preserve">owever, </w:t>
            </w:r>
            <w:r>
              <w:rPr>
                <w:rFonts w:eastAsiaTheme="minorEastAsia"/>
                <w:lang w:val="en-US" w:eastAsia="zh-CN"/>
              </w:rPr>
              <w:t>we need to discuss which channels to be evaluated</w:t>
            </w:r>
            <w:r>
              <w:rPr>
                <w:rFonts w:hint="eastAsia" w:eastAsiaTheme="minorEastAsia"/>
                <w:lang w:val="en-US" w:eastAsia="zh-CN"/>
              </w:rPr>
              <w:t xml:space="preserve">. </w:t>
            </w:r>
            <w:r>
              <w:rPr>
                <w:rFonts w:eastAsiaTheme="minorEastAsia"/>
                <w:lang w:val="en-US" w:eastAsia="zh-CN"/>
              </w:rPr>
              <w:t>Our preference is to study the link budget at least for PBCH/PDSCH/PDCCH/PUSCH.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pPr>
              <w:jc w:val="left"/>
              <w:rPr>
                <w:rFonts w:eastAsiaTheme="minorEastAsia"/>
                <w:lang w:val="en-US" w:eastAsia="zh-CN"/>
              </w:rPr>
            </w:pPr>
            <w:r>
              <w:rPr>
                <w:rFonts w:hint="eastAsia" w:eastAsia="Yu Mincho"/>
                <w:color w:val="4472C4" w:themeColor="accent1"/>
                <w:lang w:eastAsia="ja-JP"/>
                <w14:textFill>
                  <w14:solidFill>
                    <w14:schemeClr w14:val="accent1"/>
                  </w14:solidFill>
                </w14:textFill>
              </w:rPr>
              <w:t>[</w:t>
            </w:r>
            <w:r>
              <w:rPr>
                <w:rFonts w:eastAsia="Yu Mincho"/>
                <w:color w:val="4472C4" w:themeColor="accent1"/>
                <w:lang w:eastAsia="ja-JP"/>
                <w14:textFill>
                  <w14:solidFill>
                    <w14:schemeClr w14:val="accent1"/>
                  </w14:solidFill>
                </w14:textFill>
              </w:rPr>
              <w:t>FL] The title of each section comes from the skeleton of TR 38.865. It can be revised if the skeleton is updated</w:t>
            </w:r>
          </w:p>
          <w:p>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pPr>
              <w:jc w:val="left"/>
              <w:rPr>
                <w:rFonts w:eastAsiaTheme="minorEastAsia"/>
                <w:lang w:val="en-US" w:eastAsia="zh-CN"/>
              </w:rPr>
            </w:pPr>
            <w:r>
              <w:rPr>
                <w:rFonts w:eastAsiaTheme="minorEastAsia"/>
                <w:lang w:val="en-US" w:eastAsia="zh-CN"/>
              </w:rPr>
              <w:t>Actually, our understanding is that before conducting any performance evaluation for coverage, we need to decide which BW reduction candiate to be agreed/excluded. The decision could mostly based on the evaluation of complexity reduction and the analysis on the standard impact, etc, even not based on coverage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pPr>
              <w:jc w:val="left"/>
              <w:rPr>
                <w:rFonts w:eastAsiaTheme="minorEastAsia"/>
                <w:lang w:val="en-US" w:eastAsia="zh-CN"/>
              </w:rPr>
            </w:pPr>
            <w:r>
              <w:rPr>
                <w:rFonts w:eastAsiaTheme="minorEastAsia"/>
                <w:lang w:val="en-US" w:eastAsia="zh-CN"/>
              </w:rPr>
              <w:t>Besides,</w:t>
            </w:r>
            <w:r>
              <w:rPr>
                <w:rFonts w:hint="eastAsia" w:eastAsiaTheme="minorEastAsia"/>
                <w:lang w:val="en-US" w:eastAsia="zh-CN"/>
              </w:rPr>
              <w:t>since</w:t>
            </w:r>
            <w:r>
              <w:rPr>
                <w:rFonts w:eastAsiaTheme="minorEastAsia"/>
                <w:lang w:val="en-US" w:eastAsia="zh-CN"/>
              </w:rPr>
              <w:t xml:space="preserve"> this option cover</w:t>
            </w:r>
            <w:r>
              <w:rPr>
                <w:rFonts w:hint="eastAsia" w:eastAsiaTheme="minor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hile a number of companies don’t think coverage evaluation is necessary for all DL/UL channel, they didn’t cleary object to consider this option itself. To make it clear, an FFS is added, which will be further discussed in </w:t>
            </w:r>
            <w:r>
              <w:rPr>
                <w:b/>
                <w:highlight w:val="yellow"/>
                <w:lang w:val="en-US"/>
              </w:rPr>
              <w:t>Question 8.0-2</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pPr>
              <w:pStyle w:val="49"/>
              <w:numPr>
                <w:ilvl w:val="1"/>
                <w:numId w:val="17"/>
              </w:numPr>
              <w:tabs>
                <w:tab w:val="left" w:pos="772"/>
              </w:tabs>
              <w:spacing w:after="100" w:afterAutospacing="1"/>
              <w:rPr>
                <w:b/>
                <w:bCs/>
                <w:sz w:val="20"/>
                <w:szCs w:val="20"/>
                <w:lang w:val="en-US"/>
              </w:rPr>
            </w:pPr>
            <w:r>
              <w:rPr>
                <w:rFonts w:hint="eastAsia" w:eastAsia="Yu Mincho"/>
                <w:b/>
                <w:bCs/>
                <w:sz w:val="20"/>
                <w:szCs w:val="20"/>
                <w:lang w:val="en-US"/>
              </w:rPr>
              <w:t>F</w:t>
            </w:r>
            <w:r>
              <w:rPr>
                <w:rFonts w:eastAsia="Yu Mincho"/>
                <w:b/>
                <w:bCs/>
                <w:sz w:val="20"/>
                <w:szCs w:val="20"/>
                <w:lang w:val="en-US"/>
              </w:rPr>
              <w:t>FS whether/which other options are also considered</w:t>
            </w:r>
          </w:p>
          <w:p>
            <w:pPr>
              <w:pStyle w:val="49"/>
              <w:numPr>
                <w:ilvl w:val="1"/>
                <w:numId w:val="17"/>
              </w:numPr>
              <w:tabs>
                <w:tab w:val="left" w:pos="772"/>
              </w:tabs>
              <w:spacing w:after="100" w:afterAutospacing="1"/>
              <w:rPr>
                <w:b/>
                <w:bCs/>
                <w:color w:val="FF0000"/>
                <w:sz w:val="20"/>
                <w:szCs w:val="20"/>
                <w:lang w:val="en-US"/>
              </w:rPr>
            </w:pPr>
            <w:r>
              <w:rPr>
                <w:rFonts w:hint="eastAsia" w:eastAsia="Yu Mincho"/>
                <w:b/>
                <w:bCs/>
                <w:color w:val="FF0000"/>
                <w:sz w:val="20"/>
                <w:szCs w:val="20"/>
                <w:lang w:val="en-US"/>
              </w:rPr>
              <w:t>F</w:t>
            </w:r>
            <w:r>
              <w:rPr>
                <w:rFonts w:eastAsia="Yu Mincho"/>
                <w:b/>
                <w:bCs/>
                <w:color w:val="FF0000"/>
                <w:sz w:val="20"/>
                <w:szCs w:val="20"/>
                <w:lang w:val="en-US"/>
              </w:rPr>
              <w:t>FS which DL/UL CHs are evaluated</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12.</w:t>
            </w:r>
          </w:p>
          <w:p>
            <w:pPr>
              <w:jc w:val="left"/>
              <w:rPr>
                <w:rFonts w:eastAsia="Yu Mincho"/>
                <w:lang w:val="en-US" w:eastAsia="ja-JP"/>
              </w:rPr>
            </w:pPr>
          </w:p>
          <w:p>
            <w:pPr>
              <w:tabs>
                <w:tab w:val="left" w:pos="772"/>
              </w:tabs>
              <w:spacing w:after="0"/>
              <w:rPr>
                <w:b/>
                <w:bCs/>
                <w:lang w:val="en-US"/>
              </w:rPr>
            </w:pPr>
            <w:r>
              <w:rPr>
                <w:b/>
                <w:highlight w:val="green"/>
                <w:lang w:val="en-US"/>
              </w:rPr>
              <w:t>Agreement</w:t>
            </w:r>
            <w:r>
              <w:rPr>
                <w:b/>
                <w:bCs/>
                <w:lang w:val="en-US"/>
              </w:rPr>
              <w:t>:</w:t>
            </w:r>
          </w:p>
          <w:p>
            <w:pPr>
              <w:pStyle w:val="49"/>
              <w:numPr>
                <w:ilvl w:val="0"/>
                <w:numId w:val="17"/>
              </w:numPr>
              <w:tabs>
                <w:tab w:val="left" w:pos="772"/>
              </w:tabs>
              <w:spacing w:after="0"/>
              <w:rPr>
                <w:sz w:val="20"/>
                <w:szCs w:val="20"/>
                <w:lang w:val="en-US"/>
              </w:rPr>
            </w:pPr>
            <w:r>
              <w:rPr>
                <w:sz w:val="20"/>
                <w:szCs w:val="20"/>
                <w:lang w:val="en-US"/>
              </w:rPr>
              <w:t>At least the option of RF+BB BW reduction to 5MHz is considered for coverage evaluation</w:t>
            </w:r>
          </w:p>
          <w:p>
            <w:pPr>
              <w:pStyle w:val="49"/>
              <w:numPr>
                <w:ilvl w:val="1"/>
                <w:numId w:val="17"/>
              </w:numPr>
              <w:tabs>
                <w:tab w:val="left" w:pos="772"/>
              </w:tabs>
              <w:spacing w:after="100" w:afterAutospacing="1"/>
              <w:rPr>
                <w:sz w:val="20"/>
                <w:szCs w:val="20"/>
                <w:lang w:val="en-US"/>
              </w:rPr>
            </w:pPr>
            <w:r>
              <w:rPr>
                <w:rFonts w:hint="eastAsia" w:eastAsia="Yu Mincho"/>
                <w:sz w:val="20"/>
                <w:szCs w:val="20"/>
                <w:lang w:val="en-US"/>
              </w:rPr>
              <w:t>F</w:t>
            </w:r>
            <w:r>
              <w:rPr>
                <w:rFonts w:eastAsia="Yu Mincho"/>
                <w:sz w:val="20"/>
                <w:szCs w:val="20"/>
                <w:lang w:val="en-US"/>
              </w:rPr>
              <w:t>FS whether/which other options are also considered</w:t>
            </w:r>
          </w:p>
          <w:p>
            <w:pPr>
              <w:pStyle w:val="49"/>
              <w:numPr>
                <w:ilvl w:val="1"/>
                <w:numId w:val="17"/>
              </w:numPr>
              <w:tabs>
                <w:tab w:val="left" w:pos="772"/>
              </w:tabs>
              <w:spacing w:after="100" w:afterAutospacing="1"/>
              <w:rPr>
                <w:sz w:val="20"/>
                <w:szCs w:val="20"/>
                <w:lang w:val="en-US"/>
              </w:rPr>
            </w:pPr>
            <w:r>
              <w:rPr>
                <w:rFonts w:hint="eastAsia" w:eastAsia="Yu Mincho"/>
                <w:sz w:val="20"/>
                <w:szCs w:val="20"/>
                <w:lang w:val="en-US"/>
              </w:rPr>
              <w:t>F</w:t>
            </w:r>
            <w:r>
              <w:rPr>
                <w:rFonts w:eastAsia="Yu Mincho"/>
                <w:sz w:val="20"/>
                <w:szCs w:val="20"/>
                <w:lang w:val="en-US"/>
              </w:rPr>
              <w:t>FS which DL/UL Channels of all the DL/UL channels are evaluated</w:t>
            </w:r>
          </w:p>
          <w:p>
            <w:pPr>
              <w:jc w:val="left"/>
              <w:rPr>
                <w:rFonts w:eastAsia="Yu Mincho"/>
                <w:lang w:val="en-US" w:eastAsia="ja-JP"/>
              </w:rPr>
            </w:pPr>
          </w:p>
          <w:p>
            <w:pPr>
              <w:jc w:val="left"/>
              <w:rPr>
                <w:rFonts w:eastAsia="Yu Mincho"/>
                <w:lang w:val="en-US" w:eastAsia="ja-JP"/>
              </w:rPr>
            </w:pPr>
            <w:r>
              <w:rPr>
                <w:rFonts w:hint="eastAsia" w:eastAsia="Yu Mincho"/>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pPr>
              <w:jc w:val="left"/>
              <w:rPr>
                <w:rFonts w:eastAsia="Yu Mincho"/>
                <w:lang w:val="en-US" w:eastAsia="ja-JP"/>
              </w:rPr>
            </w:pPr>
            <w:r>
              <w:rPr>
                <w:rFonts w:hint="eastAsia" w:eastAsia="Yu Mincho"/>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coervage for the </w:t>
            </w:r>
            <w:r>
              <w:rPr>
                <w:rFonts w:eastAsiaTheme="minorEastAsia"/>
                <w:lang w:val="en-US"/>
              </w:rPr>
              <w:t>BB BW reduction for data channel can be dereived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Malgun Gothic"/>
                <w:lang w:val="en-US" w:eastAsia="ko-KR"/>
              </w:rPr>
              <w:t xml:space="preserve">Given the limited TU, one option is </w:t>
            </w:r>
            <w:r>
              <w:rPr>
                <w:rFonts w:eastAsia="Malgun Gothic"/>
                <w:lang w:val="en-US" w:eastAsia="ko-KR"/>
              </w:rPr>
              <w:t>sufficient</w:t>
            </w:r>
            <w:r>
              <w:rPr>
                <w:rFonts w:hint="eastAsia" w:eastAsia="Malgun Gothic"/>
                <w:lang w:val="en-US" w:eastAsia="ko-KR"/>
              </w:rPr>
              <w:t xml:space="preserve"> for the evaluation. </w:t>
            </w:r>
            <w:r>
              <w:rPr>
                <w:rFonts w:eastAsia="Malgun Gothic"/>
                <w:lang w:val="en-US" w:eastAsia="ko-KR"/>
              </w:rPr>
              <w:t>If necessary, results for other options can be derived from the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ja-JP"/>
              </w:rPr>
            </w:pPr>
            <w:r>
              <w:rPr>
                <w:rFonts w:hint="eastAsia" w:eastAsiaTheme="minor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Agree that what is to be studies is impact from restricting signals and channels to 5MHz.  </w:t>
            </w:r>
          </w:p>
          <w:p>
            <w:pPr>
              <w:jc w:val="left"/>
              <w:rPr>
                <w:rFonts w:eastAsiaTheme="minorEastAsia"/>
                <w:lang w:val="en-US" w:eastAsia="zh-CN"/>
              </w:rPr>
            </w:pPr>
            <w:r>
              <w:rPr>
                <w:rFonts w:eastAsiaTheme="minorEastAsia"/>
                <w:lang w:val="en-US" w:eastAsia="zh-CN"/>
              </w:rPr>
              <w:t>Main bullet of agreement we made is misleading.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lang w:val="en-US"/>
              </w:rPr>
              <w:t>RF+BB BW reduction to 5MHz is sufficient for LLS and coverage analysis. Coverage analysis for other options still need to be evaluated but this would depend on the agreed techniques from AI 9.6.1.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lang w:val="en-US"/>
              </w:rPr>
              <w:t>Agree with Ericsson and Nokia. No need to focus study on other options for now but if additional options needed will depend on outcome of 9.6.1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lang w:val="en-US"/>
              </w:rPr>
              <w:t>It is sufficient with RF+BB BW reduction to 5MHz and results can be recused for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Xiaomi</w:t>
            </w:r>
          </w:p>
        </w:tc>
        <w:tc>
          <w:tcPr>
            <w:tcW w:w="1372" w:type="dxa"/>
          </w:tcPr>
          <w:p>
            <w:pPr>
              <w:tabs>
                <w:tab w:val="left" w:pos="551"/>
              </w:tabs>
              <w:jc w:val="left"/>
              <w:rPr>
                <w:rFonts w:eastAsiaTheme="minorEastAsia"/>
                <w:lang w:val="en-US" w:eastAsia="zh-CN"/>
              </w:rPr>
            </w:pPr>
          </w:p>
        </w:tc>
        <w:tc>
          <w:tcPr>
            <w:tcW w:w="6780" w:type="dxa"/>
          </w:tcPr>
          <w:p>
            <w:pPr>
              <w:jc w:val="left"/>
              <w:rPr>
                <w:lang w:val="en-US"/>
              </w:rPr>
            </w:pPr>
            <w:r>
              <w:rPr>
                <w:rFonts w:hint="eastAsia" w:eastAsiaTheme="minorEastAsia"/>
                <w:lang w:val="en-US" w:eastAsia="zh-CN"/>
              </w:rPr>
              <w:t>Share</w:t>
            </w:r>
            <w:r>
              <w:rPr>
                <w:rFonts w:eastAsiaTheme="minorEastAsia"/>
                <w:lang w:val="en-US" w:eastAsia="zh-CN"/>
              </w:rPr>
              <w:t xml:space="preserve"> </w:t>
            </w:r>
            <w:r>
              <w:rPr>
                <w:rFonts w:hint="eastAsia" w:eastAsiaTheme="minorEastAsia"/>
                <w:lang w:val="en-US" w:eastAsia="zh-CN"/>
              </w:rPr>
              <w:t>the</w:t>
            </w:r>
            <w:r>
              <w:rPr>
                <w:rFonts w:eastAsiaTheme="minorEastAsia"/>
                <w:lang w:val="en-US" w:eastAsia="zh-CN"/>
              </w:rPr>
              <w:t xml:space="preserve"> same view as IDCC and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F</w:t>
            </w:r>
            <w:r>
              <w:rPr>
                <w:rFonts w:eastAsia="Yu Mincho"/>
                <w:lang w:eastAsia="ja-JP"/>
              </w:rPr>
              <w:t>L4</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18"/>
              </w:numPr>
              <w:jc w:val="left"/>
              <w:rPr>
                <w:rFonts w:eastAsia="Yu Mincho"/>
                <w:sz w:val="20"/>
                <w:szCs w:val="21"/>
                <w:lang w:val="en-US"/>
              </w:rPr>
            </w:pPr>
            <w:r>
              <w:rPr>
                <w:rFonts w:eastAsia="Yu Mincho"/>
                <w:sz w:val="20"/>
                <w:szCs w:val="21"/>
                <w:lang w:val="en-US"/>
              </w:rPr>
              <w:t xml:space="preserve">LLS results of </w:t>
            </w:r>
            <w:r>
              <w:rPr>
                <w:rFonts w:hint="eastAsia" w:eastAsia="Yu Mincho"/>
                <w:sz w:val="20"/>
                <w:szCs w:val="21"/>
                <w:lang w:val="en-US"/>
              </w:rPr>
              <w:t>O</w:t>
            </w:r>
            <w:r>
              <w:rPr>
                <w:rFonts w:eastAsia="Yu Mincho"/>
                <w:sz w:val="20"/>
                <w:szCs w:val="21"/>
                <w:lang w:val="en-US"/>
              </w:rPr>
              <w:t>ption 1 can be reused for other options</w:t>
            </w:r>
          </w:p>
          <w:p>
            <w:pPr>
              <w:pStyle w:val="49"/>
              <w:numPr>
                <w:ilvl w:val="1"/>
                <w:numId w:val="18"/>
              </w:numPr>
              <w:jc w:val="left"/>
              <w:rPr>
                <w:rFonts w:eastAsia="Yu Mincho"/>
                <w:sz w:val="20"/>
                <w:szCs w:val="21"/>
                <w:lang w:val="en-US"/>
              </w:rPr>
            </w:pPr>
            <w:r>
              <w:rPr>
                <w:rFonts w:eastAsia="Yu Mincho"/>
                <w:sz w:val="20"/>
                <w:szCs w:val="21"/>
                <w:lang w:val="en-US"/>
              </w:rPr>
              <w:t>vivo, SS, DCM, ZTE, Intel, E///, CMCC, IDCC, Nokia, Sequans, QC, Xiaomi</w:t>
            </w:r>
          </w:p>
          <w:p>
            <w:pPr>
              <w:pStyle w:val="49"/>
              <w:numPr>
                <w:ilvl w:val="1"/>
                <w:numId w:val="18"/>
              </w:numPr>
              <w:jc w:val="left"/>
              <w:rPr>
                <w:rFonts w:eastAsia="Yu Mincho"/>
                <w:sz w:val="20"/>
                <w:szCs w:val="21"/>
                <w:lang w:val="en-US"/>
              </w:rPr>
            </w:pPr>
            <w:r>
              <w:rPr>
                <w:rFonts w:hint="eastAsia" w:eastAsia="Yu Mincho"/>
                <w:sz w:val="20"/>
                <w:szCs w:val="21"/>
                <w:lang w:val="en-US"/>
              </w:rPr>
              <w:t>E</w:t>
            </w:r>
            <w:r>
              <w:rPr>
                <w:rFonts w:eastAsia="Yu Mincho"/>
                <w:sz w:val="20"/>
                <w:szCs w:val="21"/>
                <w:lang w:val="en-US"/>
              </w:rPr>
              <w:t>///: need to compare the coverage performance of different BW reduction options</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G</w:t>
            </w:r>
            <w:r>
              <w:rPr>
                <w:rFonts w:eastAsia="Yu Mincho"/>
                <w:lang w:val="en-US" w:eastAsia="ja-JP"/>
              </w:rPr>
              <w:t>iven most companies think the LLS results of Option 1 can be reused for other options, following proposal is made.</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8-1a</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The LLS results of the option of “RF+BB BW reduction to 5MHz for all DL/UL channels” can be reused for the coverage evaluation of other BW reduction options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L</w:t>
            </w:r>
            <w:r>
              <w:rPr>
                <w:rFonts w:eastAsia="Malgun Gothic"/>
                <w:lang w:eastAsia="ko-KR"/>
              </w:rPr>
              <w:t>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IDCC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FUTUREWEI</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Nordic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Theme="minorEastAsia"/>
                <w:lang w:eastAsia="zh-CN"/>
              </w:rPr>
              <w:t>Ericsson</w:t>
            </w:r>
          </w:p>
        </w:tc>
        <w:tc>
          <w:tcPr>
            <w:tcW w:w="1372" w:type="dxa"/>
          </w:tcPr>
          <w:p>
            <w:pPr>
              <w:tabs>
                <w:tab w:val="left" w:pos="551"/>
              </w:tabs>
              <w:jc w:val="left"/>
              <w:rPr>
                <w:rFonts w:eastAsia="Malgun Gothic"/>
                <w:lang w:val="en-US" w:eastAsia="ko-KR"/>
              </w:rPr>
            </w:pPr>
            <w:r>
              <w:rPr>
                <w:rFonts w:eastAsiaTheme="minorEastAsia"/>
                <w:lang w:val="en-US" w:eastAsia="zh-CN"/>
              </w:rPr>
              <w:t>Y, with updates</w:t>
            </w:r>
          </w:p>
        </w:tc>
        <w:tc>
          <w:tcPr>
            <w:tcW w:w="6780" w:type="dxa"/>
          </w:tcPr>
          <w:p>
            <w:pPr>
              <w:tabs>
                <w:tab w:val="left" w:pos="772"/>
              </w:tabs>
              <w:spacing w:after="0"/>
              <w:rPr>
                <w:bCs/>
                <w:lang w:val="en-US"/>
              </w:rPr>
            </w:pPr>
            <w:r>
              <w:rPr>
                <w:bCs/>
                <w:lang w:val="en-US"/>
              </w:rPr>
              <w:t>We think it is more important to agree that impact from restricting signals and channels to 5MHz would be studied (as also suggested by Nordic in the previous round). Therefore, we propose the following update:</w:t>
            </w:r>
          </w:p>
          <w:p>
            <w:pPr>
              <w:tabs>
                <w:tab w:val="left" w:pos="772"/>
              </w:tabs>
              <w:spacing w:after="0"/>
              <w:rPr>
                <w:b/>
                <w:highlight w:val="yellow"/>
                <w:lang w:val="en-US"/>
              </w:rPr>
            </w:pPr>
          </w:p>
          <w:p>
            <w:pPr>
              <w:tabs>
                <w:tab w:val="left" w:pos="772"/>
              </w:tabs>
              <w:spacing w:after="0"/>
              <w:rPr>
                <w:b/>
                <w:bCs/>
                <w:lang w:val="en-US"/>
              </w:rPr>
            </w:pPr>
            <w:r>
              <w:rPr>
                <w:b/>
                <w:highlight w:val="yellow"/>
                <w:lang w:val="en-US"/>
              </w:rPr>
              <w:t>High Priority Proposal 8-1a</w:t>
            </w:r>
            <w:r>
              <w:rPr>
                <w:b/>
                <w:bCs/>
                <w:highlight w:val="yellow"/>
                <w:lang w:val="en-US"/>
              </w:rPr>
              <w:t>:</w:t>
            </w:r>
          </w:p>
          <w:p>
            <w:pPr>
              <w:pStyle w:val="49"/>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pPr>
              <w:pStyle w:val="49"/>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pPr>
              <w:pStyle w:val="49"/>
              <w:tabs>
                <w:tab w:val="left" w:pos="772"/>
              </w:tabs>
              <w:spacing w:after="0"/>
              <w:ind w:left="420"/>
              <w:rPr>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Lenovo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eastAsia="zh-CN"/>
              </w:rPr>
              <w:t>H</w:t>
            </w:r>
            <w:r>
              <w:rPr>
                <w:rFonts w:eastAsiaTheme="minorEastAsia"/>
                <w:lang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772"/>
              </w:tabs>
              <w:spacing w:after="0"/>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 xml:space="preserve">L5 </w:t>
            </w:r>
          </w:p>
        </w:tc>
        <w:tc>
          <w:tcPr>
            <w:tcW w:w="1372" w:type="dxa"/>
          </w:tcPr>
          <w:p>
            <w:pPr>
              <w:tabs>
                <w:tab w:val="left" w:pos="551"/>
              </w:tabs>
              <w:jc w:val="left"/>
              <w:rPr>
                <w:rFonts w:eastAsiaTheme="minorEastAsia"/>
                <w:lang w:val="en-US" w:eastAsia="zh-CN"/>
              </w:rPr>
            </w:pPr>
          </w:p>
        </w:tc>
        <w:tc>
          <w:tcPr>
            <w:tcW w:w="6780" w:type="dxa"/>
          </w:tcPr>
          <w:p>
            <w:pPr>
              <w:tabs>
                <w:tab w:val="left" w:pos="772"/>
              </w:tabs>
              <w:spacing w:after="0"/>
              <w:rPr>
                <w:rFonts w:eastAsia="Yu Mincho"/>
                <w:bCs/>
                <w:lang w:val="en-US" w:eastAsia="ja-JP"/>
              </w:rPr>
            </w:pPr>
            <w:r>
              <w:rPr>
                <w:rFonts w:hint="eastAsia" w:eastAsia="Yu Mincho"/>
                <w:bCs/>
                <w:lang w:val="en-US" w:eastAsia="ja-JP"/>
              </w:rPr>
              <w:t>A</w:t>
            </w:r>
            <w:r>
              <w:rPr>
                <w:rFonts w:eastAsia="Yu Mincho"/>
                <w:bCs/>
                <w:lang w:val="en-US" w:eastAsia="ja-JP"/>
              </w:rPr>
              <w:t>ll companies are fine with the proposal while one company proposed to add “Impact from restricting signals/channels to 5 MHz will be studied.”.</w:t>
            </w:r>
          </w:p>
          <w:p>
            <w:pPr>
              <w:tabs>
                <w:tab w:val="left" w:pos="772"/>
              </w:tabs>
              <w:spacing w:after="0"/>
              <w:rPr>
                <w:rFonts w:eastAsia="Yu Mincho"/>
                <w:bCs/>
                <w:lang w:val="en-US" w:eastAsia="ja-JP"/>
              </w:rPr>
            </w:pPr>
            <w:r>
              <w:rPr>
                <w:rFonts w:hint="eastAsia" w:eastAsia="Yu Mincho"/>
                <w:bCs/>
                <w:lang w:val="en-US" w:eastAsia="ja-JP"/>
              </w:rPr>
              <w:t>F</w:t>
            </w:r>
            <w:r>
              <w:rPr>
                <w:rFonts w:eastAsia="Yu Mincho"/>
                <w:bCs/>
                <w:lang w:val="en-US" w:eastAsia="ja-JP"/>
              </w:rPr>
              <w:t>rom moderator perspective, it is clear from previous agreement that the option of RF+BB BW reduction to 5MHz is considered for coverage evaluation to study the impact from restricting signals/channels to 5 MHz.</w:t>
            </w:r>
          </w:p>
          <w:p>
            <w:pPr>
              <w:tabs>
                <w:tab w:val="left" w:pos="772"/>
              </w:tabs>
              <w:spacing w:after="0"/>
              <w:rPr>
                <w:rFonts w:eastAsia="Yu Mincho"/>
                <w:bCs/>
                <w:lang w:val="en-US" w:eastAsia="ja-JP"/>
              </w:rPr>
            </w:pPr>
            <w:r>
              <w:rPr>
                <w:rFonts w:hint="eastAsia" w:eastAsia="Yu Mincho"/>
                <w:bCs/>
                <w:lang w:val="en-US" w:eastAsia="ja-JP"/>
              </w:rPr>
              <w:t>L</w:t>
            </w:r>
            <w:r>
              <w:rPr>
                <w:rFonts w:eastAsia="Yu Mincho"/>
                <w:bCs/>
                <w:lang w:val="en-US" w:eastAsia="ja-JP"/>
              </w:rPr>
              <w:t>et’s hear companies view in the GTW whether the proposed sentence is necessary or not.</w:t>
            </w:r>
          </w:p>
          <w:p>
            <w:pPr>
              <w:tabs>
                <w:tab w:val="left" w:pos="772"/>
              </w:tabs>
              <w:spacing w:after="0"/>
              <w:rPr>
                <w:rFonts w:eastAsia="Yu Mincho"/>
                <w:bCs/>
                <w:lang w:val="en-US" w:eastAsia="ja-JP"/>
              </w:rPr>
            </w:pPr>
          </w:p>
          <w:p>
            <w:pPr>
              <w:tabs>
                <w:tab w:val="left" w:pos="772"/>
              </w:tabs>
              <w:spacing w:after="0"/>
              <w:rPr>
                <w:b/>
                <w:bCs/>
                <w:lang w:val="en-US"/>
              </w:rPr>
            </w:pPr>
            <w:r>
              <w:rPr>
                <w:b/>
                <w:highlight w:val="yellow"/>
                <w:lang w:val="en-US"/>
              </w:rPr>
              <w:t>High Priority Proposal 8-1a</w:t>
            </w:r>
            <w:r>
              <w:rPr>
                <w:b/>
                <w:bCs/>
                <w:highlight w:val="yellow"/>
                <w:lang w:val="en-US"/>
              </w:rPr>
              <w:t>:</w:t>
            </w:r>
          </w:p>
          <w:p>
            <w:pPr>
              <w:pStyle w:val="49"/>
              <w:numPr>
                <w:ilvl w:val="0"/>
                <w:numId w:val="17"/>
              </w:numPr>
              <w:tabs>
                <w:tab w:val="left" w:pos="772"/>
              </w:tabs>
              <w:spacing w:after="0"/>
              <w:rPr>
                <w:b/>
                <w:bCs/>
                <w:color w:val="FF0000"/>
                <w:sz w:val="20"/>
                <w:szCs w:val="20"/>
                <w:lang w:val="en-US"/>
              </w:rPr>
            </w:pPr>
            <w:r>
              <w:rPr>
                <w:b/>
                <w:bCs/>
                <w:color w:val="FF0000"/>
                <w:sz w:val="20"/>
                <w:szCs w:val="20"/>
                <w:lang w:val="en-US"/>
              </w:rPr>
              <w:t>Impact from restricting signals/channels to 5 MHz will be studied.</w:t>
            </w:r>
          </w:p>
          <w:p>
            <w:pPr>
              <w:pStyle w:val="49"/>
              <w:numPr>
                <w:ilvl w:val="0"/>
                <w:numId w:val="17"/>
              </w:numPr>
              <w:tabs>
                <w:tab w:val="left" w:pos="772"/>
              </w:tabs>
              <w:spacing w:after="0"/>
              <w:rPr>
                <w:b/>
                <w:bCs/>
                <w:sz w:val="20"/>
                <w:szCs w:val="20"/>
                <w:lang w:val="en-US"/>
              </w:rPr>
            </w:pPr>
            <w:r>
              <w:rPr>
                <w:b/>
                <w:bCs/>
                <w:lang w:val="en-US"/>
              </w:rPr>
              <w:t>The LLS results of the option of “RF+BB BW reduction to 5MHz for all DL/UL channels” can be reused for the coverage evaluation of other BW reduction options</w:t>
            </w:r>
          </w:p>
          <w:p>
            <w:pPr>
              <w:tabs>
                <w:tab w:val="left" w:pos="772"/>
              </w:tabs>
              <w:spacing w:after="0"/>
              <w:rPr>
                <w:rFonts w:eastAsia="Yu Mincho"/>
                <w:bCs/>
                <w:lang w:val="en-US" w:eastAsia="ja-JP"/>
              </w:rPr>
            </w:pPr>
          </w:p>
          <w:p>
            <w:pPr>
              <w:tabs>
                <w:tab w:val="left" w:pos="772"/>
              </w:tabs>
              <w:spacing w:after="0"/>
              <w:rPr>
                <w:rFonts w:eastAsia="Yu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FL6</w:t>
            </w:r>
          </w:p>
        </w:tc>
        <w:tc>
          <w:tcPr>
            <w:tcW w:w="1372" w:type="dxa"/>
          </w:tcPr>
          <w:p>
            <w:pPr>
              <w:tabs>
                <w:tab w:val="left" w:pos="551"/>
              </w:tabs>
              <w:jc w:val="left"/>
              <w:rPr>
                <w:rFonts w:eastAsiaTheme="minorEastAsia"/>
                <w:lang w:val="en-US" w:eastAsia="zh-CN"/>
              </w:rPr>
            </w:pPr>
          </w:p>
        </w:tc>
        <w:tc>
          <w:tcPr>
            <w:tcW w:w="6780" w:type="dxa"/>
          </w:tcPr>
          <w:p>
            <w:pPr>
              <w:tabs>
                <w:tab w:val="left" w:pos="772"/>
              </w:tabs>
              <w:spacing w:after="0"/>
              <w:rPr>
                <w:rFonts w:eastAsia="Yu Mincho"/>
                <w:bCs/>
                <w:lang w:val="en-US" w:eastAsia="ja-JP"/>
              </w:rPr>
            </w:pPr>
            <w:r>
              <w:rPr>
                <w:rFonts w:hint="eastAsia" w:eastAsia="Yu Mincho"/>
                <w:bCs/>
                <w:lang w:val="en-US" w:eastAsia="ja-JP"/>
              </w:rPr>
              <w:t>S</w:t>
            </w:r>
            <w:r>
              <w:rPr>
                <w:rFonts w:eastAsia="Yu Mincho"/>
                <w:bCs/>
                <w:lang w:val="en-US" w:eastAsia="ja-JP"/>
              </w:rPr>
              <w:t>ince this proposal could not be discussed in the GTW on May 17, companies are encouraged whether the 1</w:t>
            </w:r>
            <w:r>
              <w:rPr>
                <w:rFonts w:eastAsia="Yu Mincho"/>
                <w:bCs/>
                <w:vertAlign w:val="superscript"/>
                <w:lang w:val="en-US" w:eastAsia="ja-JP"/>
              </w:rPr>
              <w:t>st</w:t>
            </w:r>
            <w:r>
              <w:rPr>
                <w:rFonts w:eastAsia="Yu Mincho"/>
                <w:bCs/>
                <w:lang w:val="en-US" w:eastAsia="ja-JP"/>
              </w:rPr>
              <w:t xml:space="preserve"> main bullet is necessary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tabs>
                <w:tab w:val="left" w:pos="772"/>
              </w:tabs>
              <w:spacing w:after="0"/>
              <w:rPr>
                <w:bCs/>
                <w:lang w:val="en-US"/>
              </w:rPr>
            </w:pPr>
            <w:r>
              <w:rPr>
                <w:rFonts w:hint="eastAsia" w:eastAsia="Yu Mincho"/>
                <w:bCs/>
                <w:lang w:val="en-US" w:eastAsia="ja-JP"/>
              </w:rPr>
              <w:t>We</w:t>
            </w:r>
            <w:r>
              <w:rPr>
                <w:rFonts w:eastAsia="Yu Mincho"/>
                <w:bCs/>
                <w:lang w:val="en-US" w:eastAsia="ja-JP"/>
              </w:rPr>
              <w:t xml:space="preserve"> </w:t>
            </w:r>
            <w:r>
              <w:rPr>
                <w:rFonts w:hint="eastAsia" w:eastAsia="Yu Mincho"/>
                <w:bCs/>
                <w:lang w:val="en-US" w:eastAsia="ja-JP"/>
              </w:rPr>
              <w:t>are</w:t>
            </w:r>
            <w:r>
              <w:rPr>
                <w:rFonts w:eastAsia="Yu Mincho"/>
                <w:bCs/>
                <w:lang w:val="en-US" w:eastAsia="ja-JP"/>
              </w:rPr>
              <w:t xml:space="preserve"> fine with the 2</w:t>
            </w:r>
            <w:r>
              <w:rPr>
                <w:rFonts w:eastAsia="Yu Mincho"/>
                <w:bCs/>
                <w:vertAlign w:val="superscript"/>
                <w:lang w:val="en-US" w:eastAsia="ja-JP"/>
              </w:rPr>
              <w:t>nd</w:t>
            </w:r>
            <w:r>
              <w:rPr>
                <w:rFonts w:eastAsia="Yu Mincho"/>
                <w:bCs/>
                <w:lang w:val="en-US" w:eastAsia="ja-JP"/>
              </w:rPr>
              <w:t xml:space="preserve"> bullet. For the 1</w:t>
            </w:r>
            <w:r>
              <w:rPr>
                <w:rFonts w:eastAsia="Yu Mincho"/>
                <w:bCs/>
                <w:vertAlign w:val="superscript"/>
                <w:lang w:val="en-US" w:eastAsia="ja-JP"/>
              </w:rPr>
              <w:t>st</w:t>
            </w:r>
            <w:r>
              <w:rPr>
                <w:rFonts w:eastAsia="Yu Mincho"/>
                <w:bCs/>
                <w:lang w:val="en-US" w:eastAsia="ja-JP"/>
              </w:rPr>
              <w:t xml:space="preserve"> bullet, the impacts including performance, NW impacts, co-existence etc will be studied for all BW reduction options in AI 9.6.1. What additional impcts we need to study in AI 9.6.2?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tabs>
                <w:tab w:val="left" w:pos="772"/>
              </w:tabs>
              <w:spacing w:after="0"/>
              <w:rPr>
                <w:rFonts w:hint="eastAsia" w:eastAsiaTheme="minorEastAsia"/>
                <w:bCs/>
                <w:lang w:val="en-US" w:eastAsia="zh-CN"/>
              </w:rPr>
            </w:pPr>
            <w:r>
              <w:rPr>
                <w:rFonts w:hint="eastAsia" w:eastAsiaTheme="minorEastAsia"/>
                <w:bCs/>
                <w:lang w:val="en-US" w:eastAsia="zh-CN"/>
              </w:rPr>
              <w:t>The 2</w:t>
            </w:r>
            <w:r>
              <w:rPr>
                <w:rFonts w:hint="eastAsia" w:eastAsiaTheme="minorEastAsia"/>
                <w:bCs/>
                <w:vertAlign w:val="superscript"/>
                <w:lang w:val="en-US" w:eastAsia="zh-CN"/>
              </w:rPr>
              <w:t>nd</w:t>
            </w:r>
            <w:r>
              <w:rPr>
                <w:rFonts w:hint="eastAsia" w:eastAsiaTheme="minorEastAsia"/>
                <w:bCs/>
                <w:lang w:val="en-US" w:eastAsia="zh-CN"/>
              </w:rPr>
              <w:t xml:space="preserve"> bullet is fined. </w:t>
            </w:r>
          </w:p>
          <w:p>
            <w:pPr>
              <w:tabs>
                <w:tab w:val="left" w:pos="772"/>
              </w:tabs>
              <w:spacing w:after="0"/>
              <w:rPr>
                <w:rFonts w:hint="eastAsia" w:eastAsiaTheme="minorEastAsia"/>
                <w:bCs/>
                <w:lang w:val="en-US" w:eastAsia="zh-CN"/>
              </w:rPr>
            </w:pPr>
            <w:r>
              <w:rPr>
                <w:rFonts w:hint="eastAsia" w:eastAsiaTheme="minorEastAsia"/>
                <w:bCs/>
                <w:lang w:val="en-US" w:eastAsia="zh-CN"/>
              </w:rPr>
              <w:t>For the 1</w:t>
            </w:r>
            <w:r>
              <w:rPr>
                <w:rFonts w:hint="eastAsia" w:eastAsiaTheme="minorEastAsia"/>
                <w:bCs/>
                <w:vertAlign w:val="superscript"/>
                <w:lang w:val="en-US" w:eastAsia="zh-CN"/>
              </w:rPr>
              <w:t>st</w:t>
            </w:r>
            <w:r>
              <w:rPr>
                <w:rFonts w:hint="eastAsia" w:eastAsiaTheme="minorEastAsia"/>
                <w:bCs/>
                <w:lang w:val="en-US" w:eastAsia="zh-CN"/>
              </w:rPr>
              <w:t xml:space="preserve"> bullet, the intention might be good, but should it be discussed in 9.6.1? Not understand why it is </w:t>
            </w:r>
            <w:r>
              <w:rPr>
                <w:rFonts w:eastAsiaTheme="minorEastAsia"/>
                <w:bCs/>
                <w:lang w:val="en-US" w:eastAsia="zh-CN"/>
              </w:rPr>
              <w:t>parallel</w:t>
            </w:r>
            <w:r>
              <w:rPr>
                <w:rFonts w:hint="eastAsia" w:eastAsiaTheme="minorEastAsia"/>
                <w:bCs/>
                <w:lang w:val="en-US" w:eastAsia="zh-CN"/>
              </w:rPr>
              <w:t xml:space="preserve"> with the 2</w:t>
            </w:r>
            <w:r>
              <w:rPr>
                <w:rFonts w:hint="eastAsia" w:eastAsiaTheme="minorEastAsia"/>
                <w:bCs/>
                <w:vertAlign w:val="superscript"/>
                <w:lang w:val="en-US" w:eastAsia="zh-CN"/>
              </w:rPr>
              <w:t>nd</w:t>
            </w:r>
            <w:r>
              <w:rPr>
                <w:rFonts w:hint="eastAsia" w:eastAsiaTheme="minorEastAsia"/>
                <w:bCs/>
                <w:lang w:val="en-US" w:eastAsia="zh-CN"/>
              </w:rPr>
              <w:t xml:space="preserve"> bullet in simulation assumption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zh-CN" w:bidi="ar-SA"/>
              </w:rPr>
            </w:pPr>
            <w:r>
              <w:rPr>
                <w:rFonts w:hint="eastAsia" w:eastAsiaTheme="minorEastAsia"/>
                <w:lang w:val="en-US" w:eastAsia="zh-CN"/>
              </w:rPr>
              <w:t>N</w:t>
            </w:r>
          </w:p>
        </w:tc>
        <w:tc>
          <w:tcPr>
            <w:tcW w:w="6780" w:type="dxa"/>
            <w:vAlign w:val="top"/>
          </w:tcPr>
          <w:p>
            <w:pPr>
              <w:tabs>
                <w:tab w:val="left" w:pos="772"/>
              </w:tabs>
              <w:spacing w:after="0"/>
              <w:rPr>
                <w:rFonts w:hint="eastAsia" w:eastAsia="宋体"/>
                <w:bCs/>
                <w:lang w:val="en-US" w:eastAsia="zh-CN"/>
              </w:rPr>
            </w:pPr>
            <w:r>
              <w:rPr>
                <w:rFonts w:hint="eastAsia" w:eastAsia="宋体"/>
                <w:bCs/>
                <w:lang w:val="en-US" w:eastAsia="zh-CN"/>
              </w:rPr>
              <w:t>We do not think the first bullet is needed, since these impacts are being discussed as following and would be captured in the TR.</w:t>
            </w:r>
          </w:p>
          <w:p>
            <w:pPr>
              <w:tabs>
                <w:tab w:val="left" w:pos="772"/>
              </w:tabs>
              <w:spacing w:after="0"/>
              <w:rPr>
                <w:rFonts w:hint="eastAsia" w:eastAsia="宋体"/>
                <w:bCs/>
                <w:lang w:val="en-US" w:eastAsia="zh-CN"/>
              </w:rPr>
            </w:pPr>
          </w:p>
          <w:p>
            <w:pPr>
              <w:jc w:val="left"/>
              <w:rPr>
                <w:b/>
                <w:bCs/>
                <w:lang w:val="en-US"/>
              </w:rPr>
            </w:pPr>
            <w:r>
              <w:rPr>
                <w:b/>
                <w:highlight w:val="yellow"/>
                <w:lang w:val="en-US"/>
              </w:rPr>
              <w:t>High Priority Proposal 6.1-4d</w:t>
            </w:r>
            <w:r>
              <w:rPr>
                <w:b/>
                <w:bCs/>
                <w:lang w:val="en-US"/>
              </w:rPr>
              <w:t>: For each potential Rel-18 further UE complexity reduction feature, at least the following aspects will be studied:</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eastAsia="Batang" w:cs="Times New Roman"/>
                <w:b/>
                <w:bCs/>
                <w:sz w:val="20"/>
                <w:szCs w:val="20"/>
                <w:lang w:val="en-US" w:eastAsia="en-US"/>
              </w:rPr>
              <w:t>UE complexity reduction</w:t>
            </w:r>
          </w:p>
          <w:p>
            <w:pPr>
              <w:pStyle w:val="49"/>
              <w:numPr>
                <w:ilvl w:val="0"/>
                <w:numId w:val="19"/>
              </w:numPr>
              <w:jc w:val="left"/>
              <w:rPr>
                <w:rFonts w:ascii="Times New Roman" w:hAnsi="Times New Roman" w:eastAsia="Batang" w:cs="Times New Roman"/>
                <w:b/>
                <w:bCs/>
                <w:sz w:val="20"/>
                <w:szCs w:val="20"/>
                <w:lang w:val="en-US" w:eastAsia="en-US"/>
              </w:rPr>
            </w:pPr>
            <w:r>
              <w:rPr>
                <w:rFonts w:ascii="Times New Roman" w:hAnsi="Times New Roman" w:cs="Times New Roman"/>
                <w:b/>
                <w:bCs/>
                <w:sz w:val="20"/>
                <w:szCs w:val="20"/>
                <w:lang w:val="en-US"/>
              </w:rPr>
              <w:t>Performance impacts [details FFS]</w:t>
            </w:r>
          </w:p>
          <w:p>
            <w:pPr>
              <w:pStyle w:val="49"/>
              <w:numPr>
                <w:ilvl w:val="0"/>
                <w:numId w:val="19"/>
              </w:numPr>
              <w:jc w:val="left"/>
              <w:rPr>
                <w:rFonts w:hint="default" w:eastAsia="宋体"/>
                <w:bCs/>
                <w:lang w:val="en-US" w:eastAsia="zh-CN"/>
              </w:rPr>
            </w:pPr>
            <w:r>
              <w:rPr>
                <w:rFonts w:ascii="Times New Roman" w:hAnsi="Times New Roman" w:cs="Times New Roman"/>
                <w:b/>
                <w:bCs/>
                <w:sz w:val="20"/>
                <w:szCs w:val="20"/>
                <w:lang w:val="en-US"/>
              </w:rPr>
              <w:t>Network deployment and coexistence impacts [details FFS]</w:t>
            </w:r>
          </w:p>
          <w:p>
            <w:pPr>
              <w:pStyle w:val="49"/>
              <w:numPr>
                <w:ilvl w:val="0"/>
                <w:numId w:val="19"/>
              </w:numPr>
              <w:ind w:left="720" w:leftChars="0" w:hanging="360" w:firstLineChars="0"/>
              <w:jc w:val="left"/>
              <w:rPr>
                <w:rFonts w:hint="eastAsia" w:ascii="Times" w:hAnsi="Times" w:eastAsia="宋体" w:cs="Times"/>
                <w:bCs/>
                <w:sz w:val="22"/>
                <w:szCs w:val="24"/>
                <w:lang w:val="en-US" w:eastAsia="zh-CN" w:bidi="ar-SA"/>
              </w:rPr>
            </w:pPr>
            <w:r>
              <w:rPr>
                <w:rFonts w:ascii="Times New Roman" w:hAnsi="Times New Roman" w:cs="Times New Roman"/>
                <w:b/>
                <w:bCs/>
                <w:sz w:val="20"/>
                <w:szCs w:val="20"/>
                <w:lang w:val="en-US"/>
              </w:rPr>
              <w:t>Specification impacts</w:t>
            </w:r>
          </w:p>
        </w:tc>
      </w:tr>
    </w:tbl>
    <w:p>
      <w:pPr>
        <w:spacing w:after="100" w:afterAutospacing="1"/>
        <w:rPr>
          <w:lang w:val="en-US"/>
        </w:rPr>
      </w:pPr>
    </w:p>
    <w:p>
      <w:pPr>
        <w:keepNext/>
        <w:keepLines/>
        <w:spacing w:before="180" w:line="240" w:lineRule="auto"/>
        <w:ind w:left="1134" w:hanging="1134"/>
        <w:jc w:val="left"/>
        <w:outlineLvl w:val="1"/>
        <w:rPr>
          <w:rFonts w:ascii="Arial" w:hAnsi="Arial" w:eastAsia="MS PGothic"/>
          <w:sz w:val="32"/>
        </w:rPr>
      </w:pPr>
      <w:bookmarkStart w:id="7" w:name="_Toc57136424"/>
      <w:bookmarkStart w:id="8" w:name="_Toc65758035"/>
      <w:bookmarkStart w:id="9" w:name="_Toc51768527"/>
      <w:bookmarkStart w:id="10" w:name="_Toc56714280"/>
      <w:bookmarkStart w:id="11" w:name="_Toc57126547"/>
      <w:bookmarkStart w:id="12" w:name="_Toc57144774"/>
      <w:bookmarkStart w:id="13" w:name="_Toc57127724"/>
      <w:bookmarkStart w:id="14" w:name="_Toc51771034"/>
      <w:bookmarkStart w:id="15" w:name="_Toc57127615"/>
      <w:bookmarkStart w:id="16" w:name="_Toc57126668"/>
      <w:r>
        <w:rPr>
          <w:rFonts w:ascii="Arial" w:hAnsi="Arial" w:eastAsia="MS PGothic"/>
          <w:sz w:val="32"/>
        </w:rPr>
        <w:t>8.0</w:t>
      </w:r>
      <w:r>
        <w:rPr>
          <w:rFonts w:ascii="Arial" w:hAnsi="Arial" w:eastAsia="MS PGothic"/>
          <w:sz w:val="32"/>
        </w:rPr>
        <w:tab/>
      </w:r>
      <w:r>
        <w:rPr>
          <w:rFonts w:ascii="Arial" w:hAnsi="Arial" w:eastAsia="MS PGothic"/>
          <w:sz w:val="32"/>
        </w:rPr>
        <w:t>Evaluation methodology for coverage recovery</w:t>
      </w:r>
      <w:bookmarkEnd w:id="7"/>
      <w:bookmarkEnd w:id="8"/>
      <w:bookmarkEnd w:id="9"/>
      <w:bookmarkEnd w:id="10"/>
      <w:bookmarkEnd w:id="11"/>
      <w:bookmarkEnd w:id="12"/>
      <w:bookmarkEnd w:id="13"/>
      <w:bookmarkEnd w:id="14"/>
      <w:bookmarkEnd w:id="15"/>
      <w:bookmarkEnd w:id="16"/>
    </w:p>
    <w:p>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pPr>
        <w:pStyle w:val="49"/>
        <w:numPr>
          <w:ilvl w:val="0"/>
          <w:numId w:val="15"/>
        </w:numPr>
        <w:rPr>
          <w:sz w:val="20"/>
          <w:szCs w:val="21"/>
          <w:lang w:val="en-US"/>
        </w:rPr>
      </w:pPr>
      <w:r>
        <w:rPr>
          <w:sz w:val="20"/>
          <w:szCs w:val="21"/>
          <w:lang w:val="en-US"/>
        </w:rPr>
        <w:t>The methodology in TR 38.875 is reused for the determining the target performance for coverage recovery in the Rel-18 eRedCap SI [5, 12, 14]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247"/>
            </w:pPr>
            <w:r>
              <w:t>-</w:t>
            </w:r>
            <w:r>
              <w:tab/>
            </w:r>
            <w:r>
              <w:t>Step 1: Obtain the link budget performance of the channel based on link budget evaluation</w:t>
            </w:r>
          </w:p>
          <w:p>
            <w:pPr>
              <w:pStyle w:val="247"/>
            </w:pPr>
            <w:r>
              <w:t>-</w:t>
            </w:r>
            <w:r>
              <w:tab/>
            </w:r>
            <w:r>
              <w:t>Step 2: Obtain the target performance requirement for RedCap UEs within a deployment scenario</w:t>
            </w:r>
          </w:p>
          <w:p>
            <w:pPr>
              <w:pStyle w:val="247"/>
            </w:pPr>
            <w:r>
              <w:t>-</w:t>
            </w:r>
            <w:r>
              <w:tab/>
            </w:r>
            <w:r>
              <w:t xml:space="preserve">Step 3: Find the coverage recovery value for the channel if the link budget performance is worse than the target performance requirement </w:t>
            </w:r>
            <w:r>
              <w:br w:type="textWrapping"/>
            </w:r>
          </w:p>
          <w:p>
            <w:pPr>
              <w:pStyle w:val="247"/>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pPr>
        <w:pStyle w:val="49"/>
        <w:numPr>
          <w:ilvl w:val="0"/>
          <w:numId w:val="15"/>
        </w:numPr>
        <w:rPr>
          <w:sz w:val="20"/>
          <w:szCs w:val="21"/>
          <w:lang w:val="en-US"/>
        </w:rPr>
      </w:pPr>
      <w:r>
        <w:rPr>
          <w:sz w:val="20"/>
          <w:szCs w:val="21"/>
          <w:lang w:val="en-US"/>
        </w:rPr>
        <w:t xml:space="preserve">UE antenna efficiency loss of 3 dB </w:t>
      </w:r>
    </w:p>
    <w:p>
      <w:pPr>
        <w:pStyle w:val="49"/>
        <w:numPr>
          <w:ilvl w:val="1"/>
          <w:numId w:val="15"/>
        </w:numPr>
        <w:rPr>
          <w:sz w:val="20"/>
          <w:szCs w:val="21"/>
          <w:lang w:val="en-US"/>
        </w:rPr>
      </w:pPr>
      <w:r>
        <w:rPr>
          <w:sz w:val="20"/>
          <w:szCs w:val="21"/>
          <w:lang w:val="en-US"/>
        </w:rPr>
        <w:t>Discuss whether the UE antenna efficiency loss of 3 dB that was assumed for Rel-17 RedCap UEs in FR1 in TR 38.875 should be included in link budget evaluations in the Rel-18 eRedCap SI [5]</w:t>
      </w:r>
    </w:p>
    <w:p>
      <w:pPr>
        <w:pStyle w:val="49"/>
        <w:numPr>
          <w:ilvl w:val="1"/>
          <w:numId w:val="15"/>
        </w:numPr>
        <w:rPr>
          <w:sz w:val="20"/>
          <w:szCs w:val="21"/>
        </w:rPr>
      </w:pPr>
      <w:r>
        <w:rPr>
          <w:rFonts w:hint="eastAsia" w:eastAsia="Yu Mincho"/>
          <w:sz w:val="20"/>
          <w:szCs w:val="21"/>
        </w:rPr>
        <w:t>R</w:t>
      </w:r>
      <w:r>
        <w:rPr>
          <w:rFonts w:eastAsia="Yu Mincho"/>
          <w:sz w:val="20"/>
          <w:szCs w:val="21"/>
        </w:rPr>
        <w:t>eused [12, 14]</w:t>
      </w:r>
    </w:p>
    <w:p>
      <w:pPr>
        <w:pStyle w:val="49"/>
        <w:numPr>
          <w:ilvl w:val="0"/>
          <w:numId w:val="15"/>
        </w:numPr>
        <w:rPr>
          <w:sz w:val="20"/>
          <w:szCs w:val="21"/>
        </w:rPr>
      </w:pPr>
      <w:r>
        <w:rPr>
          <w:rFonts w:eastAsia="Yu Mincho"/>
          <w:sz w:val="20"/>
          <w:szCs w:val="21"/>
        </w:rPr>
        <w:t xml:space="preserve">Reuse Table 6.3-1 in 38.875 </w:t>
      </w:r>
      <w:r>
        <w:rPr>
          <w:rFonts w:hint="eastAsia" w:eastAsia="Yu Mincho"/>
          <w:sz w:val="20"/>
          <w:szCs w:val="21"/>
        </w:rPr>
        <w:t>[</w:t>
      </w:r>
      <w:r>
        <w:rPr>
          <w:rFonts w:eastAsia="Yu Mincho"/>
          <w:sz w:val="20"/>
          <w:szCs w:val="21"/>
        </w:rPr>
        <w:t>5, 12, 14, 21, 23]</w:t>
      </w:r>
    </w:p>
    <w:p>
      <w:pPr>
        <w:pStyle w:val="49"/>
        <w:numPr>
          <w:ilvl w:val="0"/>
          <w:numId w:val="15"/>
        </w:numPr>
        <w:rPr>
          <w:sz w:val="20"/>
          <w:szCs w:val="21"/>
        </w:rPr>
      </w:pPr>
      <w:r>
        <w:rPr>
          <w:rFonts w:eastAsia="Yu Mincho"/>
          <w:sz w:val="20"/>
          <w:szCs w:val="21"/>
        </w:rPr>
        <w:t>Considered UE type</w:t>
      </w:r>
    </w:p>
    <w:p>
      <w:pPr>
        <w:pStyle w:val="49"/>
        <w:numPr>
          <w:ilvl w:val="1"/>
          <w:numId w:val="15"/>
        </w:numPr>
        <w:rPr>
          <w:sz w:val="20"/>
          <w:szCs w:val="21"/>
        </w:rPr>
      </w:pPr>
      <w:r>
        <w:rPr>
          <w:sz w:val="20"/>
          <w:szCs w:val="21"/>
        </w:rPr>
        <w:t>Reference UE</w:t>
      </w:r>
    </w:p>
    <w:p>
      <w:pPr>
        <w:pStyle w:val="49"/>
        <w:numPr>
          <w:ilvl w:val="2"/>
          <w:numId w:val="15"/>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hint="eastAsia" w:eastAsia="Yu Mincho"/>
          <w:sz w:val="20"/>
          <w:szCs w:val="21"/>
        </w:rPr>
        <w:t>[</w:t>
      </w:r>
      <w:r>
        <w:rPr>
          <w:rFonts w:eastAsia="Yu Mincho"/>
          <w:sz w:val="20"/>
          <w:szCs w:val="21"/>
        </w:rPr>
        <w:t>5, 12]</w:t>
      </w:r>
    </w:p>
    <w:p>
      <w:pPr>
        <w:pStyle w:val="49"/>
        <w:numPr>
          <w:ilvl w:val="1"/>
          <w:numId w:val="15"/>
        </w:numPr>
        <w:rPr>
          <w:sz w:val="20"/>
          <w:szCs w:val="21"/>
        </w:rPr>
      </w:pPr>
      <w:r>
        <w:rPr>
          <w:sz w:val="20"/>
          <w:szCs w:val="21"/>
        </w:rPr>
        <w:t>Rel-17 RedCap</w:t>
      </w:r>
    </w:p>
    <w:p>
      <w:pPr>
        <w:pStyle w:val="49"/>
        <w:numPr>
          <w:ilvl w:val="2"/>
          <w:numId w:val="15"/>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hint="eastAsia" w:eastAsia="Yu Mincho"/>
          <w:sz w:val="20"/>
          <w:szCs w:val="21"/>
          <w:lang w:val="en-US"/>
        </w:rPr>
        <w:t>[</w:t>
      </w:r>
      <w:r>
        <w:rPr>
          <w:rFonts w:eastAsia="Yu Mincho"/>
          <w:sz w:val="20"/>
          <w:szCs w:val="21"/>
          <w:lang w:val="en-US"/>
        </w:rPr>
        <w:t>5]</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Tx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1</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UE Rx chains</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 xml:space="preserve">1 </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20 MHz (106 PRBs, 15 kHz SCS)</w:t>
            </w:r>
          </w:p>
          <w:p>
            <w:pPr>
              <w:spacing w:after="0"/>
              <w:rPr>
                <w:rFonts w:cs="Arial"/>
              </w:rPr>
            </w:pPr>
            <w:r>
              <w:rPr>
                <w:rFonts w:cs="Arial"/>
              </w:rPr>
              <w:t>Urban: 20 MHz (51 PRBs, 30 kHz SCS)</w:t>
            </w:r>
          </w:p>
        </w:tc>
      </w:tr>
    </w:tbl>
    <w:p>
      <w:pPr>
        <w:pStyle w:val="49"/>
        <w:numPr>
          <w:ilvl w:val="1"/>
          <w:numId w:val="15"/>
        </w:numPr>
        <w:rPr>
          <w:sz w:val="20"/>
          <w:szCs w:val="21"/>
        </w:rPr>
      </w:pPr>
      <w:r>
        <w:rPr>
          <w:sz w:val="20"/>
          <w:szCs w:val="21"/>
        </w:rPr>
        <w:t>5MHz-BW RedCap</w:t>
      </w:r>
    </w:p>
    <w:p>
      <w:pPr>
        <w:pStyle w:val="49"/>
        <w:numPr>
          <w:ilvl w:val="2"/>
          <w:numId w:val="15"/>
        </w:numPr>
        <w:rPr>
          <w:sz w:val="20"/>
          <w:szCs w:val="21"/>
        </w:rPr>
      </w:pPr>
      <w:r>
        <w:rPr>
          <w:rFonts w:eastAsia="Yu Mincho"/>
          <w:sz w:val="20"/>
          <w:szCs w:val="21"/>
        </w:rPr>
        <w:t>1 Rx [5, 14]</w:t>
      </w:r>
    </w:p>
    <w:p>
      <w:pPr>
        <w:pStyle w:val="49"/>
        <w:numPr>
          <w:ilvl w:val="2"/>
          <w:numId w:val="15"/>
        </w:numPr>
        <w:rPr>
          <w:sz w:val="20"/>
          <w:szCs w:val="21"/>
        </w:rPr>
      </w:pPr>
      <w:r>
        <w:rPr>
          <w:rFonts w:eastAsia="Yu Mincho"/>
          <w:sz w:val="20"/>
          <w:szCs w:val="21"/>
        </w:rPr>
        <w:t>1 Rx or 2Rx [12, 13, 23]</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5 MHz (25 PRBs, 15 kHz SCS)</w:t>
            </w:r>
          </w:p>
          <w:p>
            <w:pPr>
              <w:spacing w:after="0"/>
              <w:rPr>
                <w:rFonts w:cs="Arial"/>
              </w:rPr>
            </w:pPr>
            <w:r>
              <w:rPr>
                <w:rFonts w:cs="Arial"/>
              </w:rPr>
              <w:t>Urban: 5 MHz (11 PRBs, 30 kHz SCS)</w:t>
            </w:r>
          </w:p>
        </w:tc>
      </w:tr>
    </w:tbl>
    <w:p>
      <w:pPr>
        <w:pStyle w:val="49"/>
        <w:numPr>
          <w:ilvl w:val="0"/>
          <w:numId w:val="20"/>
        </w:numPr>
        <w:spacing w:line="240" w:lineRule="auto"/>
        <w:jc w:val="left"/>
        <w:rPr>
          <w:rFonts w:eastAsia="Yu Mincho"/>
          <w:sz w:val="20"/>
          <w:szCs w:val="21"/>
        </w:rPr>
      </w:pPr>
      <w:r>
        <w:rPr>
          <w:rFonts w:hint="eastAsia" w:eastAsia="Yu Mincho"/>
          <w:sz w:val="20"/>
          <w:szCs w:val="21"/>
        </w:rPr>
        <w:t>C</w:t>
      </w:r>
      <w:r>
        <w:rPr>
          <w:rFonts w:eastAsia="Yu Mincho"/>
          <w:sz w:val="20"/>
          <w:szCs w:val="21"/>
        </w:rPr>
        <w:t>H specific simulation parameters</w:t>
      </w:r>
    </w:p>
    <w:p>
      <w:pPr>
        <w:pStyle w:val="49"/>
        <w:numPr>
          <w:ilvl w:val="1"/>
          <w:numId w:val="15"/>
        </w:numPr>
        <w:rPr>
          <w:sz w:val="20"/>
          <w:szCs w:val="21"/>
        </w:rPr>
      </w:pPr>
      <w:r>
        <w:rPr>
          <w:sz w:val="20"/>
          <w:szCs w:val="21"/>
        </w:rPr>
        <w:t>PBCH [5, 13, 14]</w:t>
      </w:r>
    </w:p>
    <w:p>
      <w:pPr>
        <w:pStyle w:val="49"/>
        <w:numPr>
          <w:ilvl w:val="2"/>
          <w:numId w:val="15"/>
        </w:numPr>
        <w:rPr>
          <w:sz w:val="20"/>
          <w:szCs w:val="21"/>
          <w:lang w:val="en-US"/>
        </w:rPr>
      </w:pPr>
      <w:r>
        <w:rPr>
          <w:sz w:val="20"/>
          <w:szCs w:val="21"/>
          <w:lang w:val="en-US"/>
        </w:rPr>
        <w:t>To be discussed whether any update from Table A.1-8 in TR 38.830 is necessary for 5MHz-BW RedCap</w:t>
      </w:r>
    </w:p>
    <w:p>
      <w:pPr>
        <w:pStyle w:val="49"/>
        <w:numPr>
          <w:ilvl w:val="2"/>
          <w:numId w:val="15"/>
        </w:numPr>
        <w:rPr>
          <w:sz w:val="20"/>
          <w:szCs w:val="21"/>
          <w:lang w:val="en-US"/>
        </w:rPr>
      </w:pPr>
      <w:r>
        <w:rPr>
          <w:sz w:val="20"/>
          <w:szCs w:val="21"/>
          <w:lang w:val="en-US"/>
        </w:rPr>
        <w:t>for a RedCap UE with a bandwidth of 5 MHz and with 30 kHz SCS, the UE is assumed to be able to receive only 144 subcarriers [14]</w:t>
      </w:r>
    </w:p>
    <w:p>
      <w:pPr>
        <w:pStyle w:val="49"/>
        <w:numPr>
          <w:ilvl w:val="1"/>
          <w:numId w:val="15"/>
        </w:numPr>
        <w:rPr>
          <w:sz w:val="20"/>
          <w:szCs w:val="21"/>
        </w:rPr>
      </w:pPr>
      <w:r>
        <w:rPr>
          <w:sz w:val="20"/>
          <w:szCs w:val="21"/>
        </w:rPr>
        <w:t>PRACH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pPr>
        <w:pStyle w:val="49"/>
        <w:numPr>
          <w:ilvl w:val="2"/>
          <w:numId w:val="15"/>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pPr>
        <w:pStyle w:val="49"/>
        <w:numPr>
          <w:ilvl w:val="1"/>
          <w:numId w:val="15"/>
        </w:numPr>
        <w:rPr>
          <w:sz w:val="20"/>
          <w:szCs w:val="21"/>
        </w:rPr>
      </w:pPr>
      <w:r>
        <w:rPr>
          <w:sz w:val="20"/>
          <w:szCs w:val="21"/>
        </w:rPr>
        <w:t>PDCCH [5, 13, 14,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pPr>
        <w:pStyle w:val="49"/>
        <w:numPr>
          <w:ilvl w:val="2"/>
          <w:numId w:val="15"/>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pPr>
        <w:pStyle w:val="49"/>
        <w:numPr>
          <w:ilvl w:val="2"/>
          <w:numId w:val="15"/>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pPr>
        <w:pStyle w:val="49"/>
        <w:numPr>
          <w:ilvl w:val="1"/>
          <w:numId w:val="15"/>
        </w:numPr>
        <w:rPr>
          <w:sz w:val="20"/>
          <w:szCs w:val="21"/>
        </w:rPr>
      </w:pPr>
      <w:r>
        <w:rPr>
          <w:sz w:val="20"/>
          <w:szCs w:val="21"/>
        </w:rPr>
        <w:t>PDSCH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pPr>
        <w:pStyle w:val="49"/>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5"/>
        </w:numPr>
        <w:rPr>
          <w:sz w:val="20"/>
          <w:szCs w:val="21"/>
          <w:lang w:val="en-US"/>
        </w:rPr>
      </w:pPr>
      <w:r>
        <w:rPr>
          <w:sz w:val="20"/>
          <w:szCs w:val="21"/>
          <w:lang w:val="en-US"/>
        </w:rPr>
        <w:t>the target data rate for PDSCH is scaled down relative to Rel-17 RedCap UE in proportion to the bandwidth reduction [14]</w:t>
      </w:r>
    </w:p>
    <w:p>
      <w:pPr>
        <w:pStyle w:val="49"/>
        <w:numPr>
          <w:ilvl w:val="4"/>
          <w:numId w:val="15"/>
        </w:numPr>
        <w:rPr>
          <w:sz w:val="20"/>
          <w:szCs w:val="21"/>
          <w:lang w:val="en-US"/>
        </w:rPr>
      </w:pPr>
      <w:r>
        <w:rPr>
          <w:rFonts w:hint="eastAsia" w:eastAsia="Yu Mincho"/>
          <w:sz w:val="20"/>
          <w:szCs w:val="21"/>
          <w:lang w:val="en-US"/>
        </w:rPr>
        <w:t>1</w:t>
      </w:r>
      <w:r>
        <w:rPr>
          <w:rFonts w:eastAsia="Yu Mincho"/>
          <w:sz w:val="20"/>
          <w:szCs w:val="21"/>
          <w:lang w:val="en-US"/>
        </w:rPr>
        <w:t>Mbps to 250kbps</w:t>
      </w:r>
      <w:r>
        <w:rPr>
          <w:rFonts w:hint="eastAsia" w:eastAsia="Yu Mincho"/>
          <w:sz w:val="20"/>
          <w:szCs w:val="21"/>
          <w:lang w:val="en-US"/>
        </w:rPr>
        <w:t>,</w:t>
      </w:r>
      <w:r>
        <w:rPr>
          <w:rFonts w:eastAsia="Yu Mincho"/>
          <w:sz w:val="20"/>
          <w:szCs w:val="21"/>
          <w:lang w:val="en-US"/>
        </w:rPr>
        <w:t xml:space="preserve"> 10Mbps to 500kbps</w:t>
      </w:r>
    </w:p>
    <w:p>
      <w:pPr>
        <w:pStyle w:val="49"/>
        <w:numPr>
          <w:ilvl w:val="3"/>
          <w:numId w:val="15"/>
        </w:numPr>
        <w:rPr>
          <w:sz w:val="20"/>
          <w:szCs w:val="21"/>
          <w:lang w:val="en-US"/>
        </w:rPr>
      </w:pPr>
      <w:r>
        <w:rPr>
          <w:sz w:val="20"/>
          <w:szCs w:val="21"/>
          <w:lang w:val="en-US" w:eastAsia="zh-CN"/>
        </w:rPr>
        <w:t>A linear scaling factor 1/4 can be applied to derive the DL target data rate for F-RedCap UE, i.e. 0.5Mbps for Urban and 0.25Mbps for Rural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1"/>
          <w:numId w:val="15"/>
        </w:numPr>
        <w:rPr>
          <w:sz w:val="20"/>
          <w:szCs w:val="21"/>
        </w:rPr>
      </w:pPr>
      <w:r>
        <w:rPr>
          <w:rFonts w:eastAsia="Yu Mincho"/>
          <w:sz w:val="20"/>
          <w:szCs w:val="21"/>
        </w:rPr>
        <w:t>SIB1 [13, 14,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2"/>
          <w:numId w:val="15"/>
        </w:numPr>
        <w:rPr>
          <w:sz w:val="20"/>
          <w:szCs w:val="21"/>
        </w:rPr>
      </w:pPr>
      <w:r>
        <w:rPr>
          <w:sz w:val="20"/>
          <w:szCs w:val="21"/>
        </w:rPr>
        <w:t>a TBS of 1256 bits [14]</w:t>
      </w:r>
    </w:p>
    <w:p>
      <w:pPr>
        <w:pStyle w:val="49"/>
        <w:numPr>
          <w:ilvl w:val="1"/>
          <w:numId w:val="15"/>
        </w:numPr>
        <w:rPr>
          <w:sz w:val="20"/>
          <w:szCs w:val="21"/>
        </w:rPr>
      </w:pPr>
      <w:r>
        <w:rPr>
          <w:sz w:val="20"/>
          <w:szCs w:val="21"/>
        </w:rPr>
        <w:t>Msg2 [5, 14]</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pPr>
        <w:pStyle w:val="49"/>
        <w:numPr>
          <w:ilvl w:val="2"/>
          <w:numId w:val="15"/>
        </w:numPr>
        <w:rPr>
          <w:sz w:val="20"/>
          <w:szCs w:val="21"/>
        </w:rPr>
      </w:pPr>
      <w:r>
        <w:rPr>
          <w:rFonts w:eastAsia="Yu Mincho"/>
          <w:sz w:val="20"/>
          <w:szCs w:val="21"/>
        </w:rPr>
        <w:t>payload of 72 bits [5, 14]</w:t>
      </w:r>
    </w:p>
    <w:p>
      <w:pPr>
        <w:pStyle w:val="49"/>
        <w:numPr>
          <w:ilvl w:val="1"/>
          <w:numId w:val="15"/>
        </w:numPr>
        <w:rPr>
          <w:sz w:val="20"/>
          <w:szCs w:val="21"/>
        </w:rPr>
      </w:pPr>
      <w:r>
        <w:rPr>
          <w:sz w:val="20"/>
          <w:szCs w:val="21"/>
        </w:rPr>
        <w:t>Msg4 [5, 14]</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pPr>
        <w:pStyle w:val="49"/>
        <w:numPr>
          <w:ilvl w:val="1"/>
          <w:numId w:val="15"/>
        </w:numPr>
        <w:rPr>
          <w:sz w:val="20"/>
          <w:szCs w:val="21"/>
        </w:rPr>
      </w:pPr>
      <w:r>
        <w:rPr>
          <w:sz w:val="20"/>
          <w:szCs w:val="21"/>
        </w:rPr>
        <w:t>PUCCH [5,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pPr>
        <w:pStyle w:val="49"/>
        <w:numPr>
          <w:ilvl w:val="1"/>
          <w:numId w:val="15"/>
        </w:numPr>
        <w:rPr>
          <w:sz w:val="20"/>
          <w:szCs w:val="21"/>
        </w:rPr>
      </w:pPr>
      <w:r>
        <w:rPr>
          <w:sz w:val="20"/>
          <w:szCs w:val="21"/>
        </w:rPr>
        <w:t>PUSCH [5, 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pPr>
        <w:pStyle w:val="49"/>
        <w:numPr>
          <w:ilvl w:val="3"/>
          <w:numId w:val="15"/>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pPr>
        <w:pStyle w:val="49"/>
        <w:numPr>
          <w:ilvl w:val="3"/>
          <w:numId w:val="15"/>
        </w:numPr>
        <w:rPr>
          <w:sz w:val="20"/>
          <w:szCs w:val="21"/>
          <w:lang w:val="en-US"/>
        </w:rPr>
      </w:pPr>
      <w:r>
        <w:rPr>
          <w:sz w:val="20"/>
          <w:szCs w:val="21"/>
          <w:lang w:val="en-US"/>
        </w:rPr>
        <w:t>the target data rate should be reduced for a 5 MHz UE [14]</w:t>
      </w:r>
    </w:p>
    <w:p>
      <w:pPr>
        <w:pStyle w:val="49"/>
        <w:numPr>
          <w:ilvl w:val="3"/>
          <w:numId w:val="15"/>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pPr>
        <w:pStyle w:val="49"/>
        <w:numPr>
          <w:ilvl w:val="1"/>
          <w:numId w:val="15"/>
        </w:numPr>
        <w:rPr>
          <w:sz w:val="20"/>
          <w:szCs w:val="21"/>
        </w:rPr>
      </w:pPr>
      <w:r>
        <w:rPr>
          <w:sz w:val="20"/>
          <w:szCs w:val="21"/>
        </w:rPr>
        <w:t>Msg3 [5]</w:t>
      </w:r>
    </w:p>
    <w:p>
      <w:pPr>
        <w:pStyle w:val="49"/>
        <w:numPr>
          <w:ilvl w:val="2"/>
          <w:numId w:val="15"/>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pPr>
        <w:spacing w:line="240" w:lineRule="auto"/>
        <w:jc w:val="left"/>
        <w:rPr>
          <w:rFonts w:eastAsia="Yu Mincho"/>
          <w:color w:val="A6A6A6"/>
        </w:rPr>
      </w:pPr>
    </w:p>
    <w:p>
      <w:pPr>
        <w:spacing w:line="240" w:lineRule="auto"/>
        <w:jc w:val="left"/>
        <w:rPr>
          <w:rFonts w:eastAsia="Yu Mincho"/>
          <w:color w:val="A6A6A6"/>
        </w:rPr>
      </w:pPr>
      <w:r>
        <w:rPr>
          <w:rFonts w:hint="eastAsia" w:eastAsia="Yu Mincho"/>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pPr>
        <w:tabs>
          <w:tab w:val="left" w:pos="772"/>
        </w:tabs>
        <w:spacing w:after="0"/>
        <w:rPr>
          <w:b/>
          <w:bCs/>
          <w:lang w:val="en-US"/>
        </w:rPr>
      </w:pPr>
      <w:r>
        <w:rPr>
          <w:b/>
          <w:highlight w:val="yellow"/>
          <w:lang w:val="en-US"/>
        </w:rPr>
        <w:t>FL1 High Priority Question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37"/>
        <w:gridCol w:w="7869"/>
        <w:gridCol w:w="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shd w:val="clear" w:color="auto" w:fill="D8D8D8" w:themeFill="background1" w:themeFillShade="D9"/>
          </w:tcPr>
          <w:p>
            <w:pPr>
              <w:jc w:val="left"/>
              <w:rPr>
                <w:b/>
                <w:bCs/>
                <w:lang w:val="en-US"/>
              </w:rPr>
            </w:pPr>
            <w:r>
              <w:rPr>
                <w:b/>
                <w:bCs/>
                <w:lang w:val="en-US"/>
              </w:rPr>
              <w:t>Company</w:t>
            </w:r>
          </w:p>
        </w:tc>
        <w:tc>
          <w:tcPr>
            <w:tcW w:w="4011" w:type="pct"/>
            <w:gridSpan w:val="2"/>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Ericsson</w:t>
            </w:r>
          </w:p>
        </w:tc>
        <w:tc>
          <w:tcPr>
            <w:tcW w:w="4011" w:type="pct"/>
            <w:gridSpan w:val="2"/>
          </w:tcPr>
          <w:p>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CATT</w:t>
            </w:r>
          </w:p>
        </w:tc>
        <w:tc>
          <w:tcPr>
            <w:tcW w:w="4011" w:type="pct"/>
            <w:gridSpan w:val="2"/>
          </w:tcPr>
          <w:p>
            <w:pPr>
              <w:jc w:val="left"/>
              <w:rPr>
                <w:rFonts w:eastAsiaTheme="minorEastAsia"/>
                <w:lang w:val="en-US" w:eastAsia="zh-CN"/>
              </w:rPr>
            </w:pPr>
            <w:r>
              <w:rPr>
                <w:rFonts w:hint="eastAsia" w:eastAsiaTheme="minorEastAsia"/>
                <w:lang w:val="en-US" w:eastAsia="zh-CN"/>
              </w:rPr>
              <w:t>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eRedCap UE with further reduced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011" w:type="pct"/>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ZTE, Sanechips</w:t>
            </w:r>
          </w:p>
        </w:tc>
        <w:tc>
          <w:tcPr>
            <w:tcW w:w="4011" w:type="pct"/>
            <w:gridSpan w:val="2"/>
          </w:tcPr>
          <w:p>
            <w:pPr>
              <w:jc w:val="left"/>
              <w:rPr>
                <w:rFonts w:eastAsiaTheme="minorEastAsia"/>
                <w:lang w:val="en-US" w:eastAsia="zh-CN"/>
              </w:rPr>
            </w:pPr>
            <w:r>
              <w:rPr>
                <w:rFonts w:hint="eastAsia" w:eastAsiaTheme="minorEastAsia"/>
                <w:lang w:val="en-US" w:eastAsia="zh-CN"/>
              </w:rPr>
              <w:t>Some simulation assumptions from TR38.875 can be reused in principle for Rel-18 coverage evaluation. The simulation results need to be updated based on specific features，e.g, PDDCH aggregation level reduction, uncompleted PBCH reception.</w:t>
            </w:r>
          </w:p>
          <w:p>
            <w:pPr>
              <w:jc w:val="left"/>
              <w:rPr>
                <w:rFonts w:eastAsia="Yu Mincho"/>
                <w:lang w:val="en-US" w:eastAsia="ja-JP"/>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14:textFill>
                  <w14:solidFill>
                    <w14:schemeClr w14:val="accent1"/>
                  </w14:solidFill>
                </w14:textFill>
              </w:rPr>
              <w:t>Question 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CMCC</w:t>
            </w:r>
          </w:p>
        </w:tc>
        <w:tc>
          <w:tcPr>
            <w:tcW w:w="4011" w:type="pct"/>
            <w:gridSpan w:val="2"/>
          </w:tcPr>
          <w:p>
            <w:pPr>
              <w:jc w:val="left"/>
              <w:rPr>
                <w:rFonts w:eastAsiaTheme="minorEastAsia"/>
                <w:lang w:val="en-US" w:eastAsia="zh-CN"/>
              </w:rPr>
            </w:pPr>
            <w:r>
              <w:rPr>
                <w:rFonts w:eastAsiaTheme="minorEastAsia"/>
                <w:lang w:val="en-US" w:eastAsia="zh-CN"/>
              </w:rPr>
              <w:t>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Samsung</w:t>
            </w:r>
          </w:p>
        </w:tc>
        <w:tc>
          <w:tcPr>
            <w:tcW w:w="4011" w:type="pct"/>
            <w:gridSpan w:val="2"/>
          </w:tcPr>
          <w:p>
            <w:pPr>
              <w:jc w:val="left"/>
              <w:rPr>
                <w:rFonts w:eastAsiaTheme="minorEastAsia"/>
                <w:lang w:val="en-US" w:eastAsia="zh-CN"/>
              </w:rPr>
            </w:pPr>
            <w:r>
              <w:rPr>
                <w:rFonts w:hint="eastAsia" w:eastAsiaTheme="minorEastAsia"/>
                <w:lang w:val="en-US" w:eastAsia="zh-CN"/>
              </w:rPr>
              <w:t>In</w:t>
            </w:r>
            <w:r>
              <w:rPr>
                <w:rFonts w:eastAsiaTheme="minorEastAsia"/>
                <w:lang w:val="en-US" w:eastAsia="zh-CN"/>
              </w:rPr>
              <w:t xml:space="preserve"> </w:t>
            </w:r>
            <w:r>
              <w:rPr>
                <w:rFonts w:hint="eastAsia" w:eastAsiaTheme="minorEastAsia"/>
                <w:lang w:val="en-US" w:eastAsia="zh-CN"/>
              </w:rPr>
              <w:t>general,</w:t>
            </w:r>
            <w:r>
              <w:rPr>
                <w:rFonts w:eastAsiaTheme="minorEastAsia"/>
                <w:lang w:val="en-US" w:eastAsia="zh-CN"/>
              </w:rPr>
              <w:t xml:space="preserve"> </w:t>
            </w:r>
            <w:r>
              <w:rPr>
                <w:rFonts w:hint="eastAsia" w:eastAsiaTheme="minorEastAsia"/>
                <w:lang w:val="en-US" w:eastAsia="zh-CN"/>
              </w:rPr>
              <w:t>we</w:t>
            </w:r>
            <w:r>
              <w:rPr>
                <w:rFonts w:eastAsiaTheme="minorEastAsia"/>
                <w:lang w:val="en-US" w:eastAsia="zh-CN"/>
              </w:rPr>
              <w:t xml:space="preserve"> </w:t>
            </w:r>
            <w:r>
              <w:rPr>
                <w:rFonts w:hint="eastAsia" w:eastAsiaTheme="minorEastAsia"/>
                <w:lang w:val="en-US" w:eastAsia="zh-CN"/>
              </w:rPr>
              <w:t>think</w:t>
            </w:r>
            <w:r>
              <w:rPr>
                <w:rFonts w:eastAsiaTheme="minorEastAsia"/>
                <w:lang w:val="en-US" w:eastAsia="zh-CN"/>
              </w:rPr>
              <w:t xml:space="preserve"> </w:t>
            </w:r>
            <w:r>
              <w:rPr>
                <w:rFonts w:hint="eastAsia" w:eastAsiaTheme="minorEastAsia"/>
                <w:lang w:val="en-US" w:eastAsia="zh-CN"/>
              </w:rPr>
              <w:t>all</w:t>
            </w:r>
            <w:r>
              <w:rPr>
                <w:rFonts w:eastAsiaTheme="minorEastAsia"/>
                <w:lang w:val="en-US" w:eastAsia="zh-CN"/>
              </w:rPr>
              <w:t xml:space="preserve"> LLS results </w:t>
            </w:r>
            <w:r>
              <w:rPr>
                <w:rFonts w:hint="eastAsia" w:eastAsiaTheme="minorEastAsia"/>
                <w:lang w:val="en-US" w:eastAsia="zh-CN"/>
              </w:rPr>
              <w:t>from</w:t>
            </w:r>
            <w:r>
              <w:rPr>
                <w:rFonts w:eastAsiaTheme="minorEastAsia"/>
                <w:lang w:val="en-US" w:eastAsia="zh-CN"/>
              </w:rPr>
              <w:t xml:space="preserve"> </w:t>
            </w:r>
            <w:r>
              <w:rPr>
                <w:rFonts w:hint="eastAsia" w:eastAsiaTheme="minorEastAsia"/>
                <w:lang w:val="en-US" w:eastAsia="zh-CN"/>
              </w:rPr>
              <w:t>TR38.875</w:t>
            </w:r>
            <w:r>
              <w:rPr>
                <w:rFonts w:eastAsiaTheme="minorEastAsia"/>
                <w:lang w:val="en-US" w:eastAsia="zh-CN"/>
              </w:rPr>
              <w:t xml:space="preserve"> can </w:t>
            </w:r>
            <w:r>
              <w:rPr>
                <w:rFonts w:hint="eastAsia" w:eastAsiaTheme="minorEastAsia"/>
                <w:lang w:val="en-US" w:eastAsia="zh-CN"/>
              </w:rPr>
              <w:t>bacially</w:t>
            </w:r>
            <w:r>
              <w:rPr>
                <w:rFonts w:eastAsiaTheme="minorEastAsia"/>
                <w:lang w:val="en-US" w:eastAsia="zh-CN"/>
              </w:rPr>
              <w:t xml:space="preserve"> be reused for reference UE and Rel-17 RedCap UE</w:t>
            </w:r>
            <w:r>
              <w:rPr>
                <w:rFonts w:hint="eastAsia" w:eastAsiaTheme="minorEastAsia"/>
                <w:lang w:val="en-US" w:eastAsia="zh-CN"/>
              </w:rPr>
              <w:t>.</w:t>
            </w:r>
            <w:r>
              <w:rPr>
                <w:rFonts w:eastAsiaTheme="minorEastAsia"/>
                <w:lang w:val="en-US" w:eastAsia="zh-CN"/>
              </w:rPr>
              <w:t xml:space="preserve"> </w:t>
            </w:r>
            <w:r>
              <w:rPr>
                <w:rFonts w:hint="eastAsia" w:eastAsiaTheme="minorEastAsia"/>
                <w:lang w:val="en-US" w:eastAsia="zh-CN"/>
              </w:rPr>
              <w:t>But,</w:t>
            </w:r>
            <w:r>
              <w:rPr>
                <w:rFonts w:eastAsiaTheme="minorEastAsia"/>
                <w:lang w:val="en-US" w:eastAsia="zh-CN"/>
              </w:rPr>
              <w:t xml:space="preserve"> </w:t>
            </w:r>
            <w:r>
              <w:rPr>
                <w:rFonts w:hint="eastAsia" w:eastAsiaTheme="minorEastAsia"/>
                <w:lang w:val="en-US" w:eastAsia="zh-CN"/>
              </w:rPr>
              <w:t>there</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no</w:t>
            </w:r>
            <w:r>
              <w:rPr>
                <w:rFonts w:eastAsiaTheme="minorEastAsia"/>
                <w:lang w:val="en-US" w:eastAsia="zh-CN"/>
              </w:rPr>
              <w:t xml:space="preserve"> </w:t>
            </w:r>
            <w:r>
              <w:rPr>
                <w:rFonts w:hint="eastAsia" w:eastAsiaTheme="minorEastAsia"/>
                <w:lang w:val="en-US" w:eastAsia="zh-CN"/>
              </w:rPr>
              <w:t>need</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w:t>
            </w:r>
            <w:r>
              <w:rPr>
                <w:rFonts w:hint="eastAsia" w:eastAsiaTheme="minorEastAsia"/>
                <w:lang w:val="en-US" w:eastAsia="zh-CN"/>
              </w:rPr>
              <w:t>agree</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because </w:t>
            </w:r>
            <w:r>
              <w:rPr>
                <w:rFonts w:hint="eastAsia" w:eastAsiaTheme="minorEastAsia"/>
                <w:lang w:val="en-US" w:eastAsia="zh-CN"/>
              </w:rPr>
              <w:t>it</w:t>
            </w:r>
            <w:r>
              <w:rPr>
                <w:rFonts w:eastAsiaTheme="minorEastAsia"/>
                <w:lang w:val="en-US" w:eastAsia="zh-CN"/>
              </w:rPr>
              <w:t xml:space="preserve"> </w:t>
            </w:r>
            <w:r>
              <w:rPr>
                <w:rFonts w:hint="eastAsia" w:eastAsiaTheme="minorEastAsia"/>
                <w:lang w:val="en-US" w:eastAsia="zh-CN"/>
              </w:rPr>
              <w:t>is</w:t>
            </w:r>
            <w:r>
              <w:rPr>
                <w:rFonts w:eastAsiaTheme="minorEastAsia"/>
                <w:lang w:val="en-US" w:eastAsia="zh-CN"/>
              </w:rPr>
              <w:t xml:space="preserve"> </w:t>
            </w:r>
            <w:r>
              <w:rPr>
                <w:rFonts w:hint="eastAsia" w:eastAsiaTheme="minorEastAsia"/>
                <w:lang w:val="en-US" w:eastAsia="zh-CN"/>
              </w:rPr>
              <w:t>up</w:t>
            </w:r>
            <w:r>
              <w:rPr>
                <w:rFonts w:eastAsiaTheme="minorEastAsia"/>
                <w:lang w:val="en-US" w:eastAsia="zh-CN"/>
              </w:rPr>
              <w:t xml:space="preserve"> </w:t>
            </w:r>
            <w:r>
              <w:rPr>
                <w:rFonts w:hint="eastAsia" w:eastAsiaTheme="minorEastAsia"/>
                <w:lang w:val="en-US" w:eastAsia="zh-CN"/>
              </w:rPr>
              <w:t>to</w:t>
            </w:r>
            <w:r>
              <w:rPr>
                <w:rFonts w:eastAsiaTheme="minorEastAsia"/>
                <w:lang w:val="en-US" w:eastAsia="zh-CN"/>
              </w:rPr>
              <w:t xml:space="preserve"> </w:t>
            </w:r>
            <w:r>
              <w:rPr>
                <w:rFonts w:hint="eastAsia" w:eastAsiaTheme="minorEastAsia"/>
                <w:lang w:val="en-US" w:eastAsia="zh-CN"/>
              </w:rPr>
              <w:t>each</w:t>
            </w:r>
            <w:r>
              <w:rPr>
                <w:rFonts w:eastAsiaTheme="minorEastAsia"/>
                <w:lang w:val="en-US" w:eastAsia="zh-CN"/>
              </w:rPr>
              <w:t xml:space="preserve"> </w:t>
            </w:r>
            <w:r>
              <w:rPr>
                <w:rFonts w:hint="eastAsia" w:eastAsiaTheme="minorEastAsia"/>
                <w:lang w:val="en-US" w:eastAsia="zh-CN"/>
              </w:rPr>
              <w:t>company.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4011" w:type="pct"/>
            <w:gridSpan w:val="2"/>
          </w:tcPr>
          <w:p>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eastAsia="Yu Mincho"/>
                <w:lang w:val="en-US" w:eastAsia="ja-JP"/>
              </w:rPr>
              <w:t>IDCC</w:t>
            </w:r>
          </w:p>
        </w:tc>
        <w:tc>
          <w:tcPr>
            <w:tcW w:w="4011" w:type="pct"/>
            <w:gridSpan w:val="2"/>
          </w:tcPr>
          <w:p>
            <w:pPr>
              <w:jc w:val="left"/>
              <w:rPr>
                <w:rFonts w:eastAsia="Yu Mincho"/>
                <w:lang w:val="en-US" w:eastAsia="ja-JP"/>
              </w:rPr>
            </w:pPr>
            <w:r>
              <w:rPr>
                <w:rFonts w:eastAsia="Yu Mincho"/>
                <w:lang w:val="en-US" w:eastAsia="ja-JP"/>
              </w:rPr>
              <w:t>Same view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eastAsiaTheme="minorEastAsia"/>
                <w:lang w:val="en-US" w:eastAsia="zh-CN"/>
              </w:rPr>
              <w:t xml:space="preserve">Nordic </w:t>
            </w:r>
          </w:p>
        </w:tc>
        <w:tc>
          <w:tcPr>
            <w:tcW w:w="4011" w:type="pct"/>
            <w:gridSpan w:val="2"/>
          </w:tcPr>
          <w:p>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Intel</w:t>
            </w:r>
          </w:p>
        </w:tc>
        <w:tc>
          <w:tcPr>
            <w:tcW w:w="4011" w:type="pct"/>
            <w:gridSpan w:val="2"/>
          </w:tcPr>
          <w:p>
            <w:pPr>
              <w:jc w:val="left"/>
              <w:rPr>
                <w:rFonts w:eastAsiaTheme="minorEastAsia"/>
                <w:lang w:val="en-US" w:eastAsia="zh-CN"/>
              </w:rPr>
            </w:pPr>
            <w:r>
              <w:rPr>
                <w:rFonts w:eastAsiaTheme="minorEastAsia"/>
                <w:lang w:val="en-US" w:eastAsia="zh-CN"/>
              </w:rPr>
              <w:t>we support to reuse evaluation assumptions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OPPO</w:t>
            </w:r>
          </w:p>
        </w:tc>
        <w:tc>
          <w:tcPr>
            <w:tcW w:w="4011" w:type="pct"/>
            <w:gridSpan w:val="2"/>
          </w:tcPr>
          <w:p>
            <w:pPr>
              <w:jc w:val="left"/>
              <w:rPr>
                <w:rFonts w:eastAsiaTheme="minorEastAsia"/>
                <w:lang w:val="en-US" w:eastAsia="zh-CN"/>
              </w:rPr>
            </w:pPr>
            <w:r>
              <w:rPr>
                <w:rFonts w:eastAsiaTheme="minorEastAsia"/>
                <w:lang w:val="en-US" w:eastAsia="zh-CN"/>
              </w:rPr>
              <w:t>Reuse the evaluation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Intel</w:t>
            </w:r>
          </w:p>
        </w:tc>
        <w:tc>
          <w:tcPr>
            <w:tcW w:w="4011" w:type="pct"/>
            <w:gridSpan w:val="2"/>
          </w:tcPr>
          <w:p>
            <w:pPr>
              <w:jc w:val="left"/>
              <w:rPr>
                <w:rFonts w:eastAsiaTheme="minorEastAsia"/>
                <w:lang w:val="en-US" w:eastAsia="zh-CN"/>
              </w:rPr>
            </w:pPr>
            <w:r>
              <w:rPr>
                <w:rFonts w:eastAsiaTheme="minorEastAsia"/>
                <w:lang w:val="en-US" w:eastAsia="zh-CN"/>
              </w:rPr>
              <w:t>we support to reuse evaluation assumptions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Nokia, NSB</w:t>
            </w:r>
          </w:p>
        </w:tc>
        <w:tc>
          <w:tcPr>
            <w:tcW w:w="4011" w:type="pct"/>
            <w:gridSpan w:val="2"/>
          </w:tcPr>
          <w:p>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Malgun Gothic"/>
                <w:lang w:val="en-US" w:eastAsia="ko-KR"/>
              </w:rPr>
              <w:t>LGE</w:t>
            </w:r>
          </w:p>
        </w:tc>
        <w:tc>
          <w:tcPr>
            <w:tcW w:w="4011" w:type="pct"/>
            <w:gridSpan w:val="2"/>
          </w:tcPr>
          <w:p>
            <w:pPr>
              <w:jc w:val="left"/>
              <w:rPr>
                <w:rFonts w:eastAsiaTheme="minorEastAsia"/>
                <w:lang w:eastAsia="zh-CN"/>
              </w:rPr>
            </w:pPr>
            <w:r>
              <w:rPr>
                <w:lang w:eastAsia="ko-KR"/>
              </w:rPr>
              <w:t>We prefer to reuse LLS results from TR 38.875 as much as possible to minimize simulation efforts.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t>FUTUREWEI</w:t>
            </w:r>
          </w:p>
        </w:tc>
        <w:tc>
          <w:tcPr>
            <w:tcW w:w="4011" w:type="pct"/>
            <w:gridSpan w:val="2"/>
          </w:tcPr>
          <w:p>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pPr>
            <w:r>
              <w:rPr>
                <w:rFonts w:eastAsiaTheme="minorEastAsia"/>
                <w:lang w:val="en-US" w:eastAsia="zh-CN"/>
              </w:rPr>
              <w:t>Qualcomm</w:t>
            </w:r>
          </w:p>
        </w:tc>
        <w:tc>
          <w:tcPr>
            <w:tcW w:w="4011" w:type="pct"/>
            <w:gridSpan w:val="2"/>
          </w:tcPr>
          <w:p>
            <w:pPr>
              <w:jc w:val="left"/>
            </w:pPr>
            <w:r>
              <w:rPr>
                <w:rFonts w:eastAsiaTheme="minorEastAsia"/>
                <w:lang w:val="en-US" w:eastAsia="zh-CN"/>
              </w:rPr>
              <w:t>Reuse the evaluation assumption from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Huawei, Hisilicon</w:t>
            </w:r>
          </w:p>
        </w:tc>
        <w:tc>
          <w:tcPr>
            <w:tcW w:w="4011" w:type="pct"/>
            <w:gridSpan w:val="2"/>
          </w:tcPr>
          <w:p>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011" w:type="pct"/>
            <w:gridSpan w:val="2"/>
          </w:tcPr>
          <w:p>
            <w:pPr>
              <w:jc w:val="left"/>
              <w:rPr>
                <w:rFonts w:eastAsiaTheme="minorEastAsia"/>
                <w:lang w:val="en-US" w:eastAsia="zh-CN"/>
              </w:rPr>
            </w:pPr>
            <w:r>
              <w:rPr>
                <w:rFonts w:eastAsiaTheme="minorEastAsia"/>
                <w:lang w:val="en-US" w:eastAsia="zh-CN"/>
              </w:rPr>
              <w:t>Reuse simulation results for reference NR UE and Rel-17 RedCap UE in TR38.875.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4011" w:type="pct"/>
            <w:gridSpan w:val="2"/>
          </w:tcPr>
          <w:p>
            <w:pPr>
              <w:jc w:val="left"/>
              <w:rPr>
                <w:rFonts w:eastAsia="Yu Mincho"/>
                <w:lang w:val="en-US" w:eastAsia="ja-JP"/>
              </w:rPr>
            </w:pPr>
            <w:r>
              <w:rPr>
                <w:rFonts w:hint="eastAsia" w:eastAsia="Yu Mincho"/>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pPr>
              <w:pStyle w:val="49"/>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hint="eastAsia" w:eastAsia="Yu Mincho"/>
                <w:b/>
                <w:bCs/>
                <w:sz w:val="20"/>
                <w:szCs w:val="20"/>
                <w:lang w:val="en-US"/>
              </w:rPr>
              <w:t>I</w:t>
            </w:r>
            <w:r>
              <w:rPr>
                <w:rFonts w:eastAsia="Yu Mincho"/>
                <w:b/>
                <w:bCs/>
                <w:sz w:val="20"/>
                <w:szCs w:val="20"/>
                <w:lang w:val="en-US"/>
              </w:rPr>
              <w:t>t is up to each company whether to reuse the LLS results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4011" w:type="pct"/>
            <w:gridSpan w:val="2"/>
          </w:tcPr>
          <w:p>
            <w:pPr>
              <w:jc w:val="left"/>
              <w:rPr>
                <w:rFonts w:eastAsia="Yu Mincho"/>
                <w:lang w:val="en-US" w:eastAsia="ja-JP"/>
              </w:rPr>
            </w:pPr>
            <w:r>
              <w:rPr>
                <w:rFonts w:hint="eastAsia" w:eastAsia="Yu Mincho"/>
                <w:lang w:val="en-US" w:eastAsia="ja-JP"/>
              </w:rPr>
              <w:t>T</w:t>
            </w:r>
            <w:r>
              <w:rPr>
                <w:rFonts w:eastAsia="Yu Mincho"/>
                <w:lang w:val="en-US" w:eastAsia="ja-JP"/>
              </w:rPr>
              <w:t>his proposal was discussed in the GTW on May 12 but no consensus was achieved.</w:t>
            </w:r>
          </w:p>
          <w:p>
            <w:pPr>
              <w:jc w:val="left"/>
              <w:rPr>
                <w:rFonts w:eastAsia="Yu Mincho"/>
                <w:lang w:val="en-US" w:eastAsia="ja-JP"/>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FUTUREWEI</w:t>
            </w:r>
          </w:p>
        </w:tc>
        <w:tc>
          <w:tcPr>
            <w:tcW w:w="4011" w:type="pct"/>
            <w:gridSpan w:val="2"/>
          </w:tcPr>
          <w:p>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p>
            <w:pPr>
              <w:jc w:val="left"/>
              <w:rPr>
                <w:rFonts w:eastAsia="Yu Mincho"/>
                <w:lang w:val="en-US" w:eastAsia="ja-JP"/>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 xml:space="preserve">FL] As mentioned in the main bullet, this proposal is for “reference UE and Rel-17 RedCap UE”, which I believe no update for the assumption is necessary. For Rel-18, assumption will be discussed once considered CHs are decided in </w:t>
            </w:r>
            <w:r>
              <w:rPr>
                <w:rFonts w:eastAsia="Yu Mincho"/>
                <w:b/>
                <w:bCs/>
                <w:color w:val="4472C4" w:themeColor="accent1"/>
                <w:highlight w:val="yellow"/>
                <w:lang w:val="en-US" w:eastAsia="ja-JP"/>
                <w14:textFill>
                  <w14:solidFill>
                    <w14:schemeClr w14:val="accent1"/>
                  </w14:solidFill>
                </w14:textFill>
              </w:rPr>
              <w:t>Proposal 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CATT</w:t>
            </w:r>
          </w:p>
        </w:tc>
        <w:tc>
          <w:tcPr>
            <w:tcW w:w="4011" w:type="pct"/>
            <w:gridSpan w:val="2"/>
          </w:tcPr>
          <w:p>
            <w:pPr>
              <w:jc w:val="left"/>
              <w:rPr>
                <w:rFonts w:eastAsiaTheme="minorEastAsia"/>
                <w:lang w:val="en-US" w:eastAsia="zh-CN"/>
              </w:rPr>
            </w:pPr>
            <w:r>
              <w:rPr>
                <w:rFonts w:hint="eastAsia" w:eastAsiaTheme="minorEastAsia"/>
                <w:lang w:val="en-US" w:eastAsia="zh-CN"/>
              </w:rPr>
              <w:t xml:space="preserve">As explained by FL, Clause 6.3 is reused only for </w:t>
            </w:r>
            <w:r>
              <w:rPr>
                <w:rFonts w:eastAsiaTheme="minorEastAsia"/>
                <w:lang w:val="en-US" w:eastAsia="zh-CN"/>
              </w:rPr>
              <w:t>‘</w:t>
            </w:r>
            <w:r>
              <w:rPr>
                <w:rFonts w:hint="eastAsia" w:eastAsiaTheme="minorEastAsia"/>
                <w:lang w:val="en-US" w:eastAsia="zh-CN"/>
              </w:rPr>
              <w:t>reference UE and Rel-17 RedCap UE</w:t>
            </w:r>
            <w:r>
              <w:rPr>
                <w:rFonts w:eastAsiaTheme="minorEastAsia"/>
                <w:lang w:val="en-US" w:eastAsia="zh-CN"/>
              </w:rPr>
              <w:t>’</w:t>
            </w:r>
            <w:r>
              <w:rPr>
                <w:rFonts w:hint="eastAsia" w:eastAsiaTheme="minorEastAsia"/>
                <w:lang w:val="en-US" w:eastAsia="zh-CN"/>
              </w:rPr>
              <w:t>. Hence we would be fine with this proposal.</w:t>
            </w:r>
          </w:p>
          <w:p>
            <w:pPr>
              <w:jc w:val="left"/>
              <w:rPr>
                <w:rFonts w:eastAsiaTheme="minorEastAsia"/>
                <w:lang w:val="en-US" w:eastAsia="zh-CN"/>
              </w:rPr>
            </w:pPr>
            <w:r>
              <w:rPr>
                <w:rFonts w:hint="eastAsia" w:eastAsiaTheme="minorEastAsia"/>
                <w:lang w:val="en-US" w:eastAsia="zh-CN"/>
              </w:rPr>
              <w:t>For Rel-18 eRedCap UE with lower BW or peak data rate, at least target data rate should be scaled down, which means Clause 6.3 cannot directly resued for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011" w:type="pct"/>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rPr>
                <w:rFonts w:hint="eastAsia" w:eastAsia="Malgun Gothic"/>
                <w:lang w:val="en-US" w:eastAsia="ko-KR"/>
              </w:rPr>
              <w:t>Samsung</w:t>
            </w:r>
          </w:p>
        </w:tc>
        <w:tc>
          <w:tcPr>
            <w:tcW w:w="4011" w:type="pct"/>
            <w:gridSpan w:val="2"/>
          </w:tcPr>
          <w:p>
            <w:pPr>
              <w:jc w:val="left"/>
              <w:rPr>
                <w:rFonts w:eastAsia="Malgun Gothic"/>
                <w:lang w:val="en-US" w:eastAsia="ko-KR"/>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4011" w:type="pct"/>
            <w:gridSpan w:val="2"/>
          </w:tcPr>
          <w:p>
            <w:pPr>
              <w:jc w:val="left"/>
              <w:rPr>
                <w:rFonts w:eastAsia="Malgun Gothic"/>
                <w:lang w:val="en-US" w:eastAsia="ko-KR"/>
              </w:rPr>
            </w:pPr>
            <w:r>
              <w:rPr>
                <w:rFonts w:eastAsia="Yu Mincho"/>
                <w:lang w:val="en-US"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宋体"/>
                <w:lang w:val="en-US" w:eastAsia="ja-JP"/>
              </w:rPr>
            </w:pPr>
            <w:r>
              <w:rPr>
                <w:rFonts w:hint="eastAsia" w:eastAsia="宋体"/>
                <w:lang w:val="en-US" w:eastAsia="zh-CN"/>
              </w:rPr>
              <w:t>ZTE, Sanechips</w:t>
            </w:r>
          </w:p>
        </w:tc>
        <w:tc>
          <w:tcPr>
            <w:tcW w:w="4011" w:type="pct"/>
            <w:gridSpan w:val="2"/>
          </w:tcPr>
          <w:p>
            <w:pPr>
              <w:jc w:val="left"/>
              <w:rPr>
                <w:rFonts w:eastAsia="宋体"/>
                <w:lang w:val="en-US" w:eastAsia="ja-JP"/>
              </w:rPr>
            </w:pPr>
            <w:r>
              <w:rPr>
                <w:rFonts w:hint="eastAsia" w:eastAsia="宋体"/>
                <w:lang w:val="en-US" w:eastAsia="zh-CN"/>
              </w:rPr>
              <w:t xml:space="preserve">OK. It is nature to refer to TR 38.875 if </w:t>
            </w:r>
            <w:r>
              <w:rPr>
                <w:rFonts w:eastAsiaTheme="minorEastAsia"/>
                <w:lang w:val="en-US" w:eastAsia="zh-CN"/>
              </w:rPr>
              <w:t>reference NR UE and Rel-17 RedCap UE</w:t>
            </w:r>
            <w:r>
              <w:rPr>
                <w:rFonts w:hint="eastAsia" w:eastAsiaTheme="minorEastAsia"/>
                <w:lang w:val="en-US" w:eastAsia="zh-CN"/>
              </w:rPr>
              <w:t xml:space="preserve"> requires some evaluation results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宋体"/>
                <w:lang w:val="en-US" w:eastAsia="zh-CN"/>
              </w:rPr>
            </w:pPr>
            <w:r>
              <w:rPr>
                <w:rFonts w:eastAsia="Malgun Gothic"/>
                <w:lang w:val="en-US" w:eastAsia="ko-KR"/>
              </w:rPr>
              <w:t>OPPO</w:t>
            </w:r>
          </w:p>
        </w:tc>
        <w:tc>
          <w:tcPr>
            <w:tcW w:w="4011" w:type="pct"/>
            <w:gridSpan w:val="2"/>
          </w:tcPr>
          <w:p>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pPr>
              <w:rPr>
                <w:rFonts w:eastAsia="Malgun Gothic"/>
                <w:lang w:val="en-US" w:eastAsia="ko-KR"/>
              </w:rPr>
            </w:pPr>
            <w:r>
              <w:rPr>
                <w:rFonts w:eastAsia="Malgun Gothic"/>
                <w:lang w:val="en-US" w:eastAsia="ko-KR"/>
              </w:rPr>
              <w:t>May be we can add a bullet FFS, the cell-edge/reference data rate in the simulation methodology.</w:t>
            </w:r>
          </w:p>
          <w:p>
            <w:pPr>
              <w:rPr>
                <w:rFonts w:eastAsia="宋体"/>
                <w:lang w:val="en-US" w:eastAsia="zh-CN"/>
              </w:rPr>
            </w:pPr>
            <w:r>
              <w:rPr>
                <w:rFonts w:hint="eastAsia" w:eastAsia="Yu Mincho"/>
                <w:color w:val="4472C4" w:themeColor="accent1"/>
                <w:sz w:val="18"/>
                <w:szCs w:val="18"/>
                <w:lang w:val="en-US" w:eastAsia="ja-JP"/>
                <w14:textFill>
                  <w14:solidFill>
                    <w14:schemeClr w14:val="accent1"/>
                  </w14:solidFill>
                </w14:textFill>
              </w:rPr>
              <w:t>[</w:t>
            </w:r>
            <w:r>
              <w:rPr>
                <w:rFonts w:eastAsia="Yu Mincho"/>
                <w:color w:val="4472C4" w:themeColor="accent1"/>
                <w:sz w:val="18"/>
                <w:szCs w:val="18"/>
                <w:lang w:val="en-US" w:eastAsia="ja-JP"/>
                <w14:textFill>
                  <w14:solidFill>
                    <w14:schemeClr w14:val="accent1"/>
                  </w14:solidFill>
                </w14:textFill>
              </w:rPr>
              <w:t xml:space="preserve">FL] R18 assumption will be discussed once considered CHs are decided in </w:t>
            </w:r>
            <w:r>
              <w:rPr>
                <w:rFonts w:eastAsia="Yu Mincho"/>
                <w:b/>
                <w:bCs/>
                <w:color w:val="4472C4" w:themeColor="accent1"/>
                <w:sz w:val="18"/>
                <w:szCs w:val="18"/>
                <w:highlight w:val="yellow"/>
                <w:lang w:val="en-US" w:eastAsia="ja-JP"/>
                <w14:textFill>
                  <w14:solidFill>
                    <w14:schemeClr w14:val="accent1"/>
                  </w14:solidFill>
                </w14:textFill>
              </w:rPr>
              <w:t>Proposal 8.0-2</w:t>
            </w:r>
            <w:r>
              <w:rPr>
                <w:rFonts w:eastAsia="Yu Mincho"/>
                <w:color w:val="4472C4" w:themeColor="accent1"/>
                <w:sz w:val="18"/>
                <w:szCs w:val="18"/>
                <w:lang w:val="en-US" w:eastAsia="ja-JP"/>
                <w14:textFill>
                  <w14:solidFill>
                    <w14:schemeClr w14:val="accent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Intel</w:t>
            </w:r>
          </w:p>
        </w:tc>
        <w:tc>
          <w:tcPr>
            <w:tcW w:w="4011" w:type="pct"/>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Malgun Gothic"/>
                <w:lang w:val="en-US" w:eastAsia="ko-KR"/>
              </w:rPr>
            </w:pPr>
            <w:r>
              <w:rPr>
                <w:rFonts w:hint="eastAsia" w:eastAsia="Malgun Gothic"/>
                <w:lang w:val="en-US" w:eastAsia="ko-KR"/>
              </w:rPr>
              <w:t>LGE</w:t>
            </w:r>
          </w:p>
        </w:tc>
        <w:tc>
          <w:tcPr>
            <w:tcW w:w="4011" w:type="pct"/>
            <w:gridSpan w:val="2"/>
          </w:tcPr>
          <w:p>
            <w:pPr>
              <w:jc w:val="left"/>
              <w:rPr>
                <w:rFonts w:eastAsia="Malgun Gothic"/>
                <w:lang w:val="en-US" w:eastAsia="ko-KR"/>
              </w:rPr>
            </w:pPr>
            <w:r>
              <w:rPr>
                <w:rFonts w:hint="eastAsia" w:eastAsia="Malgun Gothic"/>
                <w:lang w:val="en-US" w:eastAsia="ko-KR"/>
              </w:rPr>
              <w:t>We are okay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Ericsson</w:t>
            </w:r>
          </w:p>
        </w:tc>
        <w:tc>
          <w:tcPr>
            <w:tcW w:w="4011" w:type="pct"/>
            <w:gridSpan w:val="2"/>
          </w:tcPr>
          <w:p>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CMCC</w:t>
            </w:r>
          </w:p>
        </w:tc>
        <w:tc>
          <w:tcPr>
            <w:tcW w:w="4011" w:type="pct"/>
            <w:gridSpan w:val="2"/>
          </w:tcPr>
          <w:p>
            <w:pPr>
              <w:jc w:val="left"/>
              <w:rPr>
                <w:rFonts w:eastAsiaTheme="minorEastAsia"/>
                <w:lang w:val="en-US" w:eastAsia="zh-CN"/>
              </w:rPr>
            </w:pPr>
            <w:r>
              <w:rPr>
                <w:rFonts w:eastAsiaTheme="minorEastAsia"/>
                <w:lang w:val="en-US" w:eastAsia="zh-CN"/>
              </w:rPr>
              <w:t xml:space="preserve">We are fine as it is for </w:t>
            </w:r>
            <w:r>
              <w:rPr>
                <w:rFonts w:hint="eastAsia" w:eastAsiaTheme="minor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to be simulated for R18, SCS =15KHz and 30KHz should both be considered. Then the comparison between R18 15KHz and reference 30KHz will be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 xml:space="preserve">Nordic </w:t>
            </w:r>
          </w:p>
        </w:tc>
        <w:tc>
          <w:tcPr>
            <w:tcW w:w="4011" w:type="pct"/>
            <w:gridSpan w:val="2"/>
          </w:tcPr>
          <w:p>
            <w:pPr>
              <w:jc w:val="left"/>
              <w:rPr>
                <w:rFonts w:eastAsiaTheme="minorEastAsia"/>
                <w:lang w:val="en-US" w:eastAsia="zh-CN"/>
              </w:rPr>
            </w:pPr>
            <w:r>
              <w:rPr>
                <w:rFonts w:eastAsiaTheme="minorEastAsia"/>
                <w:lang w:val="en-US" w:eastAsia="zh-CN"/>
              </w:rPr>
              <w:t>This is incomplete proposal, because it does NOT address R18 RedCap. We shall agree first on R18 assumptions and then make sure that comparison with legacy is fair.</w:t>
            </w:r>
          </w:p>
          <w:p>
            <w:pPr>
              <w:jc w:val="left"/>
              <w:rPr>
                <w:rFonts w:eastAsia="Yu Mincho"/>
                <w:sz w:val="18"/>
                <w:szCs w:val="18"/>
                <w:lang w:val="en-US" w:eastAsia="ja-JP"/>
              </w:rPr>
            </w:pPr>
            <w:r>
              <w:rPr>
                <w:rFonts w:hint="eastAsia" w:eastAsia="Yu Mincho"/>
                <w:color w:val="4472C4" w:themeColor="accent1"/>
                <w:sz w:val="18"/>
                <w:szCs w:val="18"/>
                <w:lang w:val="en-US" w:eastAsia="ja-JP"/>
                <w14:textFill>
                  <w14:solidFill>
                    <w14:schemeClr w14:val="accent1"/>
                  </w14:solidFill>
                </w14:textFill>
              </w:rPr>
              <w:t>[</w:t>
            </w:r>
            <w:r>
              <w:rPr>
                <w:rFonts w:eastAsia="Yu Mincho"/>
                <w:color w:val="4472C4" w:themeColor="accent1"/>
                <w:sz w:val="18"/>
                <w:szCs w:val="18"/>
                <w:lang w:val="en-US" w:eastAsia="ja-JP"/>
                <w14:textFill>
                  <w14:solidFill>
                    <w14:schemeClr w14:val="accent1"/>
                  </w14:solidFill>
                </w14:textFill>
              </w:rPr>
              <w:t xml:space="preserve">FL] R18 assumption will be discussed once considered CHs are decided in </w:t>
            </w:r>
            <w:r>
              <w:rPr>
                <w:rFonts w:eastAsia="Yu Mincho"/>
                <w:b/>
                <w:bCs/>
                <w:color w:val="4472C4" w:themeColor="accent1"/>
                <w:sz w:val="18"/>
                <w:szCs w:val="18"/>
                <w:highlight w:val="yellow"/>
                <w:lang w:val="en-US" w:eastAsia="ja-JP"/>
                <w14:textFill>
                  <w14:solidFill>
                    <w14:schemeClr w14:val="accent1"/>
                  </w14:solidFill>
                </w14:textFill>
              </w:rPr>
              <w:t>Proposal 8.0-2</w:t>
            </w:r>
            <w:r>
              <w:rPr>
                <w:rFonts w:eastAsia="Yu Mincho"/>
                <w:color w:val="4472C4" w:themeColor="accent1"/>
                <w:sz w:val="18"/>
                <w:szCs w:val="18"/>
                <w:lang w:val="en-US" w:eastAsia="ja-JP"/>
                <w14:textFill>
                  <w14:solidFill>
                    <w14:schemeClr w14:val="accent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IDCC</w:t>
            </w:r>
          </w:p>
        </w:tc>
        <w:tc>
          <w:tcPr>
            <w:tcW w:w="4011" w:type="pct"/>
            <w:gridSpan w:val="2"/>
          </w:tcPr>
          <w:p>
            <w:pPr>
              <w:jc w:val="left"/>
              <w:rPr>
                <w:rFonts w:eastAsiaTheme="minorEastAsia"/>
                <w:lang w:val="en-US" w:eastAsia="zh-CN"/>
              </w:rPr>
            </w:pPr>
            <w:r>
              <w:rPr>
                <w:rFonts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Nokia, NSB</w:t>
            </w:r>
          </w:p>
        </w:tc>
        <w:tc>
          <w:tcPr>
            <w:tcW w:w="4011" w:type="pct"/>
            <w:gridSpan w:val="2"/>
          </w:tcPr>
          <w:p>
            <w:pPr>
              <w:jc w:val="left"/>
              <w:rPr>
                <w:rFonts w:eastAsiaTheme="minorEastAsia"/>
                <w:lang w:val="en-US" w:eastAsia="zh-CN"/>
              </w:rPr>
            </w:pPr>
            <w:r>
              <w:rPr>
                <w:rFonts w:eastAsiaTheme="minorEastAsia"/>
                <w:lang w:val="en-US"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5" w:type="pct"/>
        </w:trPr>
        <w:tc>
          <w:tcPr>
            <w:tcW w:w="874" w:type="pct"/>
          </w:tcPr>
          <w:p>
            <w:pPr>
              <w:jc w:val="left"/>
              <w:rPr>
                <w:rFonts w:eastAsiaTheme="minorEastAsia"/>
                <w:lang w:val="en-US" w:eastAsia="zh-CN"/>
              </w:rPr>
            </w:pPr>
            <w:r>
              <w:rPr>
                <w:rFonts w:eastAsiaTheme="minorEastAsia"/>
                <w:lang w:val="en-US" w:eastAsia="zh-CN"/>
              </w:rPr>
              <w:t>Sequans</w:t>
            </w:r>
          </w:p>
        </w:tc>
        <w:tc>
          <w:tcPr>
            <w:tcW w:w="4011" w:type="pct"/>
            <w:gridSpan w:val="2"/>
          </w:tcPr>
          <w:p>
            <w:pPr>
              <w:jc w:val="left"/>
              <w:rPr>
                <w:rFonts w:eastAsiaTheme="minorEastAsia"/>
                <w:lang w:val="en-US" w:eastAsia="zh-CN"/>
              </w:rPr>
            </w:pPr>
            <w:r>
              <w:rPr>
                <w:rFonts w:eastAsiaTheme="minorEastAsia"/>
                <w:lang w:val="en-US" w:eastAsia="zh-CN"/>
              </w:rPr>
              <w:t>We are in principle fine with the proposal but assumptions should be eventually aligned with Rel-18 RedCap case for meaningful comparisons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Huawei</w:t>
            </w:r>
            <w:r>
              <w:rPr>
                <w:rFonts w:eastAsiaTheme="minorEastAsia"/>
                <w:lang w:val="en-US" w:eastAsia="zh-CN"/>
              </w:rPr>
              <w:t>, Hisilicion</w:t>
            </w:r>
          </w:p>
        </w:tc>
        <w:tc>
          <w:tcPr>
            <w:tcW w:w="4107" w:type="pct"/>
            <w:gridSpan w:val="2"/>
          </w:tcPr>
          <w:p>
            <w:pPr>
              <w:jc w:val="left"/>
              <w:rPr>
                <w:rFonts w:eastAsiaTheme="minorEastAsia"/>
                <w:lang w:val="en-US" w:eastAsia="zh-CN"/>
              </w:rPr>
            </w:pPr>
            <w:r>
              <w:rPr>
                <w:rFonts w:eastAsiaTheme="minorEastAsia"/>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Qualcomm</w:t>
            </w:r>
          </w:p>
        </w:tc>
        <w:tc>
          <w:tcPr>
            <w:tcW w:w="4107" w:type="pct"/>
            <w:gridSpan w:val="2"/>
          </w:tcPr>
          <w:p>
            <w:pPr>
              <w:jc w:val="left"/>
              <w:rPr>
                <w:rFonts w:eastAsiaTheme="minorEastAsia"/>
                <w:lang w:val="en-US" w:eastAsia="zh-CN"/>
              </w:rPr>
            </w:pPr>
            <w:r>
              <w:rPr>
                <w:rFonts w:eastAsiaTheme="minorEastAsia"/>
                <w:lang w:val="en-US"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07" w:type="pct"/>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4107" w:type="pct"/>
            <w:gridSpan w:val="2"/>
          </w:tcPr>
          <w:p>
            <w:pPr>
              <w:jc w:val="left"/>
              <w:rPr>
                <w:rFonts w:eastAsia="Yu Mincho"/>
                <w:lang w:val="en-US" w:eastAsia="ja-JP"/>
              </w:rPr>
            </w:pPr>
            <w:r>
              <w:rPr>
                <w:rFonts w:hint="eastAsia" w:eastAsia="Yu Mincho"/>
                <w:lang w:val="en-US" w:eastAsia="ja-JP"/>
              </w:rPr>
              <w:t>A</w:t>
            </w:r>
            <w:r>
              <w:rPr>
                <w:rFonts w:eastAsia="Yu Mincho"/>
                <w:lang w:val="en-US" w:eastAsia="ja-JP"/>
              </w:rPr>
              <w:t xml:space="preserve">s mentioned in the GTW, this proposal is for “reference UE and Rel-17 RedCap UE”. R18 assumption will be discussed once considered CHs are decided in </w:t>
            </w:r>
            <w:r>
              <w:rPr>
                <w:rFonts w:eastAsia="Yu Mincho"/>
                <w:b/>
                <w:bCs/>
                <w:highlight w:val="yellow"/>
                <w:lang w:val="en-US" w:eastAsia="ja-JP"/>
              </w:rPr>
              <w:t>Proposal 8.0-2</w:t>
            </w:r>
            <w:r>
              <w:rPr>
                <w:rFonts w:eastAsia="Yu Mincho"/>
                <w:b/>
                <w:bCs/>
                <w:lang w:val="en-US" w:eastAsia="ja-JP"/>
              </w:rPr>
              <w:t>.</w:t>
            </w:r>
          </w:p>
          <w:p>
            <w:pPr>
              <w:jc w:val="left"/>
              <w:rPr>
                <w:rFonts w:eastAsia="Yu Mincho"/>
                <w:lang w:val="en-US" w:eastAsia="ja-JP"/>
              </w:rPr>
            </w:pPr>
            <w:r>
              <w:rPr>
                <w:rFonts w:hint="eastAsia" w:eastAsia="Yu Mincho"/>
                <w:lang w:val="en-US" w:eastAsia="ja-JP"/>
              </w:rPr>
              <w:t>G</w:t>
            </w:r>
            <w:r>
              <w:rPr>
                <w:rFonts w:eastAsia="Yu Mincho"/>
                <w:lang w:val="en-US" w:eastAsia="ja-JP"/>
              </w:rPr>
              <w:t>iven most companies are fine with the proposal, the same proposal is set for further discussion.</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pPr>
              <w:pStyle w:val="49"/>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hint="eastAsia" w:eastAsia="Yu Mincho"/>
                <w:b/>
                <w:bCs/>
                <w:sz w:val="20"/>
                <w:szCs w:val="20"/>
                <w:lang w:val="en-US"/>
              </w:rPr>
              <w:t>I</w:t>
            </w:r>
            <w:r>
              <w:rPr>
                <w:rFonts w:eastAsia="Yu Mincho"/>
                <w:b/>
                <w:bCs/>
                <w:sz w:val="20"/>
                <w:szCs w:val="20"/>
                <w:lang w:val="en-US"/>
              </w:rPr>
              <w:t>t is up to each company whether to reuse the LLS results</w:t>
            </w:r>
          </w:p>
          <w:p>
            <w:pPr>
              <w:jc w:val="left"/>
              <w:rPr>
                <w:rFonts w:eastAsia="Yu Mincho"/>
                <w:lang w:val="en-US" w:eastAsia="ja-JP"/>
              </w:rPr>
            </w:pPr>
          </w:p>
          <w:p>
            <w:pPr>
              <w:jc w:val="left"/>
              <w:rPr>
                <w:rFonts w:eastAsia="Yu Mincho"/>
                <w:lang w:val="en-US" w:eastAsia="ja-JP"/>
              </w:rPr>
            </w:pPr>
            <w:r>
              <w:rPr>
                <w:rFonts w:eastAsia="Yu Mincho"/>
                <w:lang w:val="en-US" w:eastAsia="ja-JP"/>
              </w:rPr>
              <w:t xml:space="preserve">Note that one company (E///) proposed </w:t>
            </w:r>
            <w:r>
              <w:rPr>
                <w:rFonts w:eastAsiaTheme="minorEastAsia"/>
                <w:lang w:val="en-US" w:eastAsia="zh-CN"/>
              </w:rPr>
              <w:t xml:space="preserve">to consider only the simplest Rel-17 RedCap UE (i.e., # UE Rx branch is 1) to minimize the amount of work. Therefore, additional proposal for the assumption of the number of Rx branches for Rel-17 and Rel-18 RedCap UE is added in </w:t>
            </w:r>
            <w:r>
              <w:rPr>
                <w:rFonts w:eastAsia="Yu Mincho"/>
                <w:b/>
                <w:bCs/>
                <w:highlight w:val="yellow"/>
                <w:lang w:val="en-US" w:eastAsia="ja-JP"/>
              </w:rPr>
              <w:t>Proposal 8.0-3</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07" w:type="pct"/>
            <w:gridSpan w:val="2"/>
          </w:tcPr>
          <w:p>
            <w:pPr>
              <w:jc w:val="left"/>
              <w:rPr>
                <w:rFonts w:eastAsiaTheme="minorEastAsia"/>
                <w:lang w:val="en-US" w:eastAsia="zh-CN"/>
              </w:rPr>
            </w:pPr>
            <w:r>
              <w:rPr>
                <w:rFonts w:eastAsiaTheme="minorEastAsia"/>
                <w:lang w:val="en-US"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Nokia, NSB</w:t>
            </w:r>
          </w:p>
        </w:tc>
        <w:tc>
          <w:tcPr>
            <w:tcW w:w="4107" w:type="pct"/>
            <w:gridSpan w:val="2"/>
          </w:tcPr>
          <w:p>
            <w:pPr>
              <w:jc w:val="left"/>
              <w:rPr>
                <w:rFonts w:eastAsiaTheme="minorEastAsia"/>
                <w:lang w:val="en-US" w:eastAsia="zh-CN"/>
              </w:rPr>
            </w:pPr>
            <w:r>
              <w:rPr>
                <w:rFonts w:eastAsiaTheme="minorEastAsia"/>
                <w:lang w:val="en-US" w:eastAsia="zh-CN"/>
              </w:rPr>
              <w:t>We 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4107" w:type="pct"/>
            <w:gridSpan w:val="2"/>
          </w:tcPr>
          <w:p>
            <w:pPr>
              <w:jc w:val="left"/>
              <w:rPr>
                <w:rFonts w:eastAsiaTheme="minorEastAsia"/>
                <w:lang w:val="en-US" w:eastAsia="zh-CN"/>
              </w:rPr>
            </w:pPr>
            <w:r>
              <w:rPr>
                <w:rFonts w:eastAsia="Yu Mincho"/>
                <w:lang w:val="en-US" w:eastAsia="ja-JP"/>
              </w:rPr>
              <w:t>Support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Yu Mincho"/>
                <w:lang w:val="en-US" w:eastAsia="ja-JP"/>
              </w:rPr>
            </w:pPr>
            <w:r>
              <w:rPr>
                <w:rFonts w:hint="eastAsia" w:eastAsiaTheme="minorEastAsia"/>
                <w:lang w:val="en-US" w:eastAsia="zh-CN"/>
              </w:rPr>
              <w:t>CATT</w:t>
            </w:r>
          </w:p>
        </w:tc>
        <w:tc>
          <w:tcPr>
            <w:tcW w:w="4107" w:type="pct"/>
            <w:gridSpan w:val="2"/>
          </w:tcPr>
          <w:p>
            <w:pPr>
              <w:jc w:val="left"/>
              <w:rPr>
                <w:rFonts w:eastAsia="Yu Mincho"/>
                <w:lang w:val="en-US" w:eastAsia="ja-JP"/>
              </w:rPr>
            </w:pPr>
            <w:r>
              <w:rPr>
                <w:rFonts w:hint="eastAsia"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ZTE, Sanechips</w:t>
            </w:r>
          </w:p>
        </w:tc>
        <w:tc>
          <w:tcPr>
            <w:tcW w:w="4107" w:type="pct"/>
            <w:gridSpan w:val="2"/>
          </w:tcPr>
          <w:p>
            <w:pPr>
              <w:jc w:val="left"/>
              <w:rPr>
                <w:rFonts w:eastAsiaTheme="minorEastAsia"/>
                <w:lang w:val="en-US" w:eastAsia="zh-CN"/>
              </w:rPr>
            </w:pPr>
            <w:r>
              <w:rPr>
                <w:rFonts w:hint="eastAsia" w:eastAsiaTheme="minorEastAsia"/>
                <w:lang w:val="en-US" w:eastAsia="zh-CN"/>
              </w:rPr>
              <w:t>OK with the FL</w:t>
            </w:r>
            <w:r>
              <w:rPr>
                <w:rFonts w:eastAsiaTheme="minorEastAsia"/>
                <w:lang w:val="en-US" w:eastAsia="zh-CN"/>
              </w:rPr>
              <w:t>’</w:t>
            </w:r>
            <w:r>
              <w:rPr>
                <w:rFonts w:hint="eastAsia" w:eastAsiaTheme="minorEastAsia"/>
                <w:lang w:val="en-US" w:eastAsia="zh-CN"/>
              </w:rPr>
              <w:t>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rPr>
                <w:rFonts w:hint="eastAsia" w:eastAsia="Malgun Gothic"/>
                <w:lang w:val="en-US" w:eastAsia="ko-KR"/>
              </w:rPr>
              <w:t>LGE</w:t>
            </w:r>
          </w:p>
        </w:tc>
        <w:tc>
          <w:tcPr>
            <w:tcW w:w="4107" w:type="pct"/>
            <w:gridSpan w:val="2"/>
          </w:tcPr>
          <w:p>
            <w:pPr>
              <w:jc w:val="left"/>
              <w:rPr>
                <w:rFonts w:eastAsia="Malgun Gothic"/>
                <w:lang w:val="en-US" w:eastAsia="ko-KR"/>
              </w:rPr>
            </w:pPr>
            <w:r>
              <w:rPr>
                <w:rFonts w:hint="eastAsia" w:eastAsia="Malgun Gothic"/>
                <w:lang w:val="en-US" w:eastAsia="ko-KR"/>
              </w:rPr>
              <w:t xml:space="preserve">We are fine 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rPr>
                <w:rFonts w:eastAsia="Malgun Gothic"/>
                <w:lang w:val="en-US" w:eastAsia="ko-KR"/>
              </w:rPr>
              <w:t>IDCC</w:t>
            </w:r>
          </w:p>
        </w:tc>
        <w:tc>
          <w:tcPr>
            <w:tcW w:w="4107" w:type="pct"/>
            <w:gridSpan w:val="2"/>
          </w:tcPr>
          <w:p>
            <w:pPr>
              <w:jc w:val="left"/>
              <w:rPr>
                <w:rFonts w:eastAsia="Malgun Gothic"/>
                <w:lang w:val="en-US" w:eastAsia="ko-KR"/>
              </w:rPr>
            </w:pPr>
            <w:r>
              <w:rPr>
                <w:rFonts w:hint="eastAsia" w:eastAsia="Malgun Gothic"/>
                <w:lang w:val="en-US" w:eastAsia="ko-KR"/>
              </w:rPr>
              <w:t xml:space="preserve">We are fine 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t>FUTUREWEI</w:t>
            </w:r>
          </w:p>
        </w:tc>
        <w:tc>
          <w:tcPr>
            <w:tcW w:w="4107" w:type="pct"/>
            <w:gridSpan w:val="2"/>
          </w:tcPr>
          <w:p>
            <w:pPr>
              <w:jc w:val="left"/>
              <w:rPr>
                <w:rFonts w:eastAsia="Malgun Gothic"/>
                <w:lang w:val="en-US" w:eastAsia="ko-KR"/>
              </w:rPr>
            </w:pPr>
            <w:r>
              <w:t>We are ok with that understanding about R18 assumptions. There should soon be questions on the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pPr>
            <w:r>
              <w:rPr>
                <w:rFonts w:eastAsia="Malgun Gothic"/>
                <w:lang w:val="en-US" w:eastAsia="ko-KR"/>
              </w:rPr>
              <w:t>Nordic</w:t>
            </w:r>
          </w:p>
        </w:tc>
        <w:tc>
          <w:tcPr>
            <w:tcW w:w="4107" w:type="pct"/>
            <w:gridSpan w:val="2"/>
          </w:tcPr>
          <w:p>
            <w:pPr>
              <w:jc w:val="left"/>
            </w:pPr>
            <w:r>
              <w:rPr>
                <w:rFonts w:eastAsia="Malgun Gothic"/>
                <w:lang w:val="en-US" w:eastAsia="ko-KR"/>
              </w:rPr>
              <w:t xml:space="preserve">Still not fully convinced, these are also R18 assumptions applicable to reference UEs, aren’t they.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Ericsson</w:t>
            </w:r>
          </w:p>
        </w:tc>
        <w:tc>
          <w:tcPr>
            <w:tcW w:w="4107" w:type="pct"/>
            <w:gridSpan w:val="2"/>
          </w:tcPr>
          <w:p>
            <w:pPr>
              <w:jc w:val="left"/>
              <w:rPr>
                <w:rFonts w:eastAsiaTheme="minorEastAsia"/>
                <w:lang w:val="en-US" w:eastAsia="zh-CN"/>
              </w:rPr>
            </w:pPr>
            <w:r>
              <w:rPr>
                <w:rFonts w:eastAsiaTheme="minorEastAsia"/>
                <w:lang w:val="en-US" w:eastAsia="zh-CN"/>
              </w:rPr>
              <w:t>Fine with the proposal.</w:t>
            </w:r>
          </w:p>
          <w:p>
            <w:pPr>
              <w:jc w:val="left"/>
              <w:rPr>
                <w:rFonts w:eastAsiaTheme="minorEastAsia"/>
                <w:lang w:val="en-US" w:eastAsia="zh-CN"/>
              </w:rPr>
            </w:pPr>
            <w:r>
              <w:rPr>
                <w:rFonts w:eastAsiaTheme="minorEastAsia"/>
                <w:lang w:val="en-US" w:eastAsia="zh-CN"/>
              </w:rPr>
              <w:t xml:space="preserve">Thanks @FL for accommodating our concern.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rPr>
                <w:rFonts w:hint="eastAsia" w:eastAsia="Malgun Gothic"/>
                <w:lang w:val="en-US" w:eastAsia="ko-KR"/>
              </w:rPr>
              <w:t>Samsung</w:t>
            </w:r>
          </w:p>
        </w:tc>
        <w:tc>
          <w:tcPr>
            <w:tcW w:w="4107" w:type="pct"/>
            <w:gridSpan w:val="2"/>
          </w:tcPr>
          <w:p>
            <w:pPr>
              <w:jc w:val="left"/>
              <w:rPr>
                <w:rFonts w:eastAsia="Malgun Gothic"/>
                <w:lang w:val="en-US" w:eastAsia="ko-KR"/>
              </w:rPr>
            </w:pPr>
            <w:r>
              <w:rPr>
                <w:rFonts w:hint="eastAsia" w:eastAsia="Malgun Gothic"/>
                <w:lang w:val="en-US"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4107" w:type="pct"/>
            <w:gridSpan w:val="2"/>
          </w:tcPr>
          <w:p>
            <w:pPr>
              <w:jc w:val="left"/>
              <w:rPr>
                <w:rFonts w:eastAsiaTheme="minorEastAsia"/>
                <w:lang w:val="en-US" w:eastAsia="zh-CN"/>
              </w:rPr>
            </w:pPr>
            <w:r>
              <w:rPr>
                <w:rFonts w:hint="eastAsia" w:eastAsiaTheme="minorEastAsia"/>
                <w:lang w:val="en-US" w:eastAsia="zh-CN"/>
              </w:rPr>
              <w:t>Fine</w:t>
            </w:r>
            <w:r>
              <w:rPr>
                <w:rFonts w:eastAsiaTheme="minorEastAsia"/>
                <w:lang w:val="en-US" w:eastAsia="zh-CN"/>
              </w:rPr>
              <w:t xml:space="preser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Malgun Gothic"/>
                <w:lang w:val="en-US" w:eastAsia="ko-KR"/>
              </w:rPr>
            </w:pPr>
            <w:r>
              <w:rPr>
                <w:rFonts w:eastAsia="Malgun Gothic"/>
                <w:lang w:val="en-US" w:eastAsia="ko-KR"/>
              </w:rPr>
              <w:t>Lenovo</w:t>
            </w:r>
          </w:p>
        </w:tc>
        <w:tc>
          <w:tcPr>
            <w:tcW w:w="4107" w:type="pct"/>
            <w:gridSpan w:val="2"/>
          </w:tcPr>
          <w:p>
            <w:pPr>
              <w:jc w:val="left"/>
              <w:rPr>
                <w:rFonts w:eastAsia="Malgun Gothic"/>
                <w:lang w:val="en-US" w:eastAsia="ko-KR"/>
              </w:rPr>
            </w:pPr>
            <w:r>
              <w:rPr>
                <w:rFonts w:eastAsia="Malgun Gothic"/>
                <w:lang w:val="en-US" w:eastAsia="ko-KR"/>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07" w:type="pct"/>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Yu Mincho"/>
                <w:lang w:val="en-US" w:eastAsia="ja-JP"/>
              </w:rPr>
              <w:t>Huawei, HiSilicon</w:t>
            </w:r>
          </w:p>
        </w:tc>
        <w:tc>
          <w:tcPr>
            <w:tcW w:w="4107" w:type="pct"/>
            <w:gridSpan w:val="2"/>
          </w:tcPr>
          <w:p>
            <w:pPr>
              <w:jc w:val="left"/>
              <w:rPr>
                <w:rFonts w:eastAsiaTheme="minorEastAsia"/>
                <w:lang w:val="en-US" w:eastAsia="zh-CN"/>
              </w:rPr>
            </w:pPr>
            <w:r>
              <w:rPr>
                <w:rFonts w:eastAsia="Yu Mincho"/>
                <w:lang w:val="en-US"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Qualcomm</w:t>
            </w:r>
          </w:p>
        </w:tc>
        <w:tc>
          <w:tcPr>
            <w:tcW w:w="4107" w:type="pct"/>
            <w:gridSpan w:val="2"/>
          </w:tcPr>
          <w:p>
            <w:pPr>
              <w:jc w:val="left"/>
              <w:rPr>
                <w:rFonts w:eastAsiaTheme="minorEastAsia"/>
                <w:lang w:val="en-US" w:eastAsia="zh-CN"/>
              </w:rPr>
            </w:pPr>
            <w:r>
              <w:rPr>
                <w:rFonts w:eastAsiaTheme="minorEastAsia"/>
                <w:lang w:val="en-US" w:eastAsia="zh-CN"/>
              </w:rPr>
              <w:t>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Theme="minorEastAsia"/>
                <w:lang w:val="en-US" w:eastAsia="zh-CN"/>
              </w:rPr>
            </w:pPr>
            <w:r>
              <w:rPr>
                <w:rFonts w:eastAsiaTheme="minorEastAsia"/>
                <w:lang w:val="en-US" w:eastAsia="zh-CN"/>
              </w:rPr>
              <w:t>CMCC</w:t>
            </w:r>
          </w:p>
        </w:tc>
        <w:tc>
          <w:tcPr>
            <w:tcW w:w="4107" w:type="pct"/>
            <w:gridSpan w:val="2"/>
          </w:tcPr>
          <w:p>
            <w:pPr>
              <w:jc w:val="left"/>
              <w:rPr>
                <w:rFonts w:eastAsiaTheme="minorEastAsia"/>
                <w:lang w:val="en-US" w:eastAsia="zh-CN"/>
              </w:rPr>
            </w:pPr>
            <w:r>
              <w:rPr>
                <w:rFonts w:eastAsia="Malgun Gothic"/>
                <w:lang w:val="en-US" w:eastAsia="ko-KR"/>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Yu Mincho"/>
                <w:lang w:val="en-US" w:eastAsia="ja-JP"/>
              </w:rPr>
            </w:pPr>
            <w:r>
              <w:rPr>
                <w:rFonts w:hint="eastAsia" w:eastAsia="Yu Mincho"/>
                <w:lang w:val="en-US" w:eastAsia="ja-JP"/>
              </w:rPr>
              <w:t>F</w:t>
            </w:r>
            <w:r>
              <w:rPr>
                <w:rFonts w:eastAsia="Yu Mincho"/>
                <w:lang w:val="en-US" w:eastAsia="ja-JP"/>
              </w:rPr>
              <w:t>L5</w:t>
            </w:r>
          </w:p>
        </w:tc>
        <w:tc>
          <w:tcPr>
            <w:tcW w:w="4107" w:type="pct"/>
            <w:gridSpan w:val="2"/>
          </w:tcPr>
          <w:p>
            <w:pPr>
              <w:jc w:val="left"/>
              <w:rPr>
                <w:rFonts w:eastAsia="Yu Mincho"/>
                <w:lang w:val="en-US" w:eastAsia="ja-JP"/>
              </w:rPr>
            </w:pPr>
            <w:r>
              <w:rPr>
                <w:rFonts w:hint="eastAsia" w:eastAsia="Yu Mincho"/>
                <w:lang w:val="en-US" w:eastAsia="ja-JP"/>
              </w:rPr>
              <w:t>@</w:t>
            </w:r>
            <w:r>
              <w:rPr>
                <w:rFonts w:eastAsia="Yu Mincho"/>
                <w:lang w:val="en-US" w:eastAsia="ja-JP"/>
              </w:rPr>
              <w:t>Nordic: Could you elaborate which R18 assumptions are applicable to reference UEs?</w:t>
            </w:r>
          </w:p>
          <w:p>
            <w:pPr>
              <w:jc w:val="left"/>
              <w:rPr>
                <w:rFonts w:eastAsia="Yu Mincho"/>
                <w:lang w:val="en-US" w:eastAsia="ja-JP"/>
              </w:rPr>
            </w:pPr>
            <w:r>
              <w:rPr>
                <w:rFonts w:hint="eastAsia" w:eastAsia="Yu Mincho"/>
                <w:lang w:val="en-US" w:eastAsia="ja-JP"/>
              </w:rPr>
              <w:t>M</w:t>
            </w:r>
            <w:r>
              <w:rPr>
                <w:rFonts w:eastAsia="Yu Mincho"/>
                <w:lang w:val="en-US" w:eastAsia="ja-JP"/>
              </w:rPr>
              <w:t>ost companies are fine with the proposal while still one company are not convinced. Further discuss in the GTW</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8.0-1</w:t>
            </w:r>
            <w:r>
              <w:rPr>
                <w:b/>
                <w:bCs/>
                <w:lang w:val="en-US"/>
              </w:rPr>
              <w:t>:</w:t>
            </w:r>
          </w:p>
          <w:p>
            <w:pPr>
              <w:pStyle w:val="49"/>
              <w:numPr>
                <w:ilvl w:val="0"/>
                <w:numId w:val="17"/>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pPr>
              <w:pStyle w:val="49"/>
              <w:numPr>
                <w:ilvl w:val="1"/>
                <w:numId w:val="17"/>
              </w:numPr>
              <w:tabs>
                <w:tab w:val="left" w:pos="772"/>
              </w:tabs>
              <w:spacing w:after="0"/>
              <w:rPr>
                <w:b/>
                <w:bCs/>
                <w:sz w:val="20"/>
                <w:szCs w:val="20"/>
                <w:lang w:val="en-US"/>
              </w:rPr>
            </w:pPr>
            <w:r>
              <w:rPr>
                <w:rFonts w:eastAsia="Yu Mincho"/>
                <w:b/>
                <w:bCs/>
                <w:sz w:val="20"/>
                <w:szCs w:val="20"/>
                <w:lang w:val="en-US"/>
              </w:rPr>
              <w:t xml:space="preserve">Note: </w:t>
            </w:r>
            <w:r>
              <w:rPr>
                <w:rFonts w:hint="eastAsia" w:eastAsia="Yu Mincho"/>
                <w:b/>
                <w:bCs/>
                <w:sz w:val="20"/>
                <w:szCs w:val="20"/>
                <w:lang w:val="en-US"/>
              </w:rPr>
              <w:t>I</w:t>
            </w:r>
            <w:r>
              <w:rPr>
                <w:rFonts w:eastAsia="Yu Mincho"/>
                <w:b/>
                <w:bCs/>
                <w:sz w:val="20"/>
                <w:szCs w:val="20"/>
                <w:lang w:val="en-US"/>
              </w:rPr>
              <w:t>t is up to each company whether to reuse the LLS results</w:t>
            </w:r>
          </w:p>
          <w:p>
            <w:pPr>
              <w:jc w:val="left"/>
              <w:rPr>
                <w:rFonts w:eastAsia="Yu Mincho"/>
                <w:lang w:val="en-US" w:eastAsia="ja-JP"/>
              </w:rPr>
            </w:pP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pct"/>
            <w:gridSpan w:val="2"/>
          </w:tcPr>
          <w:p>
            <w:pPr>
              <w:jc w:val="left"/>
              <w:rPr>
                <w:rFonts w:eastAsia="Yu Mincho"/>
                <w:lang w:val="en-US" w:eastAsia="ja-JP"/>
              </w:rPr>
            </w:pPr>
            <w:r>
              <w:rPr>
                <w:rFonts w:hint="eastAsia" w:eastAsia="Yu Mincho"/>
                <w:lang w:val="en-US" w:eastAsia="ja-JP"/>
              </w:rPr>
              <w:t>F</w:t>
            </w:r>
            <w:r>
              <w:rPr>
                <w:rFonts w:eastAsia="Yu Mincho"/>
                <w:lang w:val="en-US" w:eastAsia="ja-JP"/>
              </w:rPr>
              <w:t>L6</w:t>
            </w:r>
          </w:p>
        </w:tc>
        <w:tc>
          <w:tcPr>
            <w:tcW w:w="4107" w:type="pct"/>
            <w:gridSpan w:val="2"/>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17.</w:t>
            </w:r>
          </w:p>
          <w:p>
            <w:pPr>
              <w:jc w:val="left"/>
              <w:rPr>
                <w:rFonts w:eastAsia="Yu Mincho"/>
                <w:lang w:val="en-US" w:eastAsia="ja-JP"/>
              </w:rPr>
            </w:pPr>
          </w:p>
          <w:p>
            <w:pPr>
              <w:tabs>
                <w:tab w:val="left" w:pos="772"/>
              </w:tabs>
              <w:spacing w:after="0"/>
              <w:rPr>
                <w:b/>
                <w:bCs/>
                <w:lang w:val="en-US"/>
              </w:rPr>
            </w:pPr>
            <w:r>
              <w:rPr>
                <w:b/>
                <w:bCs/>
                <w:highlight w:val="green"/>
                <w:lang w:val="en-US"/>
              </w:rPr>
              <w:t>Agreement</w:t>
            </w:r>
          </w:p>
          <w:p>
            <w:pPr>
              <w:pStyle w:val="49"/>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reference UE and Rel-17 RedCap UE.</w:t>
            </w:r>
          </w:p>
          <w:p>
            <w:pPr>
              <w:pStyle w:val="49"/>
              <w:numPr>
                <w:ilvl w:val="1"/>
                <w:numId w:val="17"/>
              </w:numPr>
              <w:tabs>
                <w:tab w:val="left" w:pos="772"/>
              </w:tabs>
              <w:spacing w:after="0"/>
              <w:rPr>
                <w:sz w:val="20"/>
                <w:szCs w:val="20"/>
                <w:lang w:val="en-US"/>
              </w:rPr>
            </w:pPr>
            <w:r>
              <w:rPr>
                <w:rFonts w:eastAsia="Yu Mincho"/>
                <w:sz w:val="20"/>
                <w:szCs w:val="20"/>
                <w:lang w:val="en-US"/>
              </w:rPr>
              <w:t xml:space="preserve">Note: </w:t>
            </w:r>
            <w:r>
              <w:rPr>
                <w:rFonts w:hint="eastAsia" w:eastAsia="Yu Mincho"/>
                <w:sz w:val="20"/>
                <w:szCs w:val="20"/>
                <w:lang w:val="en-US"/>
              </w:rPr>
              <w:t>I</w:t>
            </w:r>
            <w:r>
              <w:rPr>
                <w:rFonts w:eastAsia="Yu Mincho"/>
                <w:sz w:val="20"/>
                <w:szCs w:val="20"/>
                <w:lang w:val="en-US"/>
              </w:rPr>
              <w:t>t is up to each company whether to reuse the LLS results</w:t>
            </w:r>
          </w:p>
          <w:p>
            <w:pPr>
              <w:jc w:val="left"/>
              <w:rPr>
                <w:rFonts w:eastAsia="Yu Mincho"/>
                <w:lang w:val="en-US" w:eastAsia="ja-JP"/>
              </w:rPr>
            </w:pPr>
          </w:p>
        </w:tc>
      </w:tr>
    </w:tbl>
    <w:p>
      <w:pPr>
        <w:spacing w:after="100" w:afterAutospacing="1"/>
        <w:rPr>
          <w:lang w:val="en-US"/>
        </w:rPr>
      </w:pPr>
    </w:p>
    <w:p>
      <w:pPr>
        <w:tabs>
          <w:tab w:val="left" w:pos="772"/>
        </w:tabs>
        <w:spacing w:after="0"/>
        <w:rPr>
          <w:b/>
          <w:bCs/>
          <w:lang w:val="en-US"/>
        </w:rPr>
      </w:pPr>
      <w:r>
        <w:rPr>
          <w:b/>
          <w:highlight w:val="yellow"/>
          <w:lang w:val="en-US"/>
        </w:rPr>
        <w:t>FL1 High Priority Question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0" w:author="Moderator" w:date="2022-05-14T03:20:00Z">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721"/>
        <w:gridCol w:w="1465"/>
        <w:gridCol w:w="6670"/>
        <w:tblGridChange w:id="1">
          <w:tblGrid>
            <w:gridCol w:w="1722"/>
            <w:gridCol w:w="1"/>
            <w:gridCol w:w="1464"/>
            <w:gridCol w:w="6442"/>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shd w:val="clear" w:color="auto" w:fill="D8D8D8" w:themeFill="background1" w:themeFillShade="D9"/>
            <w:tcPrChange w:id="3" w:author="Moderator" w:date="2022-05-14T03:20:00Z">
              <w:tcPr>
                <w:tcW w:w="874" w:type="pct"/>
                <w:gridSpan w:val="2"/>
                <w:shd w:val="clear" w:color="auto" w:fill="D8D8D8" w:themeFill="background1" w:themeFillShade="D9"/>
              </w:tcPr>
            </w:tcPrChange>
          </w:tcPr>
          <w:p>
            <w:pPr>
              <w:jc w:val="left"/>
              <w:rPr>
                <w:b/>
                <w:bCs/>
                <w:lang w:val="en-US"/>
              </w:rPr>
            </w:pPr>
            <w:r>
              <w:rPr>
                <w:b/>
                <w:bCs/>
                <w:lang w:val="en-US"/>
              </w:rPr>
              <w:t>Company</w:t>
            </w:r>
          </w:p>
        </w:tc>
        <w:tc>
          <w:tcPr>
            <w:tcW w:w="4126" w:type="pct"/>
            <w:gridSpan w:val="2"/>
            <w:shd w:val="clear" w:color="auto" w:fill="D8D8D8" w:themeFill="background1" w:themeFillShade="D9"/>
            <w:tcPrChange w:id="4" w:author="Moderator" w:date="2022-05-14T03:20:00Z">
              <w:tcPr>
                <w:tcW w:w="4011" w:type="pct"/>
                <w:gridSpan w:val="2"/>
                <w:shd w:val="clear" w:color="auto" w:fill="D8D8D8" w:themeFill="background1" w:themeFillShade="D9"/>
              </w:tcPr>
            </w:tcPrChange>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6"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Ericsson</w:t>
            </w:r>
          </w:p>
        </w:tc>
        <w:tc>
          <w:tcPr>
            <w:tcW w:w="4126" w:type="pct"/>
            <w:gridSpan w:val="2"/>
            <w:tcPrChange w:id="7"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9" w:author="Moderator" w:date="2022-05-14T03:20:00Z">
              <w:tcPr>
                <w:tcW w:w="874" w:type="pct"/>
                <w:gridSpan w:val="2"/>
              </w:tcPr>
            </w:tcPrChange>
          </w:tcPr>
          <w:p>
            <w:pPr>
              <w:jc w:val="left"/>
              <w:rPr>
                <w:rFonts w:eastAsiaTheme="minorEastAsia"/>
                <w:lang w:val="en-US" w:eastAsia="zh-CN"/>
              </w:rPr>
            </w:pPr>
            <w:r>
              <w:rPr>
                <w:rFonts w:hint="eastAsia" w:eastAsiaTheme="minorEastAsia"/>
                <w:lang w:val="en-US" w:eastAsia="zh-CN"/>
              </w:rPr>
              <w:t>CATT</w:t>
            </w:r>
          </w:p>
        </w:tc>
        <w:tc>
          <w:tcPr>
            <w:tcW w:w="4126" w:type="pct"/>
            <w:gridSpan w:val="2"/>
            <w:tcPrChange w:id="10" w:author="Moderator" w:date="2022-05-14T03:20:00Z">
              <w:tcPr>
                <w:tcW w:w="4011" w:type="pct"/>
                <w:gridSpan w:val="2"/>
              </w:tcPr>
            </w:tcPrChange>
          </w:tcPr>
          <w:p>
            <w:pPr>
              <w:jc w:val="left"/>
              <w:rPr>
                <w:rFonts w:eastAsiaTheme="minorEastAsia"/>
                <w:lang w:val="en-US" w:eastAsia="zh-CN"/>
              </w:rPr>
            </w:pPr>
            <w:r>
              <w:rPr>
                <w:rFonts w:hint="eastAsia" w:eastAsiaTheme="minorEastAsia"/>
                <w:lang w:val="en-US" w:eastAsia="zh-CN"/>
              </w:rPr>
              <w:t xml:space="preserve">Regarding the question on </w:t>
            </w:r>
            <w:r>
              <w:rPr>
                <w:rFonts w:eastAsiaTheme="minorEastAsia"/>
                <w:lang w:val="en-US" w:eastAsia="zh-CN"/>
              </w:rPr>
              <w:t>‘</w:t>
            </w:r>
            <w:r>
              <w:rPr>
                <w:rFonts w:hint="eastAsia" w:eastAsiaTheme="minorEastAsia"/>
                <w:lang w:val="en-US" w:eastAsia="zh-CN"/>
              </w:rPr>
              <w:t>necessary additional LLS results</w:t>
            </w:r>
            <w:r>
              <w:rPr>
                <w:rFonts w:eastAsiaTheme="minorEastAsia"/>
                <w:lang w:val="en-US" w:eastAsia="zh-CN"/>
              </w:rPr>
              <w:t>’</w:t>
            </w:r>
            <w:r>
              <w:rPr>
                <w:rFonts w:hint="eastAsia" w:eastAsiaTheme="minorEastAsia"/>
                <w:lang w:val="en-US" w:eastAsia="zh-CN"/>
              </w:rPr>
              <w:t xml:space="preserve">, we do not see there is strong need. For SIB1, maybe </w:t>
            </w:r>
            <w:r>
              <w:rPr>
                <w:rFonts w:eastAsiaTheme="minorEastAsia"/>
                <w:lang w:val="en-US" w:eastAsia="zh-CN"/>
              </w:rPr>
              <w:t>considerable</w:t>
            </w:r>
            <w:r>
              <w:rPr>
                <w:rFonts w:hint="eastAsia" w:eastAsiaTheme="minorEastAsia"/>
                <w:lang w:val="en-US" w:eastAsia="zh-CN"/>
              </w:rPr>
              <w:t>, but one critical issue is its typical payload size, which highly depends on network deployment. It is unclear whether we really have to use up to 3000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12" w:author="Moderator" w:date="2022-05-14T03:20:00Z">
              <w:tcPr>
                <w:tcW w:w="874" w:type="pct"/>
                <w:gridSpan w:val="2"/>
              </w:tcPr>
            </w:tcPrChange>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26" w:type="pct"/>
            <w:gridSpan w:val="2"/>
            <w:tcPrChange w:id="13" w:author="Moderator" w:date="2022-05-14T03:20:00Z">
              <w:tcPr>
                <w:tcW w:w="4011" w:type="pct"/>
                <w:gridSpan w:val="2"/>
              </w:tcPr>
            </w:tcPrChange>
          </w:tcPr>
          <w:p>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pPr>
              <w:pStyle w:val="49"/>
              <w:numPr>
                <w:ilvl w:val="0"/>
                <w:numId w:val="21"/>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SSB/CORESET#0, simulate the reception of the channel within 5MHz without RF retuning, and with RF retuning and combining the receptions.</w:t>
            </w:r>
          </w:p>
          <w:p>
            <w:pPr>
              <w:pStyle w:val="49"/>
              <w:numPr>
                <w:ilvl w:val="0"/>
                <w:numId w:val="21"/>
              </w:numPr>
              <w:snapToGrid w:val="0"/>
              <w:spacing w:after="0" w:line="240" w:lineRule="auto"/>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PUCCH/PUSCH, </w:t>
            </w:r>
          </w:p>
          <w:p>
            <w:pPr>
              <w:pStyle w:val="49"/>
              <w:numPr>
                <w:ilvl w:val="0"/>
                <w:numId w:val="22"/>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 xml:space="preserve">Investigate the frequency diversity loss of 5MHz compared to 20MHz </w:t>
            </w:r>
          </w:p>
          <w:p>
            <w:pPr>
              <w:pStyle w:val="49"/>
              <w:numPr>
                <w:ilvl w:val="0"/>
                <w:numId w:val="22"/>
              </w:numPr>
              <w:snapToGrid w:val="0"/>
              <w:spacing w:after="0" w:line="240" w:lineRule="auto"/>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Investigate whether RF retuning with reasonable retuning gap can make up for this loss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4"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15" w:author="Moderator" w:date="2022-05-14T03:20:00Z">
              <w:tcPr>
                <w:tcW w:w="874" w:type="pct"/>
                <w:gridSpan w:val="2"/>
              </w:tcPr>
            </w:tcPrChange>
          </w:tcPr>
          <w:p>
            <w:pPr>
              <w:tabs>
                <w:tab w:val="left" w:pos="551"/>
              </w:tabs>
              <w:jc w:val="left"/>
              <w:rPr>
                <w:rFonts w:eastAsiaTheme="minorEastAsia"/>
                <w:lang w:val="en-US" w:eastAsia="zh-CN"/>
              </w:rPr>
            </w:pPr>
            <w:r>
              <w:rPr>
                <w:rFonts w:hint="eastAsia" w:eastAsiaTheme="minorEastAsia"/>
                <w:lang w:val="en-US" w:eastAsia="zh-CN"/>
              </w:rPr>
              <w:t>ZTE, Sanechips</w:t>
            </w:r>
          </w:p>
        </w:tc>
        <w:tc>
          <w:tcPr>
            <w:tcW w:w="4126" w:type="pct"/>
            <w:gridSpan w:val="2"/>
            <w:tcPrChange w:id="16" w:author="Moderator" w:date="2022-05-14T03:20:00Z">
              <w:tcPr>
                <w:tcW w:w="4011" w:type="pct"/>
                <w:gridSpan w:val="2"/>
              </w:tcPr>
            </w:tcPrChange>
          </w:tcPr>
          <w:p>
            <w:pPr>
              <w:jc w:val="left"/>
              <w:rPr>
                <w:rFonts w:eastAsiaTheme="minorEastAsia"/>
                <w:lang w:val="en-US" w:eastAsia="zh-CN"/>
              </w:rPr>
            </w:pPr>
            <w:r>
              <w:rPr>
                <w:rFonts w:hint="eastAsia" w:eastAsiaTheme="minorEastAsia"/>
                <w:lang w:val="en-US" w:eastAsia="zh-CN"/>
              </w:rPr>
              <w:t xml:space="preserve">For </w:t>
            </w:r>
            <w:r>
              <w:rPr>
                <w:lang w:val="en-US"/>
              </w:rPr>
              <w:t>RF+BB bandwidth reduction</w:t>
            </w:r>
            <w:r>
              <w:rPr>
                <w:rFonts w:hint="eastAsia" w:eastAsia="宋体"/>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7"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18"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CMCC</w:t>
            </w:r>
          </w:p>
        </w:tc>
        <w:tc>
          <w:tcPr>
            <w:tcW w:w="4126" w:type="pct"/>
            <w:gridSpan w:val="2"/>
            <w:tcPrChange w:id="19" w:author="Moderator" w:date="2022-05-14T03:20:00Z">
              <w:tcPr>
                <w:tcW w:w="4011" w:type="pct"/>
                <w:gridSpan w:val="2"/>
              </w:tcPr>
            </w:tcPrChange>
          </w:tcPr>
          <w:p>
            <w:pPr>
              <w:pStyle w:val="49"/>
              <w:snapToGrid w:val="0"/>
              <w:spacing w:after="0" w:line="240" w:lineRule="auto"/>
              <w:ind w:left="0"/>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R18 RedCap with 5MHz, the affected channels such PBCH, PDCCH, SIB1 PDSCH can be evaluated. For SIB1, the performance rely on payload size as CATT mentions. </w:t>
            </w:r>
          </w:p>
          <w:p>
            <w:pPr>
              <w:pStyle w:val="49"/>
              <w:snapToGrid w:val="0"/>
              <w:spacing w:after="0" w:line="240" w:lineRule="auto"/>
              <w:ind w:left="0"/>
              <w:contextualSpacing w:val="0"/>
              <w:jc w:val="left"/>
              <w:rPr>
                <w:rFonts w:eastAsiaTheme="minorEastAsia"/>
                <w:lang w:val="en-US" w:eastAsia="zh-CN"/>
              </w:rPr>
            </w:pPr>
            <w:r>
              <w:rPr>
                <w:rFonts w:ascii="Times New Roman" w:hAnsi="Times New Roman" w:cs="Times New Roman" w:eastAsiaTheme="minorEastAsia"/>
                <w:sz w:val="20"/>
                <w:szCs w:val="20"/>
                <w:lang w:val="en-US" w:eastAsia="zh-CN"/>
              </w:rPr>
              <w:t>And vivo’s suggestion for RF retuning and combining different part of period signals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21" w:author="Moderator" w:date="2022-05-14T03:20:00Z">
              <w:tcPr>
                <w:tcW w:w="874" w:type="pct"/>
                <w:gridSpan w:val="2"/>
              </w:tcPr>
            </w:tcPrChange>
          </w:tcPr>
          <w:p>
            <w:pPr>
              <w:jc w:val="left"/>
              <w:rPr>
                <w:rFonts w:eastAsiaTheme="minorEastAsia"/>
                <w:lang w:val="en-US" w:eastAsia="zh-CN"/>
              </w:rPr>
            </w:pPr>
            <w:r>
              <w:rPr>
                <w:rFonts w:eastAsia="Malgun Gothic"/>
                <w:lang w:val="en-US" w:eastAsia="ko-KR"/>
              </w:rPr>
              <w:t>Samsung</w:t>
            </w:r>
          </w:p>
        </w:tc>
        <w:tc>
          <w:tcPr>
            <w:tcW w:w="4126" w:type="pct"/>
            <w:gridSpan w:val="2"/>
            <w:tcPrChange w:id="22" w:author="Moderator" w:date="2022-05-14T03:20:00Z">
              <w:tcPr>
                <w:tcW w:w="4011" w:type="pct"/>
                <w:gridSpan w:val="2"/>
              </w:tcPr>
            </w:tcPrChange>
          </w:tcPr>
          <w:p>
            <w:pPr>
              <w:jc w:val="left"/>
              <w:rPr>
                <w:rFonts w:eastAsiaTheme="minorEastAsia"/>
                <w:lang w:val="en-US" w:eastAsia="zh-CN"/>
              </w:rPr>
            </w:pPr>
            <w:r>
              <w:rPr>
                <w:rFonts w:hint="eastAsia" w:eastAsia="Malgun Gothic"/>
                <w:lang w:val="en-US" w:eastAsia="ko-KR"/>
              </w:rPr>
              <w:t>We</w:t>
            </w:r>
            <w:r>
              <w:rPr>
                <w:rFonts w:eastAsia="Malgun Gothic"/>
                <w:lang w:val="en-US" w:eastAsia="ko-KR"/>
              </w:rPr>
              <w:t xml:space="preserve"> </w:t>
            </w:r>
            <w:r>
              <w:rPr>
                <w:rFonts w:hint="eastAsia" w:eastAsia="Malgun Gothic"/>
                <w:lang w:val="en-US" w:eastAsia="ko-KR"/>
              </w:rPr>
              <w:t>don</w:t>
            </w:r>
            <w:r>
              <w:rPr>
                <w:rFonts w:eastAsia="Malgun Gothic"/>
                <w:lang w:val="en-US" w:eastAsia="ko-KR"/>
              </w:rPr>
              <w:t>’</w:t>
            </w:r>
            <w:r>
              <w:rPr>
                <w:rFonts w:hint="eastAsia" w:eastAsia="Malgun Gothic"/>
                <w:lang w:val="en-US" w:eastAsia="ko-KR"/>
              </w:rPr>
              <w:t>t</w:t>
            </w:r>
            <w:r>
              <w:rPr>
                <w:rFonts w:eastAsia="Malgun Gothic"/>
                <w:lang w:val="en-US" w:eastAsia="ko-KR"/>
              </w:rPr>
              <w:t xml:space="preserve"> </w:t>
            </w:r>
            <w:r>
              <w:rPr>
                <w:rFonts w:hint="eastAsia" w:eastAsia="Malgun Gothic"/>
                <w:lang w:val="en-US" w:eastAsia="ko-KR"/>
              </w:rPr>
              <w:t>think</w:t>
            </w:r>
            <w:r>
              <w:rPr>
                <w:rFonts w:eastAsia="Malgun Gothic"/>
                <w:lang w:val="en-US" w:eastAsia="ko-KR"/>
              </w:rPr>
              <w:t xml:space="preserve"> </w:t>
            </w:r>
            <w:r>
              <w:rPr>
                <w:rFonts w:hint="eastAsia" w:eastAsia="Malgun Gothic"/>
                <w:lang w:val="en-US" w:eastAsia="ko-KR"/>
              </w:rPr>
              <w:t>additional</w:t>
            </w:r>
            <w:r>
              <w:rPr>
                <w:rFonts w:eastAsia="Malgun Gothic"/>
                <w:lang w:val="en-US" w:eastAsia="ko-KR"/>
              </w:rPr>
              <w:t xml:space="preserve"> </w:t>
            </w:r>
            <w:r>
              <w:rPr>
                <w:rFonts w:hint="eastAsia" w:eastAsia="Malgun Gothic"/>
                <w:lang w:val="en-US" w:eastAsia="ko-KR"/>
              </w:rPr>
              <w:t>LLS</w:t>
            </w:r>
            <w:r>
              <w:rPr>
                <w:rFonts w:eastAsia="Malgun Gothic"/>
                <w:lang w:val="en-US" w:eastAsia="ko-KR"/>
              </w:rPr>
              <w:t xml:space="preserve"> </w:t>
            </w:r>
            <w:r>
              <w:rPr>
                <w:rFonts w:hint="eastAsia" w:eastAsia="Malgun Gothic"/>
                <w:lang w:val="en-US" w:eastAsia="ko-KR"/>
              </w:rPr>
              <w:t>results</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necessary</w:t>
            </w:r>
            <w:r>
              <w:rPr>
                <w:rFonts w:eastAsia="Malgun Gothic"/>
                <w:lang w:val="en-US" w:eastAsia="ko-KR"/>
              </w:rPr>
              <w:t xml:space="preserve"> </w:t>
            </w:r>
            <w:r>
              <w:rPr>
                <w:rFonts w:hint="eastAsia" w:eastAsia="Malgun Gothic"/>
                <w:lang w:val="en-US" w:eastAsia="ko-KR"/>
              </w:rPr>
              <w:t>for</w:t>
            </w:r>
            <w:r>
              <w:rPr>
                <w:rFonts w:eastAsia="Malgun Gothic"/>
                <w:lang w:val="en-US" w:eastAsia="ko-KR"/>
              </w:rPr>
              <w:t xml:space="preserve"> </w:t>
            </w:r>
            <w:r>
              <w:rPr>
                <w:rFonts w:hint="eastAsia" w:eastAsia="Malgun Gothic"/>
                <w:lang w:val="en-US" w:eastAsia="ko-KR"/>
              </w:rPr>
              <w:t>reference</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Rel-17</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Only</w:t>
            </w:r>
            <w:r>
              <w:rPr>
                <w:rFonts w:eastAsia="Malgun Gothic"/>
                <w:lang w:val="en-US" w:eastAsia="ko-KR"/>
              </w:rPr>
              <w:t xml:space="preserve"> </w:t>
            </w:r>
            <w:r>
              <w:rPr>
                <w:rFonts w:hint="eastAsia" w:eastAsia="Malgun Gothic"/>
                <w:lang w:val="en-US" w:eastAsia="ko-KR"/>
              </w:rPr>
              <w:t>things</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be</w:t>
            </w:r>
            <w:r>
              <w:rPr>
                <w:rFonts w:eastAsia="Malgun Gothic"/>
                <w:lang w:val="en-US" w:eastAsia="ko-KR"/>
              </w:rPr>
              <w:t xml:space="preserve"> </w:t>
            </w:r>
            <w:r>
              <w:rPr>
                <w:rFonts w:hint="eastAsia" w:eastAsia="Malgun Gothic"/>
                <w:lang w:val="en-US" w:eastAsia="ko-KR"/>
              </w:rPr>
              <w:t>considered</w:t>
            </w:r>
            <w:r>
              <w:rPr>
                <w:rFonts w:eastAsia="Malgun Gothic"/>
                <w:lang w:val="en-US" w:eastAsia="ko-KR"/>
              </w:rPr>
              <w:t xml:space="preserve"> </w:t>
            </w:r>
            <w:r>
              <w:rPr>
                <w:rFonts w:hint="eastAsia" w:eastAsia="Malgun Gothic"/>
                <w:lang w:val="en-US" w:eastAsia="ko-KR"/>
              </w:rPr>
              <w:t>are</w:t>
            </w:r>
            <w:r>
              <w:rPr>
                <w:rFonts w:eastAsia="Malgun Gothic"/>
                <w:lang w:val="en-US" w:eastAsia="ko-KR"/>
              </w:rPr>
              <w:t xml:space="preserve"> </w:t>
            </w:r>
            <w:r>
              <w:rPr>
                <w:rFonts w:hint="eastAsia" w:eastAsia="Malgun Gothic"/>
                <w:lang w:val="en-US" w:eastAsia="ko-KR"/>
              </w:rPr>
              <w:t>about</w:t>
            </w:r>
            <w:r>
              <w:rPr>
                <w:rFonts w:eastAsia="Malgun Gothic"/>
                <w:lang w:val="en-US" w:eastAsia="ko-KR"/>
              </w:rPr>
              <w:t xml:space="preserve"> </w:t>
            </w:r>
            <w:r>
              <w:rPr>
                <w:rFonts w:hint="eastAsia" w:eastAsia="Malgun Gothic"/>
                <w:lang w:val="en-US" w:eastAsia="ko-KR"/>
              </w:rPr>
              <w:t>whether</w:t>
            </w:r>
            <w:r>
              <w:rPr>
                <w:rFonts w:eastAsia="Malgun Gothic"/>
                <w:lang w:val="en-US" w:eastAsia="ko-KR"/>
              </w:rPr>
              <w:t xml:space="preserve"> </w:t>
            </w:r>
            <w:r>
              <w:rPr>
                <w:rFonts w:hint="eastAsia" w:eastAsia="Malgun Gothic"/>
                <w:lang w:val="en-US" w:eastAsia="ko-KR"/>
              </w:rPr>
              <w:t>or</w:t>
            </w:r>
            <w:r>
              <w:rPr>
                <w:rFonts w:eastAsia="Malgun Gothic"/>
                <w:lang w:val="en-US" w:eastAsia="ko-KR"/>
              </w:rPr>
              <w:t xml:space="preserve"> </w:t>
            </w:r>
            <w:r>
              <w:rPr>
                <w:rFonts w:hint="eastAsia" w:eastAsia="Malgun Gothic"/>
                <w:lang w:val="en-US" w:eastAsia="ko-KR"/>
              </w:rPr>
              <w:t>how</w:t>
            </w:r>
            <w:r>
              <w:rPr>
                <w:rFonts w:eastAsia="Malgun Gothic"/>
                <w:lang w:val="en-US" w:eastAsia="ko-KR"/>
              </w:rPr>
              <w:t xml:space="preserve"> </w:t>
            </w:r>
            <w:r>
              <w:rPr>
                <w:rFonts w:hint="eastAsia" w:eastAsia="Malgun Gothic"/>
                <w:lang w:val="en-US" w:eastAsia="ko-KR"/>
              </w:rPr>
              <w:t>to</w:t>
            </w:r>
            <w:r>
              <w:rPr>
                <w:rFonts w:eastAsia="Malgun Gothic"/>
                <w:lang w:val="en-US" w:eastAsia="ko-KR"/>
              </w:rPr>
              <w:t xml:space="preserve"> </w:t>
            </w:r>
            <w:r>
              <w:rPr>
                <w:rFonts w:hint="eastAsia" w:eastAsia="Malgun Gothic"/>
                <w:lang w:val="en-US" w:eastAsia="ko-KR"/>
              </w:rPr>
              <w:t>evaluate</w:t>
            </w:r>
            <w:r>
              <w:rPr>
                <w:rFonts w:eastAsia="Malgun Gothic"/>
                <w:lang w:val="en-US" w:eastAsia="ko-KR"/>
              </w:rPr>
              <w:t xml:space="preserve"> </w:t>
            </w:r>
            <w:r>
              <w:rPr>
                <w:rFonts w:hint="eastAsia" w:eastAsia="Malgun Gothic"/>
                <w:lang w:val="en-US" w:eastAsia="ko-KR"/>
              </w:rPr>
              <w:t>Rel-18</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with</w:t>
            </w:r>
            <w:r>
              <w:rPr>
                <w:rFonts w:eastAsia="Malgun Gothic"/>
                <w:lang w:val="en-US" w:eastAsia="ko-KR"/>
              </w:rPr>
              <w:t xml:space="preserve"> </w:t>
            </w:r>
            <w:r>
              <w:rPr>
                <w:rFonts w:hint="eastAsia" w:eastAsia="Malgun Gothic"/>
                <w:lang w:val="en-US" w:eastAsia="ko-KR"/>
              </w:rPr>
              <w:t>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24" w:author="Moderator" w:date="2022-05-14T03:20:00Z">
              <w:tcPr>
                <w:tcW w:w="874" w:type="pct"/>
                <w:gridSpan w:val="2"/>
              </w:tcPr>
            </w:tcPrChange>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4126" w:type="pct"/>
            <w:gridSpan w:val="2"/>
            <w:tcPrChange w:id="25" w:author="Moderator" w:date="2022-05-14T03:20:00Z">
              <w:tcPr>
                <w:tcW w:w="4011" w:type="pct"/>
                <w:gridSpan w:val="2"/>
              </w:tcPr>
            </w:tcPrChange>
          </w:tcPr>
          <w:p>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hint="eastAsia" w:eastAsia="Yu Mincho"/>
                <w:lang w:val="en-US" w:eastAsia="ja-JP"/>
              </w:rPr>
              <w:t xml:space="preserve"> </w:t>
            </w:r>
          </w:p>
          <w:p>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pPr>
              <w:pStyle w:val="49"/>
              <w:numPr>
                <w:ilvl w:val="0"/>
                <w:numId w:val="23"/>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pPr>
              <w:pStyle w:val="49"/>
              <w:numPr>
                <w:ilvl w:val="0"/>
                <w:numId w:val="23"/>
              </w:numPr>
              <w:snapToGrid w:val="0"/>
              <w:spacing w:after="0" w:line="240" w:lineRule="auto"/>
              <w:jc w:val="left"/>
              <w:rPr>
                <w:rFonts w:eastAsia="Yu Mincho"/>
                <w:lang w:val="en-US"/>
              </w:rPr>
            </w:pPr>
            <w:r>
              <w:rPr>
                <w:rFonts w:eastAsia="Yu Mincho"/>
                <w:sz w:val="20"/>
                <w:szCs w:val="21"/>
                <w:lang w:val="en-US"/>
              </w:rPr>
              <w:t>PDCCH reception w/ RF retuning with MIB-configured CORESET#0 which is configured with 48/96 RBs for 15 kHz SCS and/or 24/48/96 RBs for 30 kHz SCS</w:t>
            </w:r>
          </w:p>
          <w:p>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27" w:author="Moderator" w:date="2022-05-14T03:20:00Z">
              <w:tcPr>
                <w:tcW w:w="874" w:type="pct"/>
                <w:gridSpan w:val="2"/>
              </w:tcPr>
            </w:tcPrChange>
          </w:tcPr>
          <w:p>
            <w:pPr>
              <w:jc w:val="left"/>
              <w:rPr>
                <w:rFonts w:eastAsia="Yu Mincho"/>
                <w:lang w:val="en-US" w:eastAsia="ja-JP"/>
              </w:rPr>
            </w:pPr>
            <w:r>
              <w:rPr>
                <w:rFonts w:eastAsia="Yu Mincho"/>
                <w:lang w:val="en-US" w:eastAsia="ja-JP"/>
              </w:rPr>
              <w:t>IDCC</w:t>
            </w:r>
          </w:p>
        </w:tc>
        <w:tc>
          <w:tcPr>
            <w:tcW w:w="4126" w:type="pct"/>
            <w:gridSpan w:val="2"/>
            <w:tcPrChange w:id="28" w:author="Moderator" w:date="2022-05-14T03:20:00Z">
              <w:tcPr>
                <w:tcW w:w="4011" w:type="pct"/>
                <w:gridSpan w:val="2"/>
              </w:tcPr>
            </w:tcPrChange>
          </w:tcPr>
          <w:p>
            <w:pPr>
              <w:snapToGrid w:val="0"/>
              <w:spacing w:after="0" w:line="240" w:lineRule="auto"/>
              <w:jc w:val="left"/>
              <w:rPr>
                <w:rFonts w:eastAsia="Yu Mincho"/>
                <w:lang w:val="en-US"/>
              </w:rPr>
            </w:pPr>
            <w:r>
              <w:rPr>
                <w:rFonts w:eastAsia="Yu Mincho"/>
                <w:lang w:val="en-US"/>
              </w:rPr>
              <w:t>PBCH, PDCCH and SIB1 need to be considered due to 5 MHz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30" w:author="Moderator" w:date="2022-05-14T03:20:00Z">
              <w:tcPr>
                <w:tcW w:w="874" w:type="pct"/>
                <w:gridSpan w:val="2"/>
              </w:tcPr>
            </w:tcPrChange>
          </w:tcPr>
          <w:p>
            <w:pPr>
              <w:jc w:val="left"/>
              <w:rPr>
                <w:rFonts w:eastAsia="Yu Mincho"/>
                <w:lang w:val="en-US" w:eastAsia="ja-JP"/>
              </w:rPr>
            </w:pPr>
            <w:r>
              <w:rPr>
                <w:rFonts w:eastAsiaTheme="minorEastAsia"/>
                <w:lang w:val="en-US" w:eastAsia="zh-CN"/>
              </w:rPr>
              <w:t>Intel</w:t>
            </w:r>
          </w:p>
        </w:tc>
        <w:tc>
          <w:tcPr>
            <w:tcW w:w="4126" w:type="pct"/>
            <w:gridSpan w:val="2"/>
            <w:tcPrChange w:id="31"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 xml:space="preserve">We don’t see a necessity to evaluate the reception of particially punctured </w:t>
            </w:r>
            <w:r>
              <w:rPr>
                <w:rFonts w:hint="eastAsia" w:eastAsiaTheme="minor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hint="eastAsia" w:eastAsiaTheme="minorEastAsia"/>
                <w:lang w:val="en-US" w:eastAsia="zh-CN"/>
              </w:rPr>
              <w:t>PDCCH</w:t>
            </w:r>
            <w:r>
              <w:rPr>
                <w:rFonts w:eastAsiaTheme="minorEastAsia"/>
                <w:lang w:val="en-US" w:eastAsia="zh-CN"/>
              </w:rPr>
              <w:t xml:space="preserve"> </w:t>
            </w:r>
            <w:r>
              <w:rPr>
                <w:rFonts w:hint="eastAsia" w:eastAsiaTheme="minorEastAsia"/>
                <w:lang w:val="en-US" w:eastAsia="zh-CN"/>
              </w:rPr>
              <w:t>AL=16</w:t>
            </w:r>
            <w:r>
              <w:rPr>
                <w:rFonts w:eastAsiaTheme="minorEastAsia"/>
                <w:lang w:val="en-US" w:eastAsia="zh-CN"/>
              </w:rPr>
              <w:t xml:space="preserve">. </w:t>
            </w:r>
          </w:p>
          <w:p>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33"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OPPO</w:t>
            </w:r>
          </w:p>
        </w:tc>
        <w:tc>
          <w:tcPr>
            <w:tcW w:w="4126" w:type="pct"/>
            <w:gridSpan w:val="2"/>
            <w:tcPrChange w:id="34"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We can consider for 5MHz without puncturing, LLS results or Linkbudget analysis to be performaned to study the coverage issue of narrow band.</w:t>
            </w:r>
          </w:p>
          <w:p>
            <w:pPr>
              <w:jc w:val="left"/>
              <w:rPr>
                <w:rFonts w:eastAsiaTheme="minorEastAsia"/>
                <w:lang w:val="en-US" w:eastAsia="zh-CN"/>
              </w:rPr>
            </w:pPr>
            <w:r>
              <w:rPr>
                <w:rFonts w:hint="eastAsia" w:eastAsiaTheme="minorEastAsia"/>
                <w:lang w:val="en-US" w:eastAsia="zh-CN"/>
              </w:rPr>
              <w:t>If</w:t>
            </w:r>
            <w:r>
              <w:rPr>
                <w:rFonts w:eastAsiaTheme="minorEastAsia"/>
                <w:lang w:val="en-US" w:eastAsia="zh-CN"/>
              </w:rPr>
              <w:t xml:space="preserve"> </w:t>
            </w:r>
            <w:r>
              <w:rPr>
                <w:rFonts w:hint="eastAsia" w:eastAsiaTheme="minor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hint="eastAsia" w:eastAsiaTheme="minorEastAsia"/>
                <w:lang w:val="en-US" w:eastAsia="zh-CN"/>
              </w:rPr>
              <w:t>5MHz</w:t>
            </w:r>
            <w:r>
              <w:rPr>
                <w:rFonts w:eastAsiaTheme="minorEastAsia"/>
                <w:lang w:val="en-US" w:eastAsia="zh-CN"/>
              </w:rPr>
              <w:t xml:space="preserve"> RF for supporting the case. Also the mechanism for operation should be clarified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36"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Nokia, NSB</w:t>
            </w:r>
          </w:p>
        </w:tc>
        <w:tc>
          <w:tcPr>
            <w:tcW w:w="4126" w:type="pct"/>
            <w:gridSpan w:val="2"/>
            <w:tcPrChange w:id="37"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Additional LLS results are necessary for Rel-18 RedCap UE with 5 MHz RF+BB BW as follows.</w:t>
            </w:r>
          </w:p>
          <w:p>
            <w:pPr>
              <w:jc w:val="left"/>
              <w:rPr>
                <w:rFonts w:eastAsiaTheme="minorEastAsia"/>
                <w:lang w:val="en-US" w:eastAsia="zh-CN"/>
              </w:rPr>
            </w:pPr>
            <w:r>
              <w:rPr>
                <w:rFonts w:eastAsiaTheme="minorEastAsia"/>
                <w:lang w:val="en-US" w:eastAsia="zh-CN"/>
              </w:rPr>
              <w:t>PBCH (Urban/30 kHz SCS): Limit the receive BW to 144 subcarriers.</w:t>
            </w:r>
          </w:p>
          <w:p>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ins w:id="38" w:author="Efstathios Katranaras" w:date="2022-05-13T19:20:00Z">
                      <w:rPr>
                        <w:rFonts w:ascii="Cambria Math" w:hAnsi="Cambria Math" w:eastAsiaTheme="minorEastAsia"/>
                        <w:i/>
                        <w:lang w:val="en-US" w:eastAsia="zh-CN"/>
                      </w:rPr>
                    </w:ins>
                  </m:ctrlPr>
                </m:accPr>
                <m:e>
                  <m:r>
                    <w:rPr>
                      <w:rFonts w:ascii="Cambria Math" w:hAnsi="Cambria Math" w:eastAsiaTheme="minorEastAsia"/>
                      <w:lang w:val="en-US" w:eastAsia="zh-CN"/>
                    </w:rPr>
                    <m:t>k</m:t>
                  </m:r>
                  <m:ctrlPr>
                    <w:ins w:id="39" w:author="Efstathios Katranaras" w:date="2022-05-13T19:20:00Z">
                      <w:rPr>
                        <w:rFonts w:ascii="Cambria Math" w:hAnsi="Cambria Math" w:eastAsiaTheme="minorEastAsia"/>
                        <w:i/>
                        <w:lang w:val="en-US" w:eastAsia="zh-CN"/>
                      </w:rPr>
                    </w:ins>
                  </m:ctrlPr>
                </m:e>
              </m:acc>
              <m:r>
                <w:rPr>
                  <w:rFonts w:ascii="Cambria Math" w:hAnsi="Cambria Math" w:eastAsiaTheme="minorEastAsia"/>
                  <w:lang w:val="en-US" w:eastAsia="zh-CN"/>
                </w:rPr>
                <m:t>=2</m:t>
              </m:r>
            </m:oMath>
            <w:r>
              <w:rPr>
                <w:rFonts w:eastAsiaTheme="minorEastAsia"/>
                <w:lang w:val="en-US" w:eastAsia="zh-CN"/>
              </w:rPr>
              <w:t>).</w:t>
            </w:r>
          </w:p>
          <w:p>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pPr>
              <w:jc w:val="left"/>
              <w:rPr>
                <w:rFonts w:eastAsiaTheme="minorEastAsia"/>
                <w:lang w:val="en-US" w:eastAsia="zh-CN"/>
              </w:rPr>
            </w:pPr>
            <w:r>
              <w:rPr>
                <w:rFonts w:eastAsiaTheme="minorEastAsia"/>
                <w:lang w:val="en-US" w:eastAsia="zh-CN"/>
              </w:rPr>
              <w:t>SIB1(Rural/15 kHz SCS, Urban/30 kHz SCS): Selected payload (TBD) and FDRA (TBD).</w:t>
            </w:r>
          </w:p>
          <w:p>
            <w:pPr>
              <w:jc w:val="left"/>
              <w:rPr>
                <w:rFonts w:eastAsiaTheme="minorEastAsia"/>
                <w:lang w:val="en-US" w:eastAsia="zh-CN"/>
              </w:rPr>
            </w:pPr>
            <w:r>
              <w:rPr>
                <w:rFonts w:eastAsiaTheme="minorEastAsia"/>
                <w:lang w:val="en-US" w:eastAsia="zh-CN"/>
              </w:rPr>
              <w:t>Msg2 (Urban/30 kHz SCS): Payload of 72 bits and FDRA limited to 11 PRBs.</w:t>
            </w:r>
          </w:p>
          <w:p>
            <w:pPr>
              <w:jc w:val="left"/>
              <w:rPr>
                <w:rFonts w:eastAsiaTheme="minorEastAsia"/>
                <w:lang w:val="en-US" w:eastAsia="zh-CN"/>
              </w:rPr>
            </w:pPr>
            <w:r>
              <w:rPr>
                <w:rFonts w:eastAsiaTheme="minorEastAsia"/>
                <w:lang w:val="en-US" w:eastAsia="zh-CN"/>
              </w:rPr>
              <w:t>Msg4: Payload of 1040 bits and same FDRA assumption as SIB1.</w:t>
            </w:r>
          </w:p>
          <w:p>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41" w:author="Moderator" w:date="2022-05-14T03:20:00Z">
              <w:tcPr>
                <w:tcW w:w="874" w:type="pct"/>
                <w:gridSpan w:val="2"/>
              </w:tcPr>
            </w:tcPrChange>
          </w:tcPr>
          <w:p>
            <w:pPr>
              <w:jc w:val="left"/>
              <w:rPr>
                <w:rFonts w:eastAsiaTheme="minorEastAsia"/>
                <w:lang w:val="en-US" w:eastAsia="zh-CN"/>
              </w:rPr>
            </w:pPr>
            <w:r>
              <w:rPr>
                <w:rFonts w:hint="eastAsia" w:eastAsia="Malgun Gothic"/>
                <w:lang w:val="en-US" w:eastAsia="ko-KR"/>
              </w:rPr>
              <w:t>LGE</w:t>
            </w:r>
          </w:p>
        </w:tc>
        <w:tc>
          <w:tcPr>
            <w:tcW w:w="4126" w:type="pct"/>
            <w:gridSpan w:val="2"/>
            <w:tcPrChange w:id="42" w:author="Moderator" w:date="2022-05-14T03:20:00Z">
              <w:tcPr>
                <w:tcW w:w="4011" w:type="pct"/>
                <w:gridSpan w:val="2"/>
              </w:tcPr>
            </w:tcPrChange>
          </w:tcPr>
          <w:p>
            <w:pPr>
              <w:jc w:val="left"/>
              <w:rPr>
                <w:rFonts w:eastAsiaTheme="minorEastAsia"/>
                <w:lang w:val="en-US" w:eastAsia="zh-CN"/>
              </w:rPr>
            </w:pPr>
            <w:r>
              <w:rPr>
                <w:rFonts w:hint="eastAsia" w:eastAsia="Malgun Gothic"/>
                <w:lang w:val="en-US" w:eastAsia="ko-KR"/>
              </w:rPr>
              <w:t xml:space="preserve">We think that </w:t>
            </w:r>
            <w:r>
              <w:rPr>
                <w:rFonts w:eastAsia="Malgun Gothic"/>
                <w:lang w:val="en-US" w:eastAsia="ko-KR"/>
              </w:rPr>
              <w:t>the</w:t>
            </w:r>
            <w:r>
              <w:rPr>
                <w:rFonts w:hint="eastAsia" w:eastAsia="Malgun Gothic"/>
                <w:lang w:val="en-US" w:eastAsia="ko-KR"/>
              </w:rPr>
              <w:t xml:space="preserve"> channels that would inevitably have coverage loss for </w:t>
            </w:r>
            <w:r>
              <w:rPr>
                <w:rFonts w:eastAsia="Malgun Gothic"/>
                <w:lang w:val="en-US" w:eastAsia="ko-KR"/>
              </w:rPr>
              <w:t xml:space="preserve">BW reduced </w:t>
            </w:r>
            <w:r>
              <w:rPr>
                <w:rFonts w:hint="eastAsia" w:eastAsia="Malgun Gothic"/>
                <w:lang w:val="en-US" w:eastAsia="ko-KR"/>
              </w:rPr>
              <w:t xml:space="preserve">Rel-18 </w:t>
            </w:r>
            <w:r>
              <w:rPr>
                <w:rFonts w:eastAsia="Malgun Gothic"/>
                <w:lang w:val="en-US" w:eastAsia="ko-KR"/>
              </w:rPr>
              <w:t>RedCap UE have to be evaluated. C</w:t>
            </w:r>
            <w:r>
              <w:rPr>
                <w:rFonts w:hint="eastAsia" w:eastAsia="Malgun Gothic"/>
                <w:lang w:val="en-US" w:eastAsia="ko-KR"/>
              </w:rPr>
              <w:t xml:space="preserve">ompanies </w:t>
            </w:r>
            <w:r>
              <w:rPr>
                <w:rFonts w:eastAsia="Malgun Gothic"/>
                <w:lang w:val="en-US" w:eastAsia="ko-KR"/>
              </w:rPr>
              <w:t xml:space="preserve">may </w:t>
            </w:r>
            <w:r>
              <w:rPr>
                <w:rFonts w:hint="eastAsia" w:eastAsia="Malgun Gothic"/>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hint="eastAsia" w:eastAsia="Malgun Gothic"/>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44" w:author="Moderator" w:date="2022-05-14T03:20:00Z">
              <w:tcPr>
                <w:tcW w:w="874" w:type="pct"/>
                <w:gridSpan w:val="2"/>
              </w:tcPr>
            </w:tcPrChange>
          </w:tcPr>
          <w:p>
            <w:pPr>
              <w:jc w:val="left"/>
              <w:rPr>
                <w:rFonts w:eastAsia="Malgun Gothic"/>
                <w:lang w:val="en-US" w:eastAsia="ko-KR"/>
              </w:rPr>
            </w:pPr>
            <w:r>
              <w:rPr>
                <w:rFonts w:eastAsiaTheme="minorEastAsia"/>
                <w:lang w:val="en-US" w:eastAsia="zh-CN"/>
              </w:rPr>
              <w:t>FUTUREWEI</w:t>
            </w:r>
          </w:p>
        </w:tc>
        <w:tc>
          <w:tcPr>
            <w:tcW w:w="4126" w:type="pct"/>
            <w:gridSpan w:val="2"/>
            <w:tcPrChange w:id="45" w:author="Moderator" w:date="2022-05-14T03:20:00Z">
              <w:tcPr>
                <w:tcW w:w="4011" w:type="pct"/>
                <w:gridSpan w:val="2"/>
              </w:tcPr>
            </w:tcPrChange>
          </w:tcPr>
          <w:p>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47" w:author="Moderator" w:date="2022-05-14T03:20:00Z">
              <w:tcPr>
                <w:tcW w:w="874" w:type="pct"/>
                <w:gridSpan w:val="2"/>
              </w:tcPr>
            </w:tcPrChange>
          </w:tcPr>
          <w:p>
            <w:pPr>
              <w:jc w:val="left"/>
              <w:rPr>
                <w:rFonts w:eastAsiaTheme="minorEastAsia"/>
                <w:lang w:eastAsia="zh-CN"/>
              </w:rPr>
            </w:pPr>
            <w:r>
              <w:rPr>
                <w:rFonts w:eastAsiaTheme="minorEastAsia"/>
                <w:lang w:val="en-US" w:eastAsia="zh-CN"/>
              </w:rPr>
              <w:t>Qualcomm</w:t>
            </w:r>
          </w:p>
        </w:tc>
        <w:tc>
          <w:tcPr>
            <w:tcW w:w="4126" w:type="pct"/>
            <w:gridSpan w:val="2"/>
            <w:tcPrChange w:id="48" w:author="Moderator" w:date="2022-05-14T03:20:00Z">
              <w:tcPr>
                <w:tcW w:w="4011" w:type="pct"/>
                <w:gridSpan w:val="2"/>
              </w:tcPr>
            </w:tcPrChange>
          </w:tcPr>
          <w:p>
            <w:pPr>
              <w:jc w:val="left"/>
              <w:rPr>
                <w:rFonts w:eastAsiaTheme="minorEastAsia"/>
                <w:lang w:val="en-US" w:eastAsia="zh-CN"/>
              </w:rPr>
            </w:pPr>
            <w:r>
              <w:rPr>
                <w:rFonts w:hint="eastAsia" w:eastAsiaTheme="minorEastAsia"/>
                <w:lang w:val="en-US" w:eastAsia="zh-CN"/>
              </w:rPr>
              <w:t xml:space="preserve">For </w:t>
            </w:r>
            <w:r>
              <w:rPr>
                <w:lang w:val="en-US"/>
              </w:rPr>
              <w:t>5MHz BW option</w:t>
            </w:r>
            <w:r>
              <w:rPr>
                <w:rFonts w:hint="eastAsia" w:eastAsia="宋体"/>
                <w:lang w:val="en-US" w:eastAsia="zh-CN"/>
              </w:rPr>
              <w:t xml:space="preserve">, </w:t>
            </w:r>
            <w:r>
              <w:rPr>
                <w:rFonts w:eastAsia="宋体"/>
                <w:lang w:val="en-US" w:eastAsia="zh-CN"/>
              </w:rPr>
              <w:t>at least PDCCH (15/30KHz SCS) and PBCH (30KHz SCS) need to be evaluated with potential coverage recovery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50"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Huawei, Hisilicon</w:t>
            </w:r>
          </w:p>
        </w:tc>
        <w:tc>
          <w:tcPr>
            <w:tcW w:w="4126" w:type="pct"/>
            <w:gridSpan w:val="2"/>
            <w:tcPrChange w:id="51"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53" w:author="Moderator" w:date="2022-05-14T03:20:00Z">
              <w:tcPr>
                <w:tcW w:w="874" w:type="pct"/>
                <w:gridSpan w:val="2"/>
              </w:tcPr>
            </w:tcPrChange>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26" w:type="pct"/>
            <w:gridSpan w:val="2"/>
            <w:tcPrChange w:id="54"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56" w:author="Moderator" w:date="2022-05-14T03:20:00Z">
              <w:tcPr>
                <w:tcW w:w="874" w:type="pct"/>
                <w:gridSpan w:val="2"/>
              </w:tcPr>
            </w:tcPrChange>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4126" w:type="pct"/>
            <w:gridSpan w:val="2"/>
            <w:tcPrChange w:id="57" w:author="Moderator" w:date="2022-05-14T03:20:00Z">
              <w:tcPr>
                <w:tcW w:w="4011" w:type="pct"/>
                <w:gridSpan w:val="2"/>
              </w:tcPr>
            </w:tcPrChange>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4"/>
              </w:numPr>
              <w:jc w:val="left"/>
              <w:rPr>
                <w:rFonts w:eastAsia="Yu Mincho"/>
                <w:sz w:val="20"/>
                <w:szCs w:val="21"/>
                <w:lang w:val="en-US"/>
              </w:rPr>
            </w:pPr>
            <w:r>
              <w:rPr>
                <w:rFonts w:eastAsia="Yu Mincho"/>
                <w:sz w:val="20"/>
                <w:szCs w:val="21"/>
                <w:lang w:val="en-US"/>
              </w:rPr>
              <w:t>RF+BB 5MHz UE</w:t>
            </w:r>
          </w:p>
          <w:p>
            <w:pPr>
              <w:pStyle w:val="49"/>
              <w:numPr>
                <w:ilvl w:val="1"/>
                <w:numId w:val="24"/>
              </w:numPr>
              <w:jc w:val="left"/>
              <w:rPr>
                <w:rFonts w:eastAsia="Yu Mincho"/>
                <w:sz w:val="20"/>
                <w:szCs w:val="21"/>
                <w:lang w:val="en-US"/>
              </w:rPr>
            </w:pPr>
            <w:r>
              <w:rPr>
                <w:rFonts w:hint="eastAsia" w:eastAsia="Yu Mincho"/>
                <w:sz w:val="20"/>
                <w:szCs w:val="21"/>
                <w:lang w:val="en-US"/>
              </w:rPr>
              <w:t>A</w:t>
            </w:r>
            <w:r>
              <w:rPr>
                <w:rFonts w:eastAsia="Yu Mincho"/>
                <w:sz w:val="20"/>
                <w:szCs w:val="21"/>
                <w:lang w:val="en-US"/>
              </w:rPr>
              <w:t>ll CHs: E///, OPPO(?)</w:t>
            </w:r>
          </w:p>
          <w:p>
            <w:pPr>
              <w:pStyle w:val="49"/>
              <w:numPr>
                <w:ilvl w:val="1"/>
                <w:numId w:val="24"/>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DSCH: Intel, Xiaomi</w:t>
            </w:r>
          </w:p>
          <w:p>
            <w:pPr>
              <w:pStyle w:val="49"/>
              <w:numPr>
                <w:ilvl w:val="2"/>
                <w:numId w:val="24"/>
              </w:numPr>
              <w:jc w:val="left"/>
              <w:rPr>
                <w:rFonts w:eastAsia="Yu Mincho"/>
                <w:sz w:val="20"/>
                <w:szCs w:val="21"/>
                <w:lang w:val="en-US"/>
              </w:rPr>
            </w:pPr>
            <w:r>
              <w:rPr>
                <w:rFonts w:hint="eastAsia" w:eastAsia="Yu Mincho"/>
                <w:sz w:val="20"/>
                <w:szCs w:val="21"/>
                <w:lang w:val="en-US"/>
              </w:rPr>
              <w:t>S</w:t>
            </w:r>
            <w:r>
              <w:rPr>
                <w:rFonts w:eastAsia="Yu Mincho"/>
                <w:sz w:val="20"/>
                <w:szCs w:val="21"/>
                <w:lang w:val="en-US"/>
              </w:rPr>
              <w:t>IB1: E///, [CATT], IDCC, Nokia, HW, Xiaomi</w:t>
            </w:r>
          </w:p>
          <w:p>
            <w:pPr>
              <w:pStyle w:val="49"/>
              <w:numPr>
                <w:ilvl w:val="3"/>
                <w:numId w:val="24"/>
              </w:numPr>
              <w:jc w:val="left"/>
              <w:rPr>
                <w:rFonts w:eastAsia="Yu Mincho"/>
                <w:sz w:val="20"/>
                <w:szCs w:val="21"/>
                <w:lang w:val="en-US"/>
              </w:rPr>
            </w:pPr>
            <w:r>
              <w:rPr>
                <w:rFonts w:hint="eastAsia" w:eastAsia="Yu Mincho"/>
                <w:sz w:val="20"/>
                <w:szCs w:val="21"/>
                <w:lang w:val="en-US"/>
              </w:rPr>
              <w:t>F</w:t>
            </w:r>
            <w:r>
              <w:rPr>
                <w:rFonts w:eastAsia="Yu Mincho"/>
                <w:sz w:val="20"/>
                <w:szCs w:val="21"/>
                <w:lang w:val="en-US"/>
              </w:rPr>
              <w:t>FS payload size</w:t>
            </w:r>
          </w:p>
          <w:p>
            <w:pPr>
              <w:pStyle w:val="49"/>
              <w:numPr>
                <w:ilvl w:val="2"/>
                <w:numId w:val="24"/>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sg2: Nokia</w:t>
            </w:r>
          </w:p>
          <w:p>
            <w:pPr>
              <w:pStyle w:val="49"/>
              <w:numPr>
                <w:ilvl w:val="2"/>
                <w:numId w:val="24"/>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sg4: Nokia</w:t>
            </w:r>
          </w:p>
          <w:p>
            <w:pPr>
              <w:pStyle w:val="49"/>
              <w:numPr>
                <w:ilvl w:val="1"/>
                <w:numId w:val="24"/>
              </w:numPr>
              <w:jc w:val="left"/>
              <w:rPr>
                <w:rFonts w:eastAsia="Yu Mincho"/>
                <w:sz w:val="20"/>
                <w:szCs w:val="21"/>
                <w:lang w:val="en-US"/>
              </w:rPr>
            </w:pPr>
            <w:r>
              <w:rPr>
                <w:rFonts w:eastAsia="Yu Mincho"/>
                <w:sz w:val="20"/>
                <w:szCs w:val="21"/>
                <w:lang w:val="en-US"/>
              </w:rPr>
              <w:t>PBCH: vivo, ZTE, CMCC, DCM, IDCC, Nokia, QC, HW, Xiaomi</w:t>
            </w:r>
          </w:p>
          <w:p>
            <w:pPr>
              <w:pStyle w:val="49"/>
              <w:numPr>
                <w:ilvl w:val="1"/>
                <w:numId w:val="24"/>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DCCH: ZTE, CMCC, DCM, IDCC, Intel, Nokia, QC, Xiaomi</w:t>
            </w:r>
          </w:p>
          <w:p>
            <w:pPr>
              <w:pStyle w:val="49"/>
              <w:numPr>
                <w:ilvl w:val="2"/>
                <w:numId w:val="24"/>
              </w:numPr>
              <w:jc w:val="left"/>
              <w:rPr>
                <w:rFonts w:eastAsia="Yu Mincho"/>
                <w:sz w:val="20"/>
                <w:szCs w:val="21"/>
                <w:lang w:val="en-US"/>
              </w:rPr>
            </w:pPr>
            <w:r>
              <w:rPr>
                <w:rFonts w:hint="eastAsia" w:eastAsia="Yu Mincho"/>
                <w:sz w:val="20"/>
                <w:szCs w:val="21"/>
                <w:lang w:val="en-US"/>
              </w:rPr>
              <w:t>C</w:t>
            </w:r>
            <w:r>
              <w:rPr>
                <w:rFonts w:eastAsia="Yu Mincho"/>
                <w:sz w:val="20"/>
                <w:szCs w:val="21"/>
                <w:lang w:val="en-US"/>
              </w:rPr>
              <w:t>ORESET#0: vivo, DCM</w:t>
            </w:r>
          </w:p>
          <w:p>
            <w:pPr>
              <w:pStyle w:val="49"/>
              <w:numPr>
                <w:ilvl w:val="1"/>
                <w:numId w:val="24"/>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UCCH: vivo, DCM</w:t>
            </w:r>
          </w:p>
          <w:p>
            <w:pPr>
              <w:pStyle w:val="49"/>
              <w:numPr>
                <w:ilvl w:val="1"/>
                <w:numId w:val="24"/>
              </w:numPr>
              <w:jc w:val="left"/>
              <w:rPr>
                <w:rFonts w:eastAsia="Yu Mincho"/>
                <w:sz w:val="20"/>
                <w:szCs w:val="21"/>
              </w:rPr>
            </w:pPr>
            <w:r>
              <w:rPr>
                <w:rFonts w:hint="eastAsia" w:eastAsia="Yu Mincho"/>
                <w:sz w:val="20"/>
                <w:szCs w:val="21"/>
              </w:rPr>
              <w:t>P</w:t>
            </w:r>
            <w:r>
              <w:rPr>
                <w:rFonts w:eastAsia="Yu Mincho"/>
                <w:sz w:val="20"/>
                <w:szCs w:val="21"/>
              </w:rPr>
              <w:t>USCH: vivo, DCM, Intel, Nokia, Xiaomi</w:t>
            </w:r>
          </w:p>
          <w:p>
            <w:pPr>
              <w:pStyle w:val="49"/>
              <w:numPr>
                <w:ilvl w:val="1"/>
                <w:numId w:val="24"/>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RACH: Nokia</w:t>
            </w:r>
          </w:p>
          <w:p>
            <w:pPr>
              <w:jc w:val="left"/>
              <w:rPr>
                <w:rFonts w:eastAsiaTheme="minorEastAsia"/>
                <w:lang w:val="en-US" w:eastAsia="zh-CN"/>
              </w:rPr>
            </w:pPr>
          </w:p>
          <w:p>
            <w:pPr>
              <w:jc w:val="left"/>
              <w:rPr>
                <w:rFonts w:eastAsia="Yu Mincho"/>
                <w:lang w:val="en-US" w:eastAsia="ja-JP"/>
              </w:rPr>
            </w:pPr>
            <w:r>
              <w:rPr>
                <w:rFonts w:eastAsia="Yu Mincho"/>
                <w:lang w:val="en-US" w:eastAsia="ja-JP"/>
              </w:rPr>
              <w:t>Based on the above, following proposal is made</w:t>
            </w:r>
          </w:p>
          <w:p>
            <w:pPr>
              <w:tabs>
                <w:tab w:val="left" w:pos="772"/>
              </w:tabs>
              <w:spacing w:after="0"/>
              <w:rPr>
                <w:b/>
                <w:bCs/>
                <w:lang w:val="en-US"/>
              </w:rPr>
            </w:pPr>
            <w:r>
              <w:rPr>
                <w:b/>
                <w:highlight w:val="yellow"/>
                <w:lang w:val="en-US"/>
              </w:rPr>
              <w:t>High Priority Proposal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USCH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evaluation assumption for the above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whether to add other channels</w:t>
            </w:r>
          </w:p>
          <w:p>
            <w:pPr>
              <w:tabs>
                <w:tab w:val="left" w:pos="772"/>
              </w:tabs>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8"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59" w:author="Moderator" w:date="2022-05-14T03:20:00Z">
              <w:tcPr>
                <w:tcW w:w="874" w:type="pct"/>
                <w:gridSpan w:val="2"/>
              </w:tcPr>
            </w:tcPrChange>
          </w:tcPr>
          <w:p>
            <w:pPr>
              <w:jc w:val="left"/>
              <w:rPr>
                <w:rFonts w:eastAsiaTheme="minorEastAsia"/>
                <w:lang w:val="en-US" w:eastAsia="zh-CN"/>
              </w:rPr>
            </w:pPr>
            <w:r>
              <w:rPr>
                <w:rFonts w:hint="eastAsia" w:eastAsia="Yu Mincho"/>
                <w:lang w:val="en-US" w:eastAsia="ja-JP"/>
              </w:rPr>
              <w:t>F</w:t>
            </w:r>
            <w:r>
              <w:rPr>
                <w:rFonts w:eastAsia="Yu Mincho"/>
                <w:lang w:val="en-US" w:eastAsia="ja-JP"/>
              </w:rPr>
              <w:t>L3</w:t>
            </w:r>
          </w:p>
        </w:tc>
        <w:tc>
          <w:tcPr>
            <w:tcW w:w="4126" w:type="pct"/>
            <w:gridSpan w:val="2"/>
            <w:tcPrChange w:id="60" w:author="Moderator" w:date="2022-05-14T03:20:00Z">
              <w:tcPr>
                <w:tcW w:w="4011" w:type="pct"/>
                <w:gridSpan w:val="2"/>
              </w:tcPr>
            </w:tcPrChange>
          </w:tcPr>
          <w:p>
            <w:pPr>
              <w:jc w:val="left"/>
              <w:rPr>
                <w:rFonts w:eastAsia="Yu Mincho"/>
                <w:lang w:val="en-US" w:eastAsia="ja-JP"/>
              </w:rPr>
            </w:pPr>
            <w:r>
              <w:rPr>
                <w:rFonts w:hint="eastAsia" w:eastAsia="Yu Mincho"/>
                <w:lang w:val="en-US" w:eastAsia="ja-JP"/>
              </w:rPr>
              <w:t>T</w:t>
            </w:r>
            <w:r>
              <w:rPr>
                <w:rFonts w:eastAsia="Yu Mincho"/>
                <w:lang w:val="en-US" w:eastAsia="ja-JP"/>
              </w:rPr>
              <w:t>his proposal could not be discussed in the GTW on May 12.</w:t>
            </w:r>
          </w:p>
          <w:p>
            <w:pPr>
              <w:jc w:val="left"/>
              <w:rPr>
                <w:rFonts w:eastAsiaTheme="minorEastAsia"/>
                <w:lang w:val="en-US" w:eastAsia="zh-CN"/>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1"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62"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FUTUREWEI</w:t>
            </w:r>
          </w:p>
        </w:tc>
        <w:tc>
          <w:tcPr>
            <w:tcW w:w="4126" w:type="pct"/>
            <w:gridSpan w:val="2"/>
            <w:tcPrChange w:id="63"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4"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65" w:author="Moderator" w:date="2022-05-14T03:20:00Z">
              <w:tcPr>
                <w:tcW w:w="874" w:type="pct"/>
                <w:gridSpan w:val="2"/>
              </w:tcPr>
            </w:tcPrChange>
          </w:tcPr>
          <w:p>
            <w:pPr>
              <w:jc w:val="left"/>
              <w:rPr>
                <w:rFonts w:eastAsiaTheme="minorEastAsia"/>
                <w:lang w:val="en-US" w:eastAsia="zh-CN"/>
              </w:rPr>
            </w:pPr>
            <w:r>
              <w:rPr>
                <w:rFonts w:hint="eastAsia" w:eastAsiaTheme="minorEastAsia"/>
                <w:lang w:val="en-US" w:eastAsia="zh-CN"/>
              </w:rPr>
              <w:t>CATT</w:t>
            </w:r>
          </w:p>
        </w:tc>
        <w:tc>
          <w:tcPr>
            <w:tcW w:w="4126" w:type="pct"/>
            <w:gridSpan w:val="2"/>
            <w:tcPrChange w:id="66" w:author="Moderator" w:date="2022-05-14T03:20:00Z">
              <w:tcPr>
                <w:tcW w:w="4011" w:type="pct"/>
                <w:gridSpan w:val="2"/>
              </w:tcPr>
            </w:tcPrChange>
          </w:tcPr>
          <w:p>
            <w:pPr>
              <w:jc w:val="left"/>
              <w:rPr>
                <w:rFonts w:eastAsiaTheme="minorEastAsia"/>
                <w:lang w:val="en-US" w:eastAsia="zh-CN"/>
              </w:rPr>
            </w:pPr>
            <w:r>
              <w:rPr>
                <w:rFonts w:hint="eastAsia" w:eastAsiaTheme="minorEastAsia"/>
                <w:lang w:val="en-US" w:eastAsia="zh-CN"/>
              </w:rPr>
              <w:t xml:space="preserve">Agree with Futurewei. We can focus on DL channels. </w:t>
            </w:r>
          </w:p>
          <w:p>
            <w:pPr>
              <w:jc w:val="left"/>
              <w:rPr>
                <w:rFonts w:eastAsiaTheme="minorEastAsia"/>
                <w:lang w:val="en-US" w:eastAsia="zh-CN"/>
              </w:rPr>
            </w:pPr>
            <w:r>
              <w:rPr>
                <w:rFonts w:hint="eastAsia" w:eastAsiaTheme="minorEastAsia"/>
                <w:lang w:val="en-US" w:eastAsia="zh-CN"/>
              </w:rPr>
              <w:t xml:space="preserve">For PUSCH we do not think there is a strong need since: (1) The target UL data rate should also be scaled down at least with a similar propotion to 0.25, hence the </w:t>
            </w:r>
            <w:r>
              <w:rPr>
                <w:rFonts w:eastAsiaTheme="minorEastAsia"/>
                <w:lang w:val="en-US" w:eastAsia="zh-CN"/>
              </w:rPr>
              <w:t>performance</w:t>
            </w:r>
            <w:r>
              <w:rPr>
                <w:rFonts w:hint="eastAsia" w:eastAsiaTheme="minorEastAsia"/>
                <w:lang w:val="en-US" w:eastAsia="zh-CN"/>
              </w:rPr>
              <w:t xml:space="preserve"> gap with Rel-17 should be small. (2) Rel-17 CE techniques can be applied to PUSCH to increase its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7"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68" w:author="Moderator" w:date="2022-05-14T03:20:00Z">
              <w:tcPr>
                <w:tcW w:w="874" w:type="pct"/>
                <w:gridSpan w:val="2"/>
              </w:tcPr>
            </w:tcPrChange>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26" w:type="pct"/>
            <w:gridSpan w:val="2"/>
            <w:tcPrChange w:id="69" w:author="Moderator" w:date="2022-05-14T03:20:00Z">
              <w:tcPr>
                <w:tcW w:w="4011" w:type="pct"/>
                <w:gridSpan w:val="2"/>
              </w:tcPr>
            </w:tcPrChange>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in general. </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keep the PUSCH, for RF+BB 5MHz BW, RF retuning can be one potential solution for PBCH receptition and PUSCH transmission, the performance with and without RF retuning should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71" w:author="Moderator" w:date="2022-05-14T03:20:00Z">
              <w:tcPr>
                <w:tcW w:w="874" w:type="pct"/>
                <w:gridSpan w:val="2"/>
              </w:tcPr>
            </w:tcPrChange>
          </w:tcPr>
          <w:p>
            <w:pPr>
              <w:jc w:val="left"/>
              <w:rPr>
                <w:rFonts w:eastAsia="Malgun Gothic"/>
                <w:lang w:val="en-US" w:eastAsia="ko-KR"/>
              </w:rPr>
            </w:pPr>
            <w:r>
              <w:rPr>
                <w:rFonts w:hint="eastAsia" w:eastAsia="Malgun Gothic"/>
                <w:lang w:val="en-US" w:eastAsia="ko-KR"/>
              </w:rPr>
              <w:t>Samsung</w:t>
            </w:r>
          </w:p>
        </w:tc>
        <w:tc>
          <w:tcPr>
            <w:tcW w:w="4126" w:type="pct"/>
            <w:gridSpan w:val="2"/>
            <w:tcPrChange w:id="72" w:author="Moderator" w:date="2022-05-14T03:20:00Z">
              <w:tcPr>
                <w:tcW w:w="4011" w:type="pct"/>
                <w:gridSpan w:val="2"/>
              </w:tcPr>
            </w:tcPrChange>
          </w:tcPr>
          <w:p>
            <w:pPr>
              <w:jc w:val="left"/>
              <w:rPr>
                <w:rFonts w:eastAsia="Malgun Gothic"/>
                <w:lang w:val="en-US" w:eastAsia="ko-KR"/>
              </w:rPr>
            </w:pPr>
            <w:r>
              <w:rPr>
                <w:rFonts w:hint="eastAsia" w:eastAsia="Malgun Gothic"/>
                <w:lang w:val="en-US" w:eastAsia="ko-KR"/>
              </w:rPr>
              <w:t>We</w:t>
            </w:r>
            <w:r>
              <w:rPr>
                <w:rFonts w:eastAsia="Malgun Gothic"/>
                <w:lang w:val="en-US" w:eastAsia="ko-KR"/>
              </w:rPr>
              <w:t xml:space="preserve">’d like to </w:t>
            </w:r>
            <w:r>
              <w:rPr>
                <w:rFonts w:hint="eastAsia" w:eastAsia="Malgun Gothic"/>
                <w:lang w:val="en-US" w:eastAsia="ko-KR"/>
              </w:rPr>
              <w:t>focus on DL channels</w:t>
            </w:r>
            <w:r>
              <w:rPr>
                <w:rFonts w:eastAsia="Malgun Gothic"/>
                <w:lang w:val="en-US" w:eastAsia="ko-KR"/>
              </w:rPr>
              <w:t xml:space="preserve"> since </w:t>
            </w:r>
            <w:r>
              <w:rPr>
                <w:rFonts w:hint="eastAsia" w:eastAsia="Malgun Gothic"/>
                <w:lang w:val="en-US" w:eastAsia="ko-KR"/>
              </w:rPr>
              <w:t>limited</w:t>
            </w:r>
            <w:r>
              <w:rPr>
                <w:rFonts w:eastAsia="Malgun Gothic"/>
                <w:lang w:val="en-US" w:eastAsia="ko-KR"/>
              </w:rPr>
              <w:t xml:space="preserve"> </w:t>
            </w:r>
            <w:r>
              <w:rPr>
                <w:rFonts w:hint="eastAsia" w:eastAsia="Malgun Gothic"/>
                <w:lang w:val="en-US" w:eastAsia="ko-KR"/>
              </w:rPr>
              <w:t>performance</w:t>
            </w:r>
            <w:r>
              <w:rPr>
                <w:rFonts w:eastAsia="Malgun Gothic"/>
                <w:lang w:val="en-US" w:eastAsia="ko-KR"/>
              </w:rPr>
              <w:t xml:space="preserve"> </w:t>
            </w:r>
            <w:r>
              <w:rPr>
                <w:rFonts w:hint="eastAsia" w:eastAsia="Malgun Gothic"/>
                <w:lang w:val="en-US" w:eastAsia="ko-KR"/>
              </w:rPr>
              <w:t>impacts</w:t>
            </w:r>
            <w:r>
              <w:rPr>
                <w:rFonts w:eastAsia="Malgun Gothic"/>
                <w:lang w:val="en-US" w:eastAsia="ko-KR"/>
              </w:rPr>
              <w:t xml:space="preserve"> on PUSCH are expected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and also given Rel-17 Cov_Enh WI</w:t>
            </w:r>
            <w:r>
              <w:rPr>
                <w:rFonts w:hint="eastAsia"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74" w:author="Moderator" w:date="2022-05-14T03:20:00Z">
              <w:tcPr>
                <w:tcW w:w="874" w:type="pct"/>
                <w:gridSpan w:val="2"/>
              </w:tcPr>
            </w:tcPrChange>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4126" w:type="pct"/>
            <w:gridSpan w:val="2"/>
            <w:tcPrChange w:id="75" w:author="Moderator" w:date="2022-05-14T03:20:00Z">
              <w:tcPr>
                <w:tcW w:w="4011" w:type="pct"/>
                <w:gridSpan w:val="2"/>
              </w:tcPr>
            </w:tcPrChange>
          </w:tcPr>
          <w:p>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77" w:author="Moderator" w:date="2022-05-14T03:20:00Z">
              <w:tcPr>
                <w:tcW w:w="874" w:type="pct"/>
                <w:gridSpan w:val="2"/>
              </w:tcPr>
            </w:tcPrChange>
          </w:tcPr>
          <w:p>
            <w:pPr>
              <w:jc w:val="left"/>
              <w:rPr>
                <w:rFonts w:eastAsia="宋体"/>
                <w:lang w:val="en-US" w:eastAsia="ja-JP"/>
              </w:rPr>
            </w:pPr>
            <w:r>
              <w:rPr>
                <w:rFonts w:hint="eastAsia" w:eastAsia="宋体"/>
                <w:lang w:val="en-US" w:eastAsia="zh-CN"/>
              </w:rPr>
              <w:t>ZTE, Sanechips</w:t>
            </w:r>
          </w:p>
        </w:tc>
        <w:tc>
          <w:tcPr>
            <w:tcW w:w="4126" w:type="pct"/>
            <w:gridSpan w:val="2"/>
            <w:tcPrChange w:id="78" w:author="Moderator" w:date="2022-05-14T03:20:00Z">
              <w:tcPr>
                <w:tcW w:w="4011" w:type="pct"/>
                <w:gridSpan w:val="2"/>
              </w:tcPr>
            </w:tcPrChange>
          </w:tcPr>
          <w:p>
            <w:pPr>
              <w:jc w:val="left"/>
              <w:rPr>
                <w:rFonts w:eastAsia="宋体"/>
                <w:lang w:val="en-US" w:eastAsia="zh-CN"/>
              </w:rPr>
            </w:pPr>
            <w:r>
              <w:rPr>
                <w:rFonts w:hint="eastAsia" w:eastAsia="宋体"/>
                <w:lang w:val="en-US" w:eastAsia="zh-CN"/>
              </w:rPr>
              <w:t>For the channel PUSCH, a clarification regarding whether it refers to msg3 and/or PUSCH in connected mode is needed.</w:t>
            </w:r>
          </w:p>
          <w:p>
            <w:pPr>
              <w:jc w:val="left"/>
              <w:rPr>
                <w:rFonts w:eastAsia="Yu Mincho"/>
                <w:color w:val="4472C4" w:themeColor="accent1"/>
                <w:lang w:val="en-US" w:eastAsia="ja-JP"/>
                <w14:textFill>
                  <w14:solidFill>
                    <w14:schemeClr w14:val="accent1"/>
                  </w14:solidFill>
                </w14:textFill>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FL] PUSCH here means PUSCH for data in conncected mode, as Rel-17</w:t>
            </w:r>
          </w:p>
          <w:p>
            <w:pPr>
              <w:jc w:val="left"/>
              <w:rPr>
                <w:rFonts w:eastAsia="宋体"/>
                <w:lang w:val="en-US" w:eastAsia="ja-JP"/>
              </w:rPr>
            </w:pPr>
            <w:r>
              <w:rPr>
                <w:rFonts w:hint="eastAsia" w:eastAsia="宋体"/>
                <w:lang w:val="en-US" w:eastAsia="zh-CN"/>
              </w:rPr>
              <w:t>We also think the DL channels should be prioritized, including PBCH and PDCCH. For SIB1, SIB1 coverage may not be impacted via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80" w:author="Moderator" w:date="2022-05-14T03:20:00Z">
              <w:tcPr>
                <w:tcW w:w="874" w:type="pct"/>
                <w:gridSpan w:val="2"/>
              </w:tcPr>
            </w:tcPrChange>
          </w:tcPr>
          <w:p>
            <w:pPr>
              <w:jc w:val="left"/>
              <w:rPr>
                <w:rFonts w:eastAsia="宋体"/>
                <w:lang w:val="en-US" w:eastAsia="zh-CN"/>
              </w:rPr>
            </w:pPr>
            <w:r>
              <w:rPr>
                <w:rFonts w:eastAsia="Malgun Gothic"/>
                <w:lang w:val="en-US" w:eastAsia="ko-KR"/>
              </w:rPr>
              <w:t>OPPO</w:t>
            </w:r>
          </w:p>
        </w:tc>
        <w:tc>
          <w:tcPr>
            <w:tcW w:w="4126" w:type="pct"/>
            <w:gridSpan w:val="2"/>
            <w:tcPrChange w:id="81" w:author="Moderator" w:date="2022-05-14T03:20:00Z">
              <w:tcPr>
                <w:tcW w:w="4011" w:type="pct"/>
                <w:gridSpan w:val="2"/>
              </w:tcPr>
            </w:tcPrChange>
          </w:tcPr>
          <w:p>
            <w:pPr>
              <w:jc w:val="left"/>
              <w:rPr>
                <w:rFonts w:eastAsia="Malgun Gothic"/>
                <w:lang w:val="en-US" w:eastAsia="ko-KR"/>
              </w:rPr>
            </w:pPr>
            <w:r>
              <w:rPr>
                <w:rFonts w:eastAsia="Malgun Gothic"/>
                <w:lang w:val="en-US" w:eastAsia="ko-KR"/>
              </w:rPr>
              <w:t xml:space="preserve">Fine in general. </w:t>
            </w:r>
          </w:p>
          <w:p>
            <w:pPr>
              <w:jc w:val="left"/>
              <w:rPr>
                <w:rFonts w:eastAsia="宋体"/>
                <w:lang w:val="en-US" w:eastAsia="zh-CN"/>
              </w:rPr>
            </w:pPr>
            <w:r>
              <w:rPr>
                <w:rFonts w:eastAsia="Malgun Gothic"/>
                <w:lang w:val="en-US" w:eastAsia="ko-KR"/>
              </w:rPr>
              <w:t>For SIB1, would it be more specific break in to CORESET#0 or additionally with PDSCH. But The CORESET#0 Coverage would be the bottleneck.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2"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83" w:author="Moderator" w:date="2022-05-14T03:20:00Z">
              <w:tcPr>
                <w:tcW w:w="874" w:type="pct"/>
                <w:gridSpan w:val="2"/>
              </w:tcPr>
            </w:tcPrChange>
          </w:tcPr>
          <w:p>
            <w:pPr>
              <w:jc w:val="left"/>
              <w:rPr>
                <w:rFonts w:eastAsia="Malgun Gothic"/>
                <w:lang w:val="en-US" w:eastAsia="ko-KR"/>
              </w:rPr>
            </w:pPr>
            <w:r>
              <w:rPr>
                <w:rFonts w:eastAsia="Malgun Gothic"/>
                <w:lang w:val="en-US" w:eastAsia="ko-KR"/>
              </w:rPr>
              <w:t>Intel</w:t>
            </w:r>
          </w:p>
        </w:tc>
        <w:tc>
          <w:tcPr>
            <w:tcW w:w="4126" w:type="pct"/>
            <w:gridSpan w:val="2"/>
            <w:tcPrChange w:id="84" w:author="Moderator" w:date="2022-05-14T03:20:00Z">
              <w:tcPr>
                <w:tcW w:w="4011" w:type="pct"/>
                <w:gridSpan w:val="2"/>
              </w:tcPr>
            </w:tcPrChange>
          </w:tcPr>
          <w:p>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eRedCap </w:t>
            </w:r>
          </w:p>
          <w:p>
            <w:pPr>
              <w:jc w:val="left"/>
              <w:rPr>
                <w:rFonts w:eastAsia="Yu Mincho"/>
                <w:lang w:val="en-US" w:eastAsia="ja-JP"/>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FL] For coverage evaluation, at least reception of 5MHz BW only needs to be considered to see how much coverage is affected. Any enhanced solution can be further considered, if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5"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86" w:author="Moderator" w:date="2022-05-14T03:20:00Z">
              <w:tcPr>
                <w:tcW w:w="874" w:type="pct"/>
                <w:gridSpan w:val="2"/>
              </w:tcPr>
            </w:tcPrChange>
          </w:tcPr>
          <w:p>
            <w:pPr>
              <w:jc w:val="left"/>
              <w:rPr>
                <w:rFonts w:eastAsia="Malgun Gothic"/>
                <w:lang w:val="en-US" w:eastAsia="ko-KR"/>
              </w:rPr>
            </w:pPr>
            <w:r>
              <w:rPr>
                <w:rFonts w:hint="eastAsia" w:eastAsia="Malgun Gothic"/>
                <w:lang w:val="en-US" w:eastAsia="ko-KR"/>
              </w:rPr>
              <w:t>LG</w:t>
            </w:r>
            <w:r>
              <w:rPr>
                <w:rFonts w:eastAsia="Malgun Gothic"/>
                <w:lang w:val="en-US" w:eastAsia="ko-KR"/>
              </w:rPr>
              <w:t>E</w:t>
            </w:r>
          </w:p>
        </w:tc>
        <w:tc>
          <w:tcPr>
            <w:tcW w:w="4126" w:type="pct"/>
            <w:gridSpan w:val="2"/>
            <w:tcPrChange w:id="87" w:author="Moderator" w:date="2022-05-14T03:20:00Z">
              <w:tcPr>
                <w:tcW w:w="4011" w:type="pct"/>
                <w:gridSpan w:val="2"/>
              </w:tcPr>
            </w:tcPrChange>
          </w:tcPr>
          <w:p>
            <w:pPr>
              <w:jc w:val="left"/>
              <w:rPr>
                <w:rFonts w:eastAsia="Malgun Gothic"/>
                <w:lang w:val="en-US" w:eastAsia="ko-KR"/>
              </w:rPr>
            </w:pPr>
            <w:r>
              <w:rPr>
                <w:rFonts w:hint="eastAsia" w:eastAsia="Malgun Gothic"/>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hint="eastAsia" w:eastAsia="Malgun Gothic"/>
                <w:lang w:val="en-US" w:eastAsia="ko-KR"/>
              </w:rPr>
              <w:t xml:space="preserve">channels that would inevitably have coverage loss for </w:t>
            </w:r>
            <w:r>
              <w:rPr>
                <w:rFonts w:eastAsia="Malgun Gothic"/>
                <w:lang w:val="en-US" w:eastAsia="ko-KR"/>
              </w:rPr>
              <w:t xml:space="preserve">BW reduced </w:t>
            </w:r>
            <w:r>
              <w:rPr>
                <w:rFonts w:hint="eastAsia" w:eastAsia="Malgun Gothic"/>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controlversial and we are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8"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89"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Ericsson</w:t>
            </w:r>
          </w:p>
        </w:tc>
        <w:tc>
          <w:tcPr>
            <w:tcW w:w="4126" w:type="pct"/>
            <w:gridSpan w:val="2"/>
            <w:tcPrChange w:id="90"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For PDCCH, both CSS and USS should be considered in the link budget, as in the Rel-17 SI.</w:t>
            </w:r>
          </w:p>
          <w:p>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pPr>
              <w:jc w:val="left"/>
              <w:rPr>
                <w:rFonts w:eastAsiaTheme="minorEastAsia"/>
                <w:lang w:val="en-US" w:eastAsia="zh-CN"/>
              </w:rPr>
            </w:pPr>
            <w:r>
              <w:rPr>
                <w:rFonts w:eastAsiaTheme="minorEastAsia"/>
                <w:lang w:val="en-US" w:eastAsia="zh-CN"/>
              </w:rPr>
              <w:t>So, all in all, at least the following should be considered in the link budget:</w:t>
            </w:r>
          </w:p>
          <w:p>
            <w:pPr>
              <w:pStyle w:val="49"/>
              <w:numPr>
                <w:ilvl w:val="0"/>
                <w:numId w:val="25"/>
              </w:numPr>
              <w:jc w:val="left"/>
              <w:rPr>
                <w:rFonts w:eastAsiaTheme="minorEastAsia"/>
                <w:sz w:val="20"/>
                <w:szCs w:val="22"/>
                <w:lang w:val="en-US" w:eastAsia="zh-CN"/>
              </w:rPr>
            </w:pPr>
            <w:r>
              <w:rPr>
                <w:rFonts w:eastAsiaTheme="minorEastAsia"/>
                <w:sz w:val="20"/>
                <w:szCs w:val="22"/>
                <w:lang w:val="en-US" w:eastAsia="zh-CN"/>
              </w:rPr>
              <w:t>SIB1</w:t>
            </w:r>
          </w:p>
          <w:p>
            <w:pPr>
              <w:pStyle w:val="49"/>
              <w:numPr>
                <w:ilvl w:val="0"/>
                <w:numId w:val="25"/>
              </w:numPr>
              <w:jc w:val="left"/>
              <w:rPr>
                <w:rFonts w:eastAsiaTheme="minorEastAsia"/>
                <w:sz w:val="20"/>
                <w:szCs w:val="22"/>
                <w:lang w:val="en-US" w:eastAsia="zh-CN"/>
              </w:rPr>
            </w:pPr>
            <w:r>
              <w:rPr>
                <w:rFonts w:eastAsiaTheme="minorEastAsia"/>
                <w:sz w:val="20"/>
                <w:szCs w:val="22"/>
                <w:lang w:val="en-US" w:eastAsia="zh-CN"/>
              </w:rPr>
              <w:t>PBCH</w:t>
            </w:r>
          </w:p>
          <w:p>
            <w:pPr>
              <w:pStyle w:val="49"/>
              <w:numPr>
                <w:ilvl w:val="0"/>
                <w:numId w:val="25"/>
              </w:numPr>
              <w:jc w:val="left"/>
              <w:rPr>
                <w:rFonts w:eastAsiaTheme="minorEastAsia"/>
                <w:sz w:val="20"/>
                <w:szCs w:val="22"/>
                <w:lang w:val="en-US" w:eastAsia="zh-CN"/>
              </w:rPr>
            </w:pPr>
            <w:r>
              <w:rPr>
                <w:rFonts w:eastAsiaTheme="minorEastAsia"/>
                <w:sz w:val="20"/>
                <w:szCs w:val="22"/>
                <w:lang w:val="en-US" w:eastAsia="zh-CN"/>
              </w:rPr>
              <w:t>PDCCH CSS</w:t>
            </w:r>
          </w:p>
          <w:p>
            <w:pPr>
              <w:pStyle w:val="49"/>
              <w:numPr>
                <w:ilvl w:val="0"/>
                <w:numId w:val="25"/>
              </w:numPr>
              <w:jc w:val="left"/>
              <w:rPr>
                <w:rFonts w:eastAsiaTheme="minorEastAsia"/>
                <w:sz w:val="20"/>
                <w:szCs w:val="22"/>
                <w:lang w:val="en-US" w:eastAsia="zh-CN"/>
              </w:rPr>
            </w:pPr>
            <w:r>
              <w:rPr>
                <w:rFonts w:eastAsiaTheme="minorEastAsia"/>
                <w:sz w:val="20"/>
                <w:szCs w:val="22"/>
                <w:lang w:val="en-US" w:eastAsia="zh-CN"/>
              </w:rPr>
              <w:t>PDCCH USS</w:t>
            </w:r>
          </w:p>
          <w:p>
            <w:pPr>
              <w:pStyle w:val="49"/>
              <w:numPr>
                <w:ilvl w:val="0"/>
                <w:numId w:val="25"/>
              </w:numPr>
              <w:jc w:val="left"/>
              <w:rPr>
                <w:rFonts w:eastAsiaTheme="minorEastAsia"/>
                <w:sz w:val="20"/>
                <w:szCs w:val="22"/>
                <w:lang w:val="en-US" w:eastAsia="zh-CN"/>
              </w:rPr>
            </w:pPr>
            <w:r>
              <w:rPr>
                <w:rFonts w:eastAsiaTheme="minorEastAsia"/>
                <w:sz w:val="20"/>
                <w:szCs w:val="22"/>
                <w:lang w:val="en-US" w:eastAsia="zh-CN"/>
              </w:rPr>
              <w:t>Msg4</w:t>
            </w:r>
          </w:p>
          <w:p>
            <w:pPr>
              <w:pStyle w:val="49"/>
              <w:numPr>
                <w:ilvl w:val="0"/>
                <w:numId w:val="25"/>
              </w:numPr>
              <w:jc w:val="left"/>
              <w:rPr>
                <w:rFonts w:eastAsiaTheme="minorEastAsia"/>
                <w:sz w:val="20"/>
                <w:szCs w:val="22"/>
                <w:lang w:val="en-US" w:eastAsia="zh-CN"/>
              </w:rPr>
            </w:pPr>
            <w:r>
              <w:rPr>
                <w:rFonts w:eastAsiaTheme="minorEastAsia"/>
                <w:sz w:val="20"/>
                <w:szCs w:val="22"/>
                <w:lang w:val="en-US" w:eastAsia="zh-CN"/>
              </w:rPr>
              <w:t>PUSCH</w:t>
            </w:r>
          </w:p>
          <w:p>
            <w:pPr>
              <w:pStyle w:val="49"/>
              <w:numPr>
                <w:ilvl w:val="0"/>
                <w:numId w:val="25"/>
              </w:numPr>
              <w:jc w:val="left"/>
              <w:rPr>
                <w:rFonts w:eastAsiaTheme="minorEastAsia"/>
                <w:sz w:val="20"/>
                <w:szCs w:val="22"/>
                <w:lang w:val="en-US" w:eastAsia="zh-CN"/>
              </w:rPr>
            </w:pPr>
            <w:r>
              <w:rPr>
                <w:rFonts w:eastAsiaTheme="minorEastAsia"/>
                <w:sz w:val="20"/>
                <w:szCs w:val="22"/>
                <w:lang w:val="en-US" w:eastAsia="zh-CN"/>
              </w:rPr>
              <w:t>PUCCH</w:t>
            </w:r>
          </w:p>
          <w:p>
            <w:pPr>
              <w:pStyle w:val="49"/>
              <w:numPr>
                <w:ilvl w:val="0"/>
                <w:numId w:val="25"/>
              </w:numPr>
              <w:jc w:val="left"/>
              <w:rPr>
                <w:rFonts w:eastAsiaTheme="minorEastAsia"/>
                <w:lang w:val="en-US" w:eastAsia="zh-CN"/>
              </w:rPr>
            </w:pPr>
            <w:r>
              <w:rPr>
                <w:rFonts w:eastAsiaTheme="minorEastAsia"/>
                <w:sz w:val="20"/>
                <w:szCs w:val="22"/>
                <w:lang w:val="en-US" w:eastAsia="zh-CN"/>
              </w:rPr>
              <w:t xml:space="preserve">PRACH </w:t>
            </w:r>
          </w:p>
          <w:p>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92" w:author="Moderator" w:date="2022-05-14T03:20:00Z">
              <w:tcPr>
                <w:tcW w:w="874" w:type="pct"/>
                <w:gridSpan w:val="2"/>
              </w:tcPr>
            </w:tcPrChange>
          </w:tcPr>
          <w:p>
            <w:pPr>
              <w:jc w:val="left"/>
              <w:rPr>
                <w:rFonts w:eastAsiaTheme="minorEastAsia"/>
                <w:lang w:val="en-US" w:eastAsia="zh-CN"/>
              </w:rPr>
            </w:pPr>
            <w:r>
              <w:rPr>
                <w:rFonts w:eastAsia="Malgun Gothic"/>
                <w:lang w:val="en-US" w:eastAsia="ko-KR"/>
              </w:rPr>
              <w:t>CMCC</w:t>
            </w:r>
          </w:p>
        </w:tc>
        <w:tc>
          <w:tcPr>
            <w:tcW w:w="4126" w:type="pct"/>
            <w:gridSpan w:val="2"/>
            <w:tcPrChange w:id="93" w:author="Moderator" w:date="2022-05-14T03:20:00Z">
              <w:tcPr>
                <w:tcW w:w="4011" w:type="pct"/>
                <w:gridSpan w:val="2"/>
              </w:tcPr>
            </w:tcPrChange>
          </w:tcPr>
          <w:p>
            <w:pPr>
              <w:jc w:val="left"/>
              <w:rPr>
                <w:rFonts w:eastAsiaTheme="minorEastAsia"/>
                <w:lang w:val="en-US" w:eastAsia="zh-CN"/>
              </w:rPr>
            </w:pPr>
            <w:r>
              <w:rPr>
                <w:rFonts w:eastAsia="Malgun Gothic"/>
                <w:lang w:val="en-US" w:eastAsia="ko-KR"/>
              </w:rPr>
              <w:t xml:space="preserve">Fine with the proposal although we think PUSCH is not necessary, may be we can have a clearer picture from the evaluation results.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4"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95" w:author="Moderator" w:date="2022-05-14T03:20:00Z">
              <w:tcPr>
                <w:tcW w:w="874" w:type="pct"/>
                <w:gridSpan w:val="2"/>
              </w:tcPr>
            </w:tcPrChange>
          </w:tcPr>
          <w:p>
            <w:pPr>
              <w:jc w:val="left"/>
              <w:rPr>
                <w:rFonts w:eastAsia="Malgun Gothic"/>
                <w:lang w:val="en-US" w:eastAsia="ko-KR"/>
              </w:rPr>
            </w:pPr>
            <w:r>
              <w:rPr>
                <w:rFonts w:eastAsia="Malgun Gothic"/>
                <w:lang w:val="en-US" w:eastAsia="ko-KR"/>
              </w:rPr>
              <w:t xml:space="preserve">Nordic </w:t>
            </w:r>
          </w:p>
        </w:tc>
        <w:tc>
          <w:tcPr>
            <w:tcW w:w="4126" w:type="pct"/>
            <w:gridSpan w:val="2"/>
            <w:tcPrChange w:id="96" w:author="Moderator" w:date="2022-05-14T03:20:00Z">
              <w:tcPr>
                <w:tcW w:w="4011" w:type="pct"/>
                <w:gridSpan w:val="2"/>
              </w:tcPr>
            </w:tcPrChange>
          </w:tcPr>
          <w:p>
            <w:pPr>
              <w:jc w:val="left"/>
              <w:rPr>
                <w:rFonts w:eastAsia="Malgun Gothic"/>
                <w:lang w:val="en-US" w:eastAsia="ko-KR"/>
              </w:rPr>
            </w:pPr>
            <w:r>
              <w:rPr>
                <w:rFonts w:eastAsia="Malgun Gothic"/>
                <w:lang w:val="en-US" w:eastAsia="ko-KR"/>
              </w:rPr>
              <w:t xml:space="preserve">We agree DL is priority </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 with and without CSI knowledge at gNB</w:t>
            </w:r>
          </w:p>
          <w:p>
            <w:pPr>
              <w:jc w:val="left"/>
              <w:rPr>
                <w:rFonts w:eastAsia="Malgun Gothic"/>
                <w:lang w:val="en-US" w:eastAsia="ko-KR"/>
              </w:rPr>
            </w:pPr>
          </w:p>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7"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98" w:author="Moderator" w:date="2022-05-14T03:20:00Z">
              <w:tcPr>
                <w:tcW w:w="874" w:type="pct"/>
                <w:gridSpan w:val="2"/>
              </w:tcPr>
            </w:tcPrChange>
          </w:tcPr>
          <w:p>
            <w:pPr>
              <w:jc w:val="left"/>
              <w:rPr>
                <w:rFonts w:eastAsia="Malgun Gothic"/>
                <w:lang w:val="en-US" w:eastAsia="ko-KR"/>
              </w:rPr>
            </w:pPr>
            <w:r>
              <w:rPr>
                <w:rFonts w:eastAsia="Malgun Gothic"/>
                <w:lang w:val="en-US" w:eastAsia="ko-KR"/>
              </w:rPr>
              <w:t>IDCC</w:t>
            </w:r>
          </w:p>
        </w:tc>
        <w:tc>
          <w:tcPr>
            <w:tcW w:w="4126" w:type="pct"/>
            <w:gridSpan w:val="2"/>
            <w:tcPrChange w:id="99" w:author="Moderator" w:date="2022-05-14T03:20:00Z">
              <w:tcPr>
                <w:tcW w:w="4011" w:type="pct"/>
                <w:gridSpan w:val="2"/>
              </w:tcPr>
            </w:tcPrChange>
          </w:tcPr>
          <w:p>
            <w:pPr>
              <w:jc w:val="left"/>
              <w:rPr>
                <w:rFonts w:eastAsia="Malgun Gothic"/>
                <w:lang w:val="en-US" w:eastAsia="ko-KR"/>
              </w:rPr>
            </w:pPr>
            <w:r>
              <w:rPr>
                <w:rFonts w:eastAsiaTheme="minorEastAsia"/>
                <w:lang w:val="en-US"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101" w:author="Moderator" w:date="2022-05-14T03:20:00Z">
              <w:tcPr>
                <w:tcW w:w="874" w:type="pct"/>
                <w:gridSpan w:val="2"/>
              </w:tcPr>
            </w:tcPrChange>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4126" w:type="pct"/>
            <w:gridSpan w:val="2"/>
            <w:tcPrChange w:id="102" w:author="Moderator" w:date="2022-05-14T03:20:00Z">
              <w:tcPr>
                <w:tcW w:w="4011" w:type="pct"/>
                <w:gridSpan w:val="2"/>
              </w:tcPr>
            </w:tcPrChange>
          </w:tcPr>
          <w:p>
            <w:pPr>
              <w:jc w:val="left"/>
              <w:rPr>
                <w:rFonts w:eastAsiaTheme="minorEastAsia"/>
                <w:lang w:val="en-US" w:eastAsia="zh-CN"/>
              </w:rPr>
            </w:pPr>
            <w:r>
              <w:rPr>
                <w:rFonts w:hint="eastAsia" w:eastAsia="Malgun Gothic"/>
                <w:lang w:val="en-US" w:eastAsia="ko-KR"/>
              </w:rPr>
              <w:t>W</w:t>
            </w:r>
            <w:r>
              <w:rPr>
                <w:rFonts w:eastAsia="Malgun Gothic"/>
                <w:lang w:val="en-US" w:eastAsia="ko-KR"/>
              </w:rPr>
              <w:t xml:space="preserve">e think LLS simulations can be helpful. R18 5MHz RedCap with </w:t>
            </w:r>
            <w:r>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accomcomdate 5MHz UEs. The DL channels should include at least PBCH, SIB1 PDSCH (FFS payload size), and PDCCH CSS (CORESET#0). We are open for evaluating other DL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104"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Nokia, NSB</w:t>
            </w:r>
          </w:p>
        </w:tc>
        <w:tc>
          <w:tcPr>
            <w:tcW w:w="4126" w:type="pct"/>
            <w:gridSpan w:val="2"/>
            <w:tcPrChange w:id="105"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Support the FL proposal. Among the other channels, we think at least PDSCH should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6" w:author="Moderator" w:date="2022-05-14T03: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873" w:type="pct"/>
            <w:tcPrChange w:id="107" w:author="Moderator" w:date="2022-05-14T03:20:00Z">
              <w:tcPr>
                <w:tcW w:w="874" w:type="pct"/>
                <w:gridSpan w:val="2"/>
              </w:tcPr>
            </w:tcPrChange>
          </w:tcPr>
          <w:p>
            <w:pPr>
              <w:jc w:val="left"/>
              <w:rPr>
                <w:rFonts w:eastAsiaTheme="minorEastAsia"/>
                <w:lang w:val="en-US" w:eastAsia="zh-CN"/>
              </w:rPr>
            </w:pPr>
            <w:r>
              <w:rPr>
                <w:rFonts w:eastAsiaTheme="minorEastAsia"/>
                <w:lang w:val="en-US" w:eastAsia="zh-CN"/>
              </w:rPr>
              <w:t>Sequans</w:t>
            </w:r>
          </w:p>
        </w:tc>
        <w:tc>
          <w:tcPr>
            <w:tcW w:w="4126" w:type="pct"/>
            <w:gridSpan w:val="2"/>
            <w:tcPrChange w:id="108" w:author="Moderator" w:date="2022-05-14T03:20:00Z">
              <w:tcPr>
                <w:tcW w:w="4011" w:type="pct"/>
                <w:gridSpan w:val="2"/>
              </w:tcPr>
            </w:tcPrChange>
          </w:tcPr>
          <w:p>
            <w:pPr>
              <w:jc w:val="left"/>
              <w:rPr>
                <w:rFonts w:eastAsiaTheme="minorEastAsia"/>
                <w:lang w:val="en-US" w:eastAsia="zh-CN"/>
              </w:rPr>
            </w:pPr>
            <w:r>
              <w:rPr>
                <w:rFonts w:eastAsiaTheme="minorEastAsia"/>
                <w:lang w:val="en-US"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Theme="minorEastAsia"/>
                <w:lang w:val="en-US" w:eastAsia="zh-CN"/>
              </w:rPr>
              <w:t>Huawei</w:t>
            </w:r>
            <w:r>
              <w:rPr>
                <w:rFonts w:eastAsiaTheme="minorEastAsia"/>
                <w:lang w:val="en-US" w:eastAsia="zh-CN"/>
              </w:rPr>
              <w:t>, Hisilicion</w:t>
            </w:r>
          </w:p>
        </w:tc>
        <w:tc>
          <w:tcPr>
            <w:tcW w:w="4126" w:type="pct"/>
            <w:gridSpan w:val="2"/>
          </w:tcPr>
          <w:p>
            <w:pPr>
              <w:jc w:val="left"/>
              <w:rPr>
                <w:rFonts w:eastAsiaTheme="minorEastAsia"/>
                <w:lang w:val="en-US" w:eastAsia="zh-CN"/>
              </w:rPr>
            </w:pPr>
            <w:r>
              <w:rPr>
                <w:rFonts w:eastAsiaTheme="minorEastAsia"/>
                <w:lang w:val="en-US" w:eastAsia="zh-CN"/>
              </w:rPr>
              <w:t xml:space="preserve">Agree with Futurewei and CATT. We can focous on some DL channels, such PBCH, SIB1, PDCCH. </w:t>
            </w:r>
          </w:p>
          <w:p>
            <w:pPr>
              <w:jc w:val="left"/>
              <w:rPr>
                <w:rFonts w:eastAsiaTheme="minorEastAsia"/>
                <w:lang w:val="en-US" w:eastAsia="zh-CN"/>
              </w:rPr>
            </w:pPr>
            <w:r>
              <w:rPr>
                <w:rFonts w:eastAsiaTheme="minorEastAsia"/>
                <w:lang w:val="en-US" w:eastAsia="zh-CN"/>
              </w:rPr>
              <w:t>Evaluation of UL channels, such as PUSCH, are not necessary.</w:t>
            </w:r>
          </w:p>
          <w:p>
            <w:pPr>
              <w:jc w:val="left"/>
              <w:rPr>
                <w:rFonts w:eastAsiaTheme="minorEastAsia"/>
                <w:lang w:val="en-US" w:eastAsia="zh-CN"/>
              </w:rPr>
            </w:pPr>
            <w:r>
              <w:rPr>
                <w:rFonts w:eastAsiaTheme="minorEastAsia"/>
                <w:lang w:val="en-US" w:eastAsia="zh-CN"/>
              </w:rPr>
              <w:t>One question for clarification, whether the phrase “for all DL/UL channels” in the main bullet means “evaluated for all DL/UL channels” or “BW reduction to 5MHz for all DL/UL channels”?</w:t>
            </w:r>
          </w:p>
          <w:p>
            <w:pPr>
              <w:jc w:val="left"/>
              <w:rPr>
                <w:rFonts w:eastAsia="Yu Mincho"/>
                <w:color w:val="4472C4" w:themeColor="accent1"/>
                <w:lang w:val="en-US" w:eastAsia="ja-JP"/>
                <w14:textFill>
                  <w14:solidFill>
                    <w14:schemeClr w14:val="accent1"/>
                  </w14:solidFill>
                </w14:textFill>
              </w:rPr>
            </w:pPr>
            <w:r>
              <w:rPr>
                <w:rFonts w:hint="eastAsia" w:eastAsia="Yu Mincho"/>
                <w:color w:val="4472C4" w:themeColor="accent1"/>
                <w:lang w:val="en-US" w:eastAsia="ja-JP"/>
                <w14:textFill>
                  <w14:solidFill>
                    <w14:schemeClr w14:val="accent1"/>
                  </w14:solidFill>
                </w14:textFill>
              </w:rPr>
              <w:t>[</w:t>
            </w:r>
            <w:r>
              <w:rPr>
                <w:rFonts w:eastAsia="Yu Mincho"/>
                <w:color w:val="4472C4" w:themeColor="accent1"/>
                <w:lang w:val="en-US" w:eastAsia="ja-JP"/>
                <w14:textFill>
                  <w14:solidFill>
                    <w14:schemeClr w14:val="accent1"/>
                  </w14:solidFill>
                </w14:textFill>
              </w:rPr>
              <w:t>FL] Latter one</w:t>
            </w:r>
          </w:p>
          <w:p>
            <w:pPr>
              <w:jc w:val="left"/>
              <w:rPr>
                <w:rFonts w:eastAsiaTheme="minorEastAsia"/>
                <w:lang w:val="en-US" w:eastAsia="zh-CN"/>
              </w:rPr>
            </w:pPr>
            <w:r>
              <w:rPr>
                <w:rFonts w:eastAsiaTheme="minorEastAsia"/>
                <w:lang w:val="en-US" w:eastAsia="zh-CN"/>
              </w:rPr>
              <w:t>If it is the latter, then the main bullet could be rephrased a bit to avoid ambiguity, e.g. “For Rel-18 RedCap UE with RF+BB BW reduction to 5MHz for all DL/UL channels, coverage is evaluated for the following channels”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eastAsiaTheme="minorEastAsia"/>
                <w:lang w:val="en-US" w:eastAsia="zh-CN"/>
              </w:rPr>
              <w:t>Qualcomm</w:t>
            </w:r>
          </w:p>
        </w:tc>
        <w:tc>
          <w:tcPr>
            <w:tcW w:w="4126" w:type="pct"/>
            <w:gridSpan w:val="2"/>
          </w:tcPr>
          <w:p>
            <w:pPr>
              <w:jc w:val="left"/>
              <w:rPr>
                <w:rFonts w:eastAsiaTheme="minorEastAsia"/>
                <w:lang w:val="en-US" w:eastAsia="zh-CN"/>
              </w:rPr>
            </w:pPr>
            <w:r>
              <w:rPr>
                <w:rFonts w:eastAsiaTheme="minorEastAsia"/>
                <w:lang w:val="en-US" w:eastAsia="zh-CN"/>
              </w:rPr>
              <w:t>We are generally fine with the proposal. In order to remove the confusion, it is suggested to remove “for all DL/UL channels” from the main bullet. We prefer keep SIB1/PBCH/PDCCH only and put other channels as FFS or optional study.</w:t>
            </w:r>
          </w:p>
          <w:p>
            <w:pPr>
              <w:pStyle w:val="49"/>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Rel-18 RedCap UE with RF+BB BW reduction to 5MHz </w:t>
            </w:r>
            <w:del w:id="109" w:author="Yongjun Kwak" w:date="2022-05-13T14:27:00Z">
              <w:r>
                <w:rPr>
                  <w:b/>
                  <w:bCs/>
                  <w:sz w:val="20"/>
                  <w:szCs w:val="20"/>
                  <w:lang w:val="en-US"/>
                </w:rPr>
                <w:delText>for all DL/UL channels</w:delText>
              </w:r>
            </w:del>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w:t>
            </w:r>
          </w:p>
          <w:p>
            <w:pPr>
              <w:pStyle w:val="49"/>
              <w:numPr>
                <w:ilvl w:val="1"/>
                <w:numId w:val="17"/>
              </w:numPr>
              <w:tabs>
                <w:tab w:val="left" w:pos="772"/>
              </w:tabs>
              <w:spacing w:after="0"/>
              <w:rPr>
                <w:del w:id="110" w:author="Yongjun Kwak" w:date="2022-05-13T14:27:00Z"/>
                <w:b/>
                <w:bCs/>
                <w:sz w:val="20"/>
                <w:szCs w:val="20"/>
                <w:lang w:val="en-US"/>
              </w:rPr>
            </w:pPr>
            <w:del w:id="111" w:author="Yongjun Kwak" w:date="2022-05-13T14:27:00Z">
              <w:r>
                <w:rPr>
                  <w:rFonts w:hint="eastAsia" w:eastAsia="Yu Mincho"/>
                  <w:b/>
                  <w:bCs/>
                  <w:sz w:val="20"/>
                  <w:szCs w:val="20"/>
                  <w:lang w:val="en-US"/>
                </w:rPr>
                <w:delText>P</w:delText>
              </w:r>
            </w:del>
            <w:del w:id="112" w:author="Yongjun Kwak" w:date="2022-05-13T14:27:00Z">
              <w:r>
                <w:rPr>
                  <w:rFonts w:eastAsia="Yu Mincho"/>
                  <w:b/>
                  <w:bCs/>
                  <w:sz w:val="20"/>
                  <w:szCs w:val="20"/>
                  <w:lang w:val="en-US"/>
                </w:rPr>
                <w:delText>USCH</w:delText>
              </w:r>
            </w:del>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evaluation assumption for the above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 xml:space="preserve">FS </w:t>
            </w:r>
            <w:del w:id="113" w:author="Yongjun Kwak" w:date="2022-05-13T14:27:00Z">
              <w:r>
                <w:rPr>
                  <w:rFonts w:eastAsia="Yu Mincho"/>
                  <w:b/>
                  <w:bCs/>
                  <w:sz w:val="20"/>
                  <w:szCs w:val="20"/>
                  <w:lang w:val="en-US"/>
                </w:rPr>
                <w:delText xml:space="preserve">whether to add </w:delText>
              </w:r>
            </w:del>
            <w:r>
              <w:rPr>
                <w:rFonts w:eastAsia="Yu Mincho"/>
                <w:b/>
                <w:bCs/>
                <w:sz w:val="20"/>
                <w:szCs w:val="20"/>
                <w:lang w:val="en-US"/>
              </w:rPr>
              <w:t>other channels</w:t>
            </w:r>
            <w:ins w:id="114" w:author="Yongjun Kwak" w:date="2022-05-13T14:27:00Z">
              <w:r>
                <w:rPr>
                  <w:rFonts w:eastAsia="Yu Mincho"/>
                  <w:b/>
                  <w:bCs/>
                  <w:sz w:val="20"/>
                  <w:szCs w:val="20"/>
                  <w:lang w:val="en-US"/>
                </w:rPr>
                <w:t>, e.g., PUSCH</w:t>
              </w:r>
            </w:ins>
          </w:p>
          <w:p>
            <w:pPr>
              <w:tabs>
                <w:tab w:val="left" w:pos="772"/>
              </w:tabs>
              <w:spacing w:after="0"/>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4126" w:type="pct"/>
            <w:gridSpan w:val="2"/>
          </w:tcPr>
          <w:p>
            <w:pPr>
              <w:jc w:val="left"/>
              <w:rPr>
                <w:rFonts w:eastAsiaTheme="minorEastAsia"/>
                <w:lang w:val="en-US" w:eastAsia="zh-CN"/>
              </w:rPr>
            </w:pPr>
            <w:r>
              <w:rPr>
                <w:rFonts w:eastAsiaTheme="minorEastAsia"/>
                <w:lang w:val="en-US" w:eastAsia="zh-CN"/>
              </w:rPr>
              <w:t>Support to evaluate all the channels mentioned in the FL proposal.</w:t>
            </w:r>
          </w:p>
          <w:p>
            <w:pPr>
              <w:jc w:val="left"/>
              <w:rPr>
                <w:rFonts w:eastAsiaTheme="minorEastAsia"/>
                <w:lang w:val="en-US" w:eastAsia="zh-CN"/>
              </w:rPr>
            </w:pPr>
            <w:r>
              <w:rPr>
                <w:rFonts w:eastAsiaTheme="minorEastAsia"/>
                <w:lang w:val="en-US" w:eastAsia="zh-CN"/>
              </w:rPr>
              <w:t>Besides, PDSCH/PUSCH frequency diversity loss and frequency selective loss should be evaluated due to a narrower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4126" w:type="pct"/>
            <w:gridSpan w:val="2"/>
          </w:tcPr>
          <w:p>
            <w:pPr>
              <w:jc w:val="left"/>
              <w:rPr>
                <w:rFonts w:eastAsia="Yu Mincho"/>
                <w:lang w:val="en-US" w:eastAsia="ja-JP"/>
              </w:rPr>
            </w:pPr>
            <w:r>
              <w:rPr>
                <w:rFonts w:eastAsia="Yu Mincho"/>
                <w:lang w:val="en-US" w:eastAsia="ja-JP"/>
              </w:rPr>
              <w:t>For UL channels, companies have different preference, and hence, they are added as optional evaluation.</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 xml:space="preserve">Coverage for the following channels is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color w:val="FF0000"/>
                <w:sz w:val="20"/>
                <w:szCs w:val="20"/>
                <w:lang w:val="en-US"/>
              </w:rPr>
            </w:pPr>
            <w:r>
              <w:rPr>
                <w:rFonts w:hint="eastAsia" w:eastAsia="Yu Mincho"/>
                <w:b/>
                <w:bCs/>
                <w:sz w:val="20"/>
                <w:szCs w:val="20"/>
                <w:lang w:val="en-US"/>
              </w:rPr>
              <w:t>P</w:t>
            </w:r>
            <w:r>
              <w:rPr>
                <w:rFonts w:eastAsia="Yu Mincho"/>
                <w:b/>
                <w:bCs/>
                <w:sz w:val="20"/>
                <w:szCs w:val="20"/>
                <w:lang w:val="en-US"/>
              </w:rPr>
              <w:t xml:space="preserve">DCCH </w:t>
            </w:r>
            <w:r>
              <w:rPr>
                <w:rFonts w:eastAsia="Yu Mincho"/>
                <w:b/>
                <w:bCs/>
                <w:color w:val="FF0000"/>
                <w:sz w:val="20"/>
                <w:szCs w:val="20"/>
                <w:lang w:val="en-US"/>
              </w:rPr>
              <w:t>CSS</w:t>
            </w:r>
          </w:p>
          <w:p>
            <w:pPr>
              <w:pStyle w:val="49"/>
              <w:numPr>
                <w:ilvl w:val="1"/>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DCCH USS</w:t>
            </w:r>
          </w:p>
          <w:p>
            <w:pPr>
              <w:pStyle w:val="49"/>
              <w:numPr>
                <w:ilvl w:val="1"/>
                <w:numId w:val="17"/>
              </w:numPr>
              <w:tabs>
                <w:tab w:val="left" w:pos="772"/>
              </w:tabs>
              <w:spacing w:after="0"/>
              <w:rPr>
                <w:b/>
                <w:bCs/>
                <w:strike/>
                <w:color w:val="FF0000"/>
                <w:sz w:val="20"/>
                <w:szCs w:val="20"/>
                <w:lang w:val="en-US"/>
              </w:rPr>
            </w:pPr>
            <w:r>
              <w:rPr>
                <w:rFonts w:hint="eastAsia" w:eastAsia="Yu Mincho"/>
                <w:b/>
                <w:bCs/>
                <w:strike/>
                <w:color w:val="FF0000"/>
                <w:sz w:val="20"/>
                <w:szCs w:val="20"/>
                <w:lang w:val="en-US"/>
              </w:rPr>
              <w:t>P</w:t>
            </w:r>
            <w:r>
              <w:rPr>
                <w:rFonts w:eastAsia="Yu Mincho"/>
                <w:b/>
                <w:bCs/>
                <w:strike/>
                <w:color w:val="FF0000"/>
                <w:sz w:val="20"/>
                <w:szCs w:val="20"/>
                <w:lang w:val="en-US"/>
              </w:rPr>
              <w:t>USCH</w:t>
            </w:r>
          </w:p>
          <w:p>
            <w:pPr>
              <w:pStyle w:val="49"/>
              <w:numPr>
                <w:ilvl w:val="1"/>
                <w:numId w:val="17"/>
              </w:numPr>
              <w:tabs>
                <w:tab w:val="left" w:pos="772"/>
              </w:tabs>
              <w:spacing w:after="0"/>
              <w:rPr>
                <w:b/>
                <w:bCs/>
                <w:color w:val="FF0000"/>
                <w:sz w:val="20"/>
                <w:szCs w:val="20"/>
                <w:lang w:val="en-US"/>
              </w:rPr>
            </w:pPr>
            <w:r>
              <w:rPr>
                <w:rFonts w:hint="eastAsia" w:eastAsia="Yu Mincho"/>
                <w:b/>
                <w:bCs/>
                <w:strike/>
                <w:color w:val="FF0000"/>
                <w:sz w:val="20"/>
                <w:szCs w:val="20"/>
                <w:lang w:val="en-US"/>
              </w:rPr>
              <w:t>F</w:t>
            </w:r>
            <w:r>
              <w:rPr>
                <w:rFonts w:eastAsia="Yu Mincho"/>
                <w:b/>
                <w:bCs/>
                <w:strike/>
                <w:color w:val="FF0000"/>
                <w:sz w:val="20"/>
                <w:szCs w:val="20"/>
                <w:lang w:val="en-US"/>
              </w:rPr>
              <w:t xml:space="preserve">FS whether to add other channels </w:t>
            </w:r>
            <w:r>
              <w:rPr>
                <w:rFonts w:eastAsia="Yu Mincho"/>
                <w:b/>
                <w:bCs/>
                <w:color w:val="FF0000"/>
                <w:sz w:val="20"/>
                <w:szCs w:val="20"/>
                <w:lang w:val="en-US"/>
              </w:rPr>
              <w:t>Following channels can be optionally evaluated</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USCH</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PUCCH</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PRACH</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DSCH</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Msg4</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FS evaluation assumption for the above channels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4126" w:type="pct"/>
            <w:gridSpan w:val="2"/>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keep SIB1 and PDCCH USS as optional given the size for SIB1 is not large and periodically transmited. For PDCCH USS, it can be handled by gNB’s proper configuration or its results can be derived from PDCCH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eastAsiaTheme="minorEastAsia"/>
                <w:lang w:val="en-US" w:eastAsia="zh-CN"/>
              </w:rPr>
              <w:t>Nokia, NSB</w:t>
            </w:r>
          </w:p>
        </w:tc>
        <w:tc>
          <w:tcPr>
            <w:tcW w:w="4126" w:type="pct"/>
            <w:gridSpan w:val="2"/>
          </w:tcPr>
          <w:p>
            <w:pPr>
              <w:jc w:val="left"/>
              <w:rPr>
                <w:rFonts w:eastAsiaTheme="minorEastAsia"/>
                <w:lang w:val="en-US" w:eastAsia="zh-CN"/>
              </w:rPr>
            </w:pPr>
            <w:r>
              <w:rPr>
                <w:rFonts w:eastAsiaTheme="minorEastAsia"/>
                <w:lang w:val="en-US" w:eastAsia="zh-CN"/>
              </w:rPr>
              <w:t>We support the FL proposal. We think it’s important to evaluate SIB1 coverage, at least to see whether the UE can decode SIB1 using one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4126" w:type="pct"/>
            <w:gridSpan w:val="2"/>
          </w:tcPr>
          <w:p>
            <w:pPr>
              <w:jc w:val="left"/>
              <w:rPr>
                <w:rFonts w:eastAsiaTheme="minorEastAsia"/>
                <w:lang w:val="en-US" w:eastAsia="zh-CN"/>
              </w:rPr>
            </w:pPr>
            <w:r>
              <w:rPr>
                <w:rFonts w:eastAsiaTheme="minorEastAsia"/>
                <w:lang w:val="en-US" w:eastAsia="zh-CN"/>
              </w:rPr>
              <w:t>We are fine with the proposal in general but don’t see the strong need to differentiate the evaluation for PDCCH USS and CSS since it may depend on the beam management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hint="eastAsia" w:eastAsiaTheme="minorEastAsia"/>
                <w:lang w:val="en-US" w:eastAsia="zh-CN"/>
              </w:rPr>
              <w:t>CATT</w:t>
            </w:r>
          </w:p>
        </w:tc>
        <w:tc>
          <w:tcPr>
            <w:tcW w:w="4126" w:type="pct"/>
            <w:gridSpan w:val="2"/>
          </w:tcPr>
          <w:p>
            <w:pPr>
              <w:jc w:val="left"/>
              <w:rPr>
                <w:rFonts w:eastAsiaTheme="minorEastAsia"/>
                <w:lang w:val="en-US" w:eastAsia="zh-CN"/>
              </w:rPr>
            </w:pPr>
            <w:r>
              <w:rPr>
                <w:rFonts w:hint="eastAsia" w:eastAsiaTheme="minorEastAsia"/>
                <w:lang w:val="en-US" w:eastAsia="zh-CN"/>
              </w:rPr>
              <w:t>We support this proposal which focuses on DL coverage performance. UL channels can be optionally reported if companies have interest.</w:t>
            </w:r>
          </w:p>
          <w:p>
            <w:pPr>
              <w:jc w:val="left"/>
              <w:rPr>
                <w:rFonts w:eastAsiaTheme="minorEastAsia"/>
                <w:lang w:val="en-US" w:eastAsia="zh-CN"/>
              </w:rPr>
            </w:pPr>
            <w:r>
              <w:rPr>
                <w:rFonts w:hint="eastAsia" w:eastAsiaTheme="minorEastAsia"/>
                <w:lang w:val="en-US" w:eastAsia="zh-CN"/>
              </w:rPr>
              <w:t>If SIB1 is evaluated, we may have to align the payload of SIB1, which seems not done in Rel-17.</w:t>
            </w:r>
          </w:p>
          <w:p>
            <w:pPr>
              <w:jc w:val="left"/>
              <w:rPr>
                <w:rFonts w:eastAsia="Yu Mincho"/>
                <w:lang w:val="en-US" w:eastAsia="ja-JP"/>
              </w:rPr>
            </w:pPr>
            <w:r>
              <w:rPr>
                <w:rFonts w:hint="eastAsia" w:eastAsia="Yu Mincho"/>
                <w:color w:val="0070C0"/>
                <w:lang w:val="en-US" w:eastAsia="ja-JP"/>
              </w:rPr>
              <w:t>[</w:t>
            </w:r>
            <w:r>
              <w:rPr>
                <w:rFonts w:eastAsia="Yu Mincho"/>
                <w:color w:val="0070C0"/>
                <w:lang w:val="en-US" w:eastAsia="ja-JP"/>
              </w:rPr>
              <w:t>FL] Yes, if SIB1 is agreed, we can discuss the payload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Theme="minorEastAsia"/>
                <w:lang w:val="en-US" w:eastAsia="zh-CN"/>
              </w:rPr>
              <w:t>ZTE, Sanechips</w:t>
            </w:r>
          </w:p>
        </w:tc>
        <w:tc>
          <w:tcPr>
            <w:tcW w:w="4126" w:type="pct"/>
            <w:gridSpan w:val="2"/>
          </w:tcPr>
          <w:p>
            <w:pPr>
              <w:jc w:val="left"/>
              <w:rPr>
                <w:rFonts w:eastAsiaTheme="minorEastAsia"/>
                <w:lang w:val="en-US" w:eastAsia="zh-CN"/>
              </w:rPr>
            </w:pPr>
            <w:r>
              <w:rPr>
                <w:rFonts w:hint="eastAsia" w:eastAsiaTheme="minorEastAsia"/>
                <w:lang w:val="en-US" w:eastAsia="zh-CN"/>
              </w:rPr>
              <w:t>From our understanding, Msg4 is also a kind of PDSCH. To differentiate them, the PDSCH here may refer to connected mode. For the PUSCH, according to the FL</w:t>
            </w:r>
            <w:r>
              <w:rPr>
                <w:rFonts w:eastAsiaTheme="minorEastAsia"/>
                <w:lang w:val="en-US" w:eastAsia="zh-CN"/>
              </w:rPr>
              <w:t>’</w:t>
            </w:r>
            <w:r>
              <w:rPr>
                <w:rFonts w:hint="eastAsia" w:eastAsiaTheme="minorEastAsia"/>
                <w:lang w:val="en-US" w:eastAsia="zh-CN"/>
              </w:rPr>
              <w:t xml:space="preserve">s response, it is for connected mode. For PUCCH, whether it is for idle mode or connected mode also should be clarified. </w:t>
            </w:r>
          </w:p>
          <w:p>
            <w:pPr>
              <w:jc w:val="left"/>
              <w:rPr>
                <w:rFonts w:eastAsiaTheme="minorEastAsia"/>
                <w:lang w:val="en-US" w:eastAsia="zh-CN"/>
              </w:rPr>
            </w:pPr>
            <w:r>
              <w:rPr>
                <w:rFonts w:hint="eastAsia" w:eastAsiaTheme="minorEastAsia"/>
                <w:lang w:val="en-US" w:eastAsia="zh-CN"/>
              </w:rPr>
              <w:t>To make it clearer, we should clarify that PUSCH, PUCCH and PDSCH are for connected mode, or for both connected mode and idle mode. An modification to clarify them should be incorporated in the proposal.</w:t>
            </w:r>
          </w:p>
          <w:p>
            <w:pPr>
              <w:jc w:val="left"/>
              <w:rPr>
                <w:rFonts w:eastAsia="Yu Mincho"/>
                <w:lang w:val="en-US" w:eastAsia="ja-JP"/>
              </w:rPr>
            </w:pPr>
            <w:r>
              <w:rPr>
                <w:rFonts w:hint="eastAsia" w:eastAsia="Yu Mincho"/>
                <w:color w:val="0070C0"/>
                <w:lang w:val="en-US" w:eastAsia="ja-JP"/>
              </w:rPr>
              <w:t>[</w:t>
            </w:r>
            <w:r>
              <w:rPr>
                <w:rFonts w:eastAsia="Yu Mincho"/>
                <w:color w:val="0070C0"/>
                <w:lang w:val="en-US" w:eastAsia="ja-JP"/>
              </w:rPr>
              <w:t>FL] In Rel-17 coverage recovery evaluation, we didn’t differentiate those channels in idle mode and connected mode, as captured in TR 38.875 (other than Msg2/3/4).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val="en-US" w:eastAsia="ko-KR"/>
              </w:rPr>
            </w:pPr>
            <w:r>
              <w:rPr>
                <w:rFonts w:hint="eastAsia" w:eastAsia="Malgun Gothic"/>
                <w:lang w:val="en-US" w:eastAsia="ko-KR"/>
              </w:rPr>
              <w:t>LGE</w:t>
            </w:r>
          </w:p>
        </w:tc>
        <w:tc>
          <w:tcPr>
            <w:tcW w:w="4126" w:type="pct"/>
            <w:gridSpan w:val="2"/>
          </w:tcPr>
          <w:p>
            <w:pPr>
              <w:jc w:val="left"/>
              <w:rPr>
                <w:rFonts w:eastAsia="Malgun Gothic"/>
                <w:lang w:val="en-US" w:eastAsia="ko-KR"/>
              </w:rPr>
            </w:pPr>
            <w:r>
              <w:rPr>
                <w:rFonts w:eastAsia="Malgun Gothic"/>
                <w:lang w:val="en-US" w:eastAsia="ko-KR"/>
              </w:rPr>
              <w:t xml:space="preserve">Fine with the proposal. We are okay to separate PDCCH evaluation into CSS and USS as in Rel-17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val="en-US" w:eastAsia="ko-KR"/>
              </w:rPr>
            </w:pPr>
            <w:r>
              <w:rPr>
                <w:rFonts w:eastAsia="Malgun Gothic"/>
                <w:lang w:val="en-US" w:eastAsia="ko-KR"/>
              </w:rPr>
              <w:t>IDCC</w:t>
            </w:r>
          </w:p>
        </w:tc>
        <w:tc>
          <w:tcPr>
            <w:tcW w:w="4126" w:type="pct"/>
            <w:gridSpan w:val="2"/>
          </w:tcPr>
          <w:p>
            <w:pPr>
              <w:jc w:val="left"/>
              <w:rPr>
                <w:rFonts w:eastAsia="Malgun Gothic"/>
                <w:lang w:val="en-US" w:eastAsia="ko-KR"/>
              </w:rPr>
            </w:pPr>
            <w:r>
              <w:rPr>
                <w:rFonts w:hint="eastAsia" w:eastAsia="Malgun Gothic"/>
                <w:lang w:val="en-US" w:eastAsia="ko-KR"/>
              </w:rPr>
              <w:t xml:space="preserve">We are fine 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val="en-US" w:eastAsia="ko-KR"/>
              </w:rPr>
            </w:pPr>
            <w:r>
              <w:t>FUTUREWEI</w:t>
            </w:r>
          </w:p>
        </w:tc>
        <w:tc>
          <w:tcPr>
            <w:tcW w:w="4126" w:type="pct"/>
            <w:gridSpan w:val="2"/>
          </w:tcPr>
          <w:p>
            <w:pPr>
              <w:jc w:val="left"/>
              <w:rPr>
                <w:rFonts w:eastAsia="Malgun Gothic"/>
                <w:lang w:val="en-US" w:eastAsia="ko-KR"/>
              </w:rPr>
            </w:pPr>
            <w:r>
              <w:t>Similar comment as vivo regarding PDCCH 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pPr>
            <w:r>
              <w:rPr>
                <w:rFonts w:eastAsia="Malgun Gothic"/>
                <w:lang w:val="en-US" w:eastAsia="ko-KR"/>
              </w:rPr>
              <w:t xml:space="preserve">Nordic </w:t>
            </w:r>
          </w:p>
        </w:tc>
        <w:tc>
          <w:tcPr>
            <w:tcW w:w="4126" w:type="pct"/>
            <w:gridSpan w:val="2"/>
          </w:tcPr>
          <w:p>
            <w:pPr>
              <w:jc w:val="left"/>
            </w:pPr>
            <w:r>
              <w:rPr>
                <w:rFonts w:eastAsia="Malgun Gothic"/>
                <w:lang w:val="en-US" w:eastAsia="ko-KR"/>
              </w:rPr>
              <w:t xml:space="preserve">We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eastAsia="zh-CN"/>
              </w:rPr>
            </w:pPr>
            <w:r>
              <w:rPr>
                <w:rFonts w:eastAsiaTheme="minorEastAsia"/>
                <w:lang w:eastAsia="zh-CN"/>
              </w:rPr>
              <w:t>Ericsson</w:t>
            </w:r>
          </w:p>
        </w:tc>
        <w:tc>
          <w:tcPr>
            <w:tcW w:w="4126" w:type="pct"/>
            <w:gridSpan w:val="2"/>
          </w:tcPr>
          <w:p>
            <w:pPr>
              <w:jc w:val="left"/>
              <w:rPr>
                <w:rFonts w:eastAsiaTheme="minorEastAsia"/>
                <w:lang w:val="en-US" w:eastAsia="zh-CN"/>
              </w:rPr>
            </w:pPr>
            <w:r>
              <w:rPr>
                <w:rFonts w:eastAsiaTheme="minorEastAsia"/>
                <w:lang w:val="en-US" w:eastAsia="zh-CN"/>
              </w:rPr>
              <w:t xml:space="preserve">Mostly fine. However, </w:t>
            </w:r>
            <w:r>
              <w:rPr>
                <w:rFonts w:eastAsiaTheme="minorEastAsia"/>
                <w:b/>
                <w:bCs/>
                <w:color w:val="FF0000"/>
                <w:lang w:val="en-US" w:eastAsia="zh-CN"/>
              </w:rPr>
              <w:t>Msg4</w:t>
            </w:r>
            <w:r>
              <w:rPr>
                <w:rFonts w:eastAsiaTheme="minorEastAsia"/>
                <w:lang w:val="en-US" w:eastAsia="zh-CN"/>
              </w:rPr>
              <w:t xml:space="preserve"> should be evaluated (not optionally). Note that during Rel-17 RedCap SI, most companies considered &gt;30 PRBs for Msg4. </w:t>
            </w:r>
          </w:p>
          <w:p>
            <w:pPr>
              <w:jc w:val="left"/>
              <w:rPr>
                <w:rFonts w:eastAsiaTheme="minorEastAsia"/>
                <w:lang w:val="en-US" w:eastAsia="zh-CN"/>
              </w:rPr>
            </w:pPr>
            <w:r>
              <w:rPr>
                <w:rFonts w:eastAsiaTheme="minorEastAsia"/>
                <w:lang w:val="en-US" w:eastAsia="zh-CN"/>
              </w:rPr>
              <w:t xml:space="preserve">We agree with Nokia that it’s important to evaluate SIB1 coverage. </w:t>
            </w:r>
          </w:p>
          <w:p>
            <w:pPr>
              <w:jc w:val="left"/>
              <w:rPr>
                <w:rFonts w:eastAsiaTheme="minorEastAsia"/>
                <w:lang w:val="en-US" w:eastAsia="zh-CN"/>
              </w:rPr>
            </w:pPr>
            <w:r>
              <w:rPr>
                <w:rFonts w:eastAsiaTheme="minorEastAsia"/>
                <w:lang w:val="en-US" w:eastAsia="zh-CN"/>
              </w:rPr>
              <w:t xml:space="preserve">Note that link budget is not only affected by the channels that are impacted by the BW reduction to 5-MHz. So, it could be clarified that </w:t>
            </w:r>
            <w:r>
              <w:rPr>
                <w:rFonts w:eastAsiaTheme="minorEastAsia"/>
                <w:b/>
                <w:bCs/>
                <w:color w:val="FF0000"/>
                <w:lang w:val="en-US" w:eastAsia="zh-CN"/>
              </w:rPr>
              <w:t>all channels are included in the link budgets</w:t>
            </w:r>
            <w:r>
              <w:rPr>
                <w:rFonts w:eastAsiaTheme="minorEastAsia"/>
                <w:color w:val="FF0000"/>
                <w:lang w:val="en-US" w:eastAsia="zh-CN"/>
              </w:rPr>
              <w:t xml:space="preserve"> </w:t>
            </w:r>
            <w:r>
              <w:rPr>
                <w:rFonts w:eastAsiaTheme="minorEastAsia"/>
                <w:lang w:val="en-US" w:eastAsia="zh-CN"/>
              </w:rPr>
              <w:t>although companies may not need to rerun their simulations (and can simply reuse the results from Rel-17 SI).</w:t>
            </w:r>
          </w:p>
          <w:p>
            <w:pPr>
              <w:jc w:val="left"/>
              <w:rPr>
                <w:rFonts w:eastAsiaTheme="minorEastAsia"/>
                <w:lang w:val="en-US" w:eastAsia="zh-CN"/>
              </w:rPr>
            </w:pPr>
            <w:r>
              <w:rPr>
                <w:rFonts w:eastAsiaTheme="minorEastAsia"/>
                <w:lang w:val="en-US" w:eastAsia="zh-CN"/>
              </w:rPr>
              <w:t>Is it clear that same deployment scenarios as in Rel-17 SI will be considered (i.e., Rural at 0.7 GHz, Urban at 2.6 GHz, and Urban at 4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eastAsia="ko-KR"/>
              </w:rPr>
            </w:pPr>
            <w:r>
              <w:rPr>
                <w:rFonts w:hint="eastAsia" w:eastAsia="Malgun Gothic"/>
                <w:lang w:eastAsia="ko-KR"/>
              </w:rPr>
              <w:t>Samsung</w:t>
            </w:r>
          </w:p>
        </w:tc>
        <w:tc>
          <w:tcPr>
            <w:tcW w:w="4126" w:type="pct"/>
            <w:gridSpan w:val="2"/>
          </w:tcPr>
          <w:p>
            <w:pPr>
              <w:jc w:val="left"/>
              <w:rPr>
                <w:rFonts w:eastAsia="Malgun Gothic"/>
                <w:lang w:val="en-US" w:eastAsia="ko-KR"/>
              </w:rPr>
            </w:pPr>
            <w:r>
              <w:rPr>
                <w:rFonts w:hint="eastAsia" w:eastAsia="Malgun Gothic"/>
                <w:lang w:val="en-US" w:eastAsia="ko-KR"/>
              </w:rPr>
              <w:t xml:space="preserve">We are fine with </w:t>
            </w:r>
            <w:r>
              <w:rPr>
                <w:rFonts w:eastAsia="Malgun Gothic"/>
                <w:lang w:val="en-US" w:eastAsia="ko-KR"/>
              </w:rPr>
              <w:t>having SIB1 and PDCCH USS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4126" w:type="pct"/>
            <w:gridSpan w:val="2"/>
          </w:tcPr>
          <w:p>
            <w:pPr>
              <w:jc w:val="left"/>
              <w:rPr>
                <w:rFonts w:eastAsia="Malgun Gothic"/>
                <w:lang w:val="en-US" w:eastAsia="ko-KR"/>
              </w:rPr>
            </w:pPr>
            <w:r>
              <w:rPr>
                <w:rFonts w:eastAsia="Malgun Gothic"/>
                <w:lang w:val="en-US" w:eastAsia="ko-KR"/>
              </w:rPr>
              <w:t xml:space="preserve">Fine </w:t>
            </w:r>
            <w:r>
              <w:rPr>
                <w:rFonts w:hint="eastAsia" w:eastAsia="Malgun Gothic"/>
                <w:lang w:val="en-US" w:eastAsia="ko-KR"/>
              </w:rPr>
              <w:t xml:space="preserve">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Malgun Gothic"/>
                <w:lang w:eastAsia="ko-KR"/>
              </w:rPr>
            </w:pPr>
            <w:r>
              <w:rPr>
                <w:rFonts w:eastAsia="Malgun Gothic"/>
                <w:lang w:eastAsia="ko-KR"/>
              </w:rPr>
              <w:t>Lenovo</w:t>
            </w:r>
          </w:p>
        </w:tc>
        <w:tc>
          <w:tcPr>
            <w:tcW w:w="4126" w:type="pct"/>
            <w:gridSpan w:val="2"/>
          </w:tcPr>
          <w:p>
            <w:pPr>
              <w:jc w:val="left"/>
              <w:rPr>
                <w:rFonts w:eastAsiaTheme="minorEastAsia"/>
                <w:lang w:val="en-US" w:eastAsia="zh-CN"/>
              </w:rPr>
            </w:pPr>
            <w:r>
              <w:rPr>
                <w:rFonts w:eastAsia="Malgun Gothic"/>
                <w:lang w:val="en-US" w:eastAsia="ko-KR"/>
              </w:rPr>
              <w:t xml:space="preserve">We are fine with the proposal. Support to evaluate SIB1 coverage given restricited time/frequency resource for transmitting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eastAsia="zh-CN"/>
              </w:rPr>
            </w:pPr>
            <w:r>
              <w:rPr>
                <w:rFonts w:hint="eastAsia" w:eastAsiaTheme="minorEastAsia"/>
                <w:lang w:eastAsia="zh-CN"/>
              </w:rPr>
              <w:t>X</w:t>
            </w:r>
            <w:r>
              <w:rPr>
                <w:rFonts w:eastAsiaTheme="minorEastAsia"/>
                <w:lang w:eastAsia="zh-CN"/>
              </w:rPr>
              <w:t>iaomi</w:t>
            </w:r>
          </w:p>
        </w:tc>
        <w:tc>
          <w:tcPr>
            <w:tcW w:w="4126" w:type="pct"/>
            <w:gridSpan w:val="2"/>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imilar view as vivo on separate simulation on PDCCH CSS and PDCCH 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eastAsia="zh-CN"/>
              </w:rPr>
            </w:pPr>
            <w:r>
              <w:rPr>
                <w:rFonts w:eastAsia="Yu Mincho"/>
                <w:lang w:val="en-US" w:eastAsia="ja-JP"/>
              </w:rPr>
              <w:t>Huawei, HiSilicon</w:t>
            </w:r>
          </w:p>
        </w:tc>
        <w:tc>
          <w:tcPr>
            <w:tcW w:w="4126" w:type="pct"/>
            <w:gridSpan w:val="2"/>
          </w:tcPr>
          <w:p>
            <w:pPr>
              <w:jc w:val="left"/>
              <w:rPr>
                <w:rFonts w:eastAsiaTheme="minorEastAsia"/>
                <w:lang w:val="en-US" w:eastAsia="zh-CN"/>
              </w:rPr>
            </w:pPr>
            <w:r>
              <w:rPr>
                <w:rFonts w:eastAsiaTheme="minorEastAsia"/>
                <w:lang w:val="en-US" w:eastAsia="zh-CN"/>
              </w:rPr>
              <w:t>OK with SIB1, PBCH and PDCCH. It is very unclear why coverage of uplink channel needs additional evaluation for 5MHz. Therefore, they should be FFS instead of optional.</w:t>
            </w:r>
          </w:p>
          <w:p>
            <w:pPr>
              <w:jc w:val="left"/>
              <w:rPr>
                <w:rFonts w:eastAsiaTheme="minorEastAsia"/>
                <w:lang w:val="en-US" w:eastAsia="zh-CN"/>
              </w:rPr>
            </w:pPr>
            <w:r>
              <w:rPr>
                <w:rFonts w:eastAsiaTheme="minorEastAsia"/>
                <w:lang w:val="en-US" w:eastAsia="zh-CN"/>
              </w:rPr>
              <w:t xml:space="preserve">For PDCCH, as commented by companies, the only difference between PDCCH in CSS and PDCCH in USS is beamforming gain, which depends on gNB implementation, thus there is no need to differentiate these two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eastAsia="zh-CN"/>
              </w:rPr>
            </w:pPr>
            <w:r>
              <w:rPr>
                <w:rFonts w:eastAsiaTheme="minorEastAsia"/>
                <w:lang w:val="en-US" w:eastAsia="zh-CN"/>
              </w:rPr>
              <w:t>Qualcomm</w:t>
            </w:r>
          </w:p>
        </w:tc>
        <w:tc>
          <w:tcPr>
            <w:tcW w:w="4126" w:type="pct"/>
            <w:gridSpan w:val="2"/>
          </w:tcPr>
          <w:p>
            <w:pPr>
              <w:jc w:val="left"/>
              <w:rPr>
                <w:rFonts w:eastAsiaTheme="minorEastAsia"/>
                <w:lang w:val="en-US" w:eastAsia="zh-CN"/>
              </w:rPr>
            </w:pPr>
            <w:r>
              <w:rPr>
                <w:rFonts w:eastAsiaTheme="minorEastAsia"/>
                <w:lang w:val="en-US" w:eastAsia="zh-CN"/>
              </w:rPr>
              <w:t>We are 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eastAsiaTheme="minorEastAsia"/>
                <w:lang w:val="en-US" w:eastAsia="zh-CN"/>
              </w:rPr>
              <w:t>CMCC</w:t>
            </w:r>
          </w:p>
        </w:tc>
        <w:tc>
          <w:tcPr>
            <w:tcW w:w="4126" w:type="pct"/>
            <w:gridSpan w:val="2"/>
          </w:tcPr>
          <w:p>
            <w:pPr>
              <w:jc w:val="left"/>
              <w:rPr>
                <w:rFonts w:eastAsiaTheme="minorEastAsia"/>
                <w:lang w:val="en-US" w:eastAsia="zh-CN"/>
              </w:rPr>
            </w:pPr>
            <w:r>
              <w:rPr>
                <w:rFonts w:hint="eastAsia" w:eastAsia="Malgun Gothic"/>
                <w:lang w:val="en-US" w:eastAsia="ko-KR"/>
              </w:rPr>
              <w:t xml:space="preserve">We are fine with the </w:t>
            </w:r>
            <w:r>
              <w:rPr>
                <w:rFonts w:eastAsia="Malgun Gothic"/>
                <w:lang w:val="en-US" w:eastAsia="ko-KR"/>
              </w:rPr>
              <w:t>p</w:t>
            </w:r>
            <w:r>
              <w:rPr>
                <w:rFonts w:hint="eastAsia" w:eastAsia="Malgun Gothic"/>
                <w:lang w:val="en-US" w:eastAsia="ko-KR"/>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hint="eastAsia" w:eastAsia="Yu Mincho"/>
                <w:lang w:val="en-US" w:eastAsia="ja-JP"/>
              </w:rPr>
              <w:t>F</w:t>
            </w:r>
            <w:r>
              <w:rPr>
                <w:rFonts w:eastAsia="Yu Mincho"/>
                <w:lang w:val="en-US" w:eastAsia="ja-JP"/>
              </w:rPr>
              <w:t>L5</w:t>
            </w:r>
          </w:p>
        </w:tc>
        <w:tc>
          <w:tcPr>
            <w:tcW w:w="4126" w:type="pct"/>
            <w:gridSpan w:val="2"/>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6"/>
              </w:numPr>
              <w:jc w:val="left"/>
              <w:rPr>
                <w:rFonts w:eastAsia="Yu Mincho"/>
                <w:sz w:val="20"/>
                <w:szCs w:val="21"/>
                <w:lang w:val="en-US"/>
              </w:rPr>
            </w:pPr>
            <w:r>
              <w:rPr>
                <w:rFonts w:hint="eastAsia" w:eastAsia="Yu Mincho"/>
                <w:sz w:val="20"/>
                <w:szCs w:val="21"/>
                <w:lang w:val="en-US"/>
              </w:rPr>
              <w:t>S</w:t>
            </w:r>
            <w:r>
              <w:rPr>
                <w:rFonts w:eastAsia="Yu Mincho"/>
                <w:sz w:val="20"/>
                <w:szCs w:val="21"/>
                <w:lang w:val="en-US"/>
              </w:rPr>
              <w:t>IB1</w:t>
            </w:r>
          </w:p>
          <w:p>
            <w:pPr>
              <w:pStyle w:val="49"/>
              <w:numPr>
                <w:ilvl w:val="1"/>
                <w:numId w:val="26"/>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ptional: vivo, SS</w:t>
            </w:r>
          </w:p>
          <w:p>
            <w:pPr>
              <w:pStyle w:val="49"/>
              <w:numPr>
                <w:ilvl w:val="1"/>
                <w:numId w:val="26"/>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ot optional: Nokia, E///, Lenovo</w:t>
            </w:r>
          </w:p>
          <w:p>
            <w:pPr>
              <w:pStyle w:val="49"/>
              <w:numPr>
                <w:ilvl w:val="0"/>
                <w:numId w:val="26"/>
              </w:numPr>
              <w:jc w:val="left"/>
              <w:rPr>
                <w:rFonts w:eastAsia="Yu Mincho"/>
                <w:sz w:val="20"/>
                <w:szCs w:val="21"/>
                <w:lang w:val="en-US"/>
              </w:rPr>
            </w:pPr>
            <w:r>
              <w:rPr>
                <w:rFonts w:hint="eastAsia" w:eastAsia="Yu Mincho"/>
                <w:sz w:val="20"/>
                <w:szCs w:val="21"/>
                <w:lang w:val="en-US"/>
              </w:rPr>
              <w:t>P</w:t>
            </w:r>
            <w:r>
              <w:rPr>
                <w:rFonts w:eastAsia="Yu Mincho"/>
                <w:sz w:val="20"/>
                <w:szCs w:val="21"/>
                <w:lang w:val="en-US"/>
              </w:rPr>
              <w:t>DCCH USS</w:t>
            </w:r>
          </w:p>
          <w:p>
            <w:pPr>
              <w:pStyle w:val="49"/>
              <w:numPr>
                <w:ilvl w:val="1"/>
                <w:numId w:val="26"/>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ptional: vivo, FW, SS, Xiaomi</w:t>
            </w:r>
          </w:p>
          <w:p>
            <w:pPr>
              <w:pStyle w:val="49"/>
              <w:numPr>
                <w:ilvl w:val="1"/>
                <w:numId w:val="26"/>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erged with CSS: DCM, HW</w:t>
            </w:r>
          </w:p>
          <w:p>
            <w:pPr>
              <w:pStyle w:val="49"/>
              <w:numPr>
                <w:ilvl w:val="1"/>
                <w:numId w:val="26"/>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ot merged with CSS: LGE</w:t>
            </w:r>
          </w:p>
          <w:p>
            <w:pPr>
              <w:pStyle w:val="49"/>
              <w:numPr>
                <w:ilvl w:val="0"/>
                <w:numId w:val="26"/>
              </w:numPr>
              <w:jc w:val="left"/>
              <w:rPr>
                <w:rFonts w:eastAsia="Yu Mincho"/>
                <w:sz w:val="20"/>
                <w:szCs w:val="21"/>
                <w:lang w:val="en-US"/>
              </w:rPr>
            </w:pPr>
            <w:r>
              <w:rPr>
                <w:rFonts w:hint="eastAsia" w:eastAsia="Yu Mincho"/>
                <w:sz w:val="20"/>
                <w:szCs w:val="21"/>
                <w:lang w:val="en-US"/>
              </w:rPr>
              <w:t>M</w:t>
            </w:r>
            <w:r>
              <w:rPr>
                <w:rFonts w:eastAsia="Yu Mincho"/>
                <w:sz w:val="20"/>
                <w:szCs w:val="21"/>
                <w:lang w:val="en-US"/>
              </w:rPr>
              <w:t>sg4</w:t>
            </w:r>
          </w:p>
          <w:p>
            <w:pPr>
              <w:pStyle w:val="49"/>
              <w:numPr>
                <w:ilvl w:val="1"/>
                <w:numId w:val="26"/>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ot optional: E///</w:t>
            </w:r>
          </w:p>
          <w:p>
            <w:pPr>
              <w:jc w:val="left"/>
              <w:rPr>
                <w:rFonts w:eastAsia="Yu Mincho"/>
                <w:lang w:val="en-US" w:eastAsia="ja-JP"/>
              </w:rPr>
            </w:pPr>
            <w:r>
              <w:rPr>
                <w:rFonts w:hint="eastAsia" w:eastAsia="Yu Mincho"/>
                <w:lang w:val="en-US" w:eastAsia="ja-JP"/>
              </w:rPr>
              <w:t>O</w:t>
            </w:r>
            <w:r>
              <w:rPr>
                <w:rFonts w:eastAsia="Yu Mincho"/>
                <w:lang w:val="en-US" w:eastAsia="ja-JP"/>
              </w:rPr>
              <w:t>ne company (E///) still prefer to evaluate all channels. Another company (HW) prefer to keep FFS for UL channels</w:t>
            </w:r>
          </w:p>
          <w:p>
            <w:pPr>
              <w:jc w:val="left"/>
              <w:rPr>
                <w:rFonts w:eastAsia="Yu Mincho"/>
                <w:lang w:val="en-US" w:eastAsia="ja-JP"/>
              </w:rPr>
            </w:pPr>
          </w:p>
          <w:p>
            <w:pPr>
              <w:jc w:val="left"/>
              <w:rPr>
                <w:rFonts w:eastAsia="Yu Mincho"/>
                <w:lang w:val="en-US" w:eastAsia="ja-JP"/>
              </w:rPr>
            </w:pPr>
            <w:r>
              <w:rPr>
                <w:rFonts w:hint="eastAsia" w:eastAsia="Yu Mincho"/>
                <w:lang w:val="en-US" w:eastAsia="ja-JP"/>
              </w:rPr>
              <w:t>A</w:t>
            </w:r>
            <w:r>
              <w:rPr>
                <w:rFonts w:eastAsia="Yu Mincho"/>
                <w:lang w:val="en-US" w:eastAsia="ja-JP"/>
              </w:rPr>
              <w:t xml:space="preserve">lso, Ericsson pointed out that it is unclear whether </w:t>
            </w:r>
            <w:r>
              <w:rPr>
                <w:rFonts w:eastAsiaTheme="minorEastAsia"/>
                <w:lang w:val="en-US" w:eastAsia="zh-CN"/>
              </w:rPr>
              <w:t>same deployment scenarios as in Rel-17 SI will be considered. Another main bullet is added (similar to reference UE and Rel-17 RedCap UE) to clarify that the evaluation methodology and assumption in Rel-17 TR is reused by default for Rel-18 RedCap UE.</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B</w:t>
            </w:r>
            <w:r>
              <w:rPr>
                <w:rFonts w:eastAsia="Yu Mincho"/>
                <w:lang w:val="en-US" w:eastAsia="ja-JP"/>
              </w:rPr>
              <w:t>ased on the above, the proposal is updated as follows:</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8.0-2</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S</w:t>
            </w:r>
            <w:r>
              <w:rPr>
                <w:rFonts w:eastAsia="Yu Mincho"/>
                <w:b/>
                <w:bCs/>
                <w:sz w:val="20"/>
                <w:szCs w:val="20"/>
                <w:lang w:val="en-US"/>
              </w:rPr>
              <w:t>IB1</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BCH</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DCCH CSS</w:t>
            </w:r>
          </w:p>
          <w:p>
            <w:pPr>
              <w:pStyle w:val="49"/>
              <w:numPr>
                <w:ilvl w:val="1"/>
                <w:numId w:val="17"/>
              </w:numPr>
              <w:tabs>
                <w:tab w:val="left" w:pos="772"/>
              </w:tabs>
              <w:spacing w:after="0"/>
              <w:rPr>
                <w:b/>
                <w:bCs/>
                <w:color w:val="FF0000"/>
                <w:sz w:val="20"/>
                <w:szCs w:val="20"/>
                <w:lang w:val="en-US"/>
              </w:rPr>
            </w:pPr>
            <w:r>
              <w:rPr>
                <w:b/>
                <w:bCs/>
                <w:color w:val="FF0000"/>
                <w:sz w:val="20"/>
                <w:szCs w:val="20"/>
                <w:lang w:val="en-US"/>
              </w:rPr>
              <w:t>Msg4</w:t>
            </w:r>
          </w:p>
          <w:p>
            <w:pPr>
              <w:pStyle w:val="49"/>
              <w:numPr>
                <w:ilvl w:val="1"/>
                <w:numId w:val="17"/>
              </w:numPr>
              <w:tabs>
                <w:tab w:val="left" w:pos="772"/>
              </w:tabs>
              <w:spacing w:after="0"/>
              <w:rPr>
                <w:b/>
                <w:bCs/>
                <w:sz w:val="20"/>
                <w:szCs w:val="20"/>
                <w:lang w:val="en-US"/>
              </w:rPr>
            </w:pPr>
            <w:r>
              <w:rPr>
                <w:rFonts w:eastAsia="Yu Mincho"/>
                <w:b/>
                <w:bCs/>
                <w:sz w:val="20"/>
                <w:szCs w:val="20"/>
                <w:lang w:val="en-US"/>
              </w:rPr>
              <w:t>Following channels can be optionally evaluated</w:t>
            </w:r>
          </w:p>
          <w:p>
            <w:pPr>
              <w:pStyle w:val="49"/>
              <w:numPr>
                <w:ilvl w:val="2"/>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USCH</w:t>
            </w:r>
          </w:p>
          <w:p>
            <w:pPr>
              <w:pStyle w:val="49"/>
              <w:numPr>
                <w:ilvl w:val="2"/>
                <w:numId w:val="17"/>
              </w:numPr>
              <w:tabs>
                <w:tab w:val="left" w:pos="772"/>
              </w:tabs>
              <w:spacing w:after="0"/>
              <w:rPr>
                <w:b/>
                <w:bCs/>
                <w:sz w:val="20"/>
                <w:szCs w:val="20"/>
                <w:lang w:val="en-US"/>
              </w:rPr>
            </w:pPr>
            <w:r>
              <w:rPr>
                <w:b/>
                <w:bCs/>
                <w:sz w:val="20"/>
                <w:szCs w:val="20"/>
                <w:lang w:val="en-US"/>
              </w:rPr>
              <w:t xml:space="preserve">PUCCH </w:t>
            </w:r>
            <w:r>
              <w:rPr>
                <w:b/>
                <w:bCs/>
                <w:color w:val="FF0000"/>
                <w:sz w:val="20"/>
                <w:szCs w:val="20"/>
                <w:lang w:val="en-US"/>
              </w:rPr>
              <w:t>2bits</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PUCCH 11bits</w:t>
            </w:r>
          </w:p>
          <w:p>
            <w:pPr>
              <w:pStyle w:val="49"/>
              <w:numPr>
                <w:ilvl w:val="2"/>
                <w:numId w:val="17"/>
              </w:numPr>
              <w:tabs>
                <w:tab w:val="left" w:pos="772"/>
              </w:tabs>
              <w:spacing w:after="0"/>
              <w:rPr>
                <w:b/>
                <w:bCs/>
                <w:color w:val="FF0000"/>
                <w:sz w:val="20"/>
                <w:szCs w:val="20"/>
                <w:lang w:val="en-US"/>
              </w:rPr>
            </w:pPr>
            <w:r>
              <w:rPr>
                <w:b/>
                <w:bCs/>
                <w:color w:val="FF0000"/>
                <w:sz w:val="20"/>
                <w:szCs w:val="20"/>
                <w:lang w:val="en-US"/>
              </w:rPr>
              <w:t>PUCCH 22bits</w:t>
            </w:r>
          </w:p>
          <w:p>
            <w:pPr>
              <w:pStyle w:val="49"/>
              <w:numPr>
                <w:ilvl w:val="2"/>
                <w:numId w:val="17"/>
              </w:numPr>
              <w:tabs>
                <w:tab w:val="left" w:pos="772"/>
              </w:tabs>
              <w:spacing w:after="0"/>
              <w:rPr>
                <w:b/>
                <w:bCs/>
                <w:sz w:val="20"/>
                <w:szCs w:val="20"/>
                <w:lang w:val="en-US"/>
              </w:rPr>
            </w:pPr>
            <w:r>
              <w:rPr>
                <w:b/>
                <w:bCs/>
                <w:sz w:val="20"/>
                <w:szCs w:val="20"/>
                <w:lang w:val="en-US"/>
              </w:rPr>
              <w:t>PRACH</w:t>
            </w:r>
          </w:p>
          <w:p>
            <w:pPr>
              <w:pStyle w:val="49"/>
              <w:numPr>
                <w:ilvl w:val="2"/>
                <w:numId w:val="17"/>
              </w:numPr>
              <w:tabs>
                <w:tab w:val="left" w:pos="772"/>
              </w:tabs>
              <w:spacing w:after="0"/>
              <w:rPr>
                <w:b/>
                <w:bCs/>
                <w:sz w:val="20"/>
                <w:szCs w:val="20"/>
                <w:lang w:val="en-US"/>
              </w:rPr>
            </w:pPr>
            <w:r>
              <w:rPr>
                <w:rFonts w:hint="eastAsia" w:eastAsia="Yu Mincho"/>
                <w:b/>
                <w:bCs/>
                <w:sz w:val="20"/>
                <w:szCs w:val="20"/>
                <w:lang w:val="en-US"/>
              </w:rPr>
              <w:t>P</w:t>
            </w:r>
            <w:r>
              <w:rPr>
                <w:rFonts w:eastAsia="Yu Mincho"/>
                <w:b/>
                <w:bCs/>
                <w:sz w:val="20"/>
                <w:szCs w:val="20"/>
                <w:lang w:val="en-US"/>
              </w:rPr>
              <w:t>DSCH</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P</w:t>
            </w:r>
            <w:r>
              <w:rPr>
                <w:rFonts w:eastAsia="Yu Mincho"/>
                <w:b/>
                <w:bCs/>
                <w:color w:val="FF0000"/>
                <w:sz w:val="20"/>
                <w:szCs w:val="20"/>
                <w:lang w:val="en-US"/>
              </w:rPr>
              <w:t>DCCH USS</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M</w:t>
            </w:r>
            <w:r>
              <w:rPr>
                <w:rFonts w:eastAsia="Yu Mincho"/>
                <w:b/>
                <w:bCs/>
                <w:color w:val="FF0000"/>
                <w:sz w:val="20"/>
                <w:szCs w:val="20"/>
                <w:lang w:val="en-US"/>
              </w:rPr>
              <w:t>sg2</w:t>
            </w:r>
          </w:p>
          <w:p>
            <w:pPr>
              <w:pStyle w:val="49"/>
              <w:numPr>
                <w:ilvl w:val="2"/>
                <w:numId w:val="17"/>
              </w:numPr>
              <w:tabs>
                <w:tab w:val="left" w:pos="772"/>
              </w:tabs>
              <w:spacing w:after="0"/>
              <w:rPr>
                <w:b/>
                <w:bCs/>
                <w:color w:val="FF0000"/>
                <w:sz w:val="20"/>
                <w:szCs w:val="20"/>
                <w:lang w:val="en-US"/>
              </w:rPr>
            </w:pPr>
            <w:r>
              <w:rPr>
                <w:rFonts w:hint="eastAsia" w:eastAsia="Yu Mincho"/>
                <w:b/>
                <w:bCs/>
                <w:color w:val="FF0000"/>
                <w:sz w:val="20"/>
                <w:szCs w:val="20"/>
                <w:lang w:val="en-US"/>
              </w:rPr>
              <w:t>M</w:t>
            </w:r>
            <w:r>
              <w:rPr>
                <w:rFonts w:eastAsia="Yu Mincho"/>
                <w:b/>
                <w:bCs/>
                <w:color w:val="FF0000"/>
                <w:sz w:val="20"/>
                <w:szCs w:val="20"/>
                <w:lang w:val="en-US"/>
              </w:rPr>
              <w:t>sg3</w:t>
            </w:r>
          </w:p>
          <w:p>
            <w:pPr>
              <w:pStyle w:val="49"/>
              <w:numPr>
                <w:ilvl w:val="2"/>
                <w:numId w:val="17"/>
              </w:numPr>
              <w:tabs>
                <w:tab w:val="left" w:pos="772"/>
              </w:tabs>
              <w:spacing w:after="0"/>
              <w:rPr>
                <w:b/>
                <w:bCs/>
                <w:strike/>
                <w:color w:val="FF0000"/>
                <w:sz w:val="20"/>
                <w:szCs w:val="20"/>
                <w:lang w:val="en-US"/>
              </w:rPr>
            </w:pPr>
            <w:r>
              <w:rPr>
                <w:b/>
                <w:bCs/>
                <w:strike/>
                <w:color w:val="FF0000"/>
                <w:sz w:val="20"/>
                <w:szCs w:val="20"/>
                <w:lang w:val="en-US"/>
              </w:rPr>
              <w:t>Msg4</w:t>
            </w:r>
          </w:p>
          <w:p>
            <w:pPr>
              <w:pStyle w:val="49"/>
              <w:numPr>
                <w:ilvl w:val="0"/>
                <w:numId w:val="17"/>
              </w:numPr>
              <w:tabs>
                <w:tab w:val="left" w:pos="772"/>
              </w:tabs>
              <w:spacing w:after="0"/>
              <w:rPr>
                <w:b/>
                <w:bCs/>
                <w:color w:val="FF0000"/>
                <w:sz w:val="20"/>
                <w:szCs w:val="20"/>
                <w:lang w:val="en-US"/>
              </w:rPr>
            </w:pPr>
            <w:r>
              <w:rPr>
                <w:b/>
                <w:bCs/>
                <w:color w:val="FF0000"/>
                <w:sz w:val="20"/>
                <w:szCs w:val="20"/>
                <w:lang w:val="en-US"/>
              </w:rPr>
              <w:t>Evaluation methodology and assumption in Clause 6.3 in TR 38.875 is reused for coverage evaluation of “Rel-18 RedCap UE with RF+BB BW reduction to 5MHz for all DL/UL channels” by default.</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 xml:space="preserve">FS </w:t>
            </w:r>
            <w:r>
              <w:rPr>
                <w:rFonts w:eastAsia="Yu Mincho"/>
                <w:b/>
                <w:bCs/>
                <w:color w:val="FF0000"/>
                <w:sz w:val="20"/>
                <w:szCs w:val="20"/>
                <w:lang w:val="en-US"/>
              </w:rPr>
              <w:t xml:space="preserve">which </w:t>
            </w:r>
            <w:r>
              <w:rPr>
                <w:rFonts w:eastAsia="Yu Mincho"/>
                <w:b/>
                <w:bCs/>
                <w:sz w:val="20"/>
                <w:szCs w:val="20"/>
                <w:lang w:val="en-US"/>
              </w:rPr>
              <w:t xml:space="preserve">evaluation assumption </w:t>
            </w:r>
            <w:r>
              <w:rPr>
                <w:rFonts w:eastAsia="Yu Mincho"/>
                <w:b/>
                <w:bCs/>
                <w:color w:val="FF0000"/>
                <w:sz w:val="20"/>
                <w:szCs w:val="20"/>
                <w:lang w:val="en-US"/>
              </w:rPr>
              <w:t>should be updated</w:t>
            </w:r>
            <w:r>
              <w:rPr>
                <w:rFonts w:eastAsia="Yu Mincho"/>
                <w:b/>
                <w:bCs/>
                <w:sz w:val="20"/>
                <w:szCs w:val="20"/>
                <w:lang w:val="en-US"/>
              </w:rPr>
              <w:t xml:space="preserve"> for the above channels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Yu Mincho"/>
                <w:lang w:val="en-US" w:eastAsia="ja-JP"/>
              </w:rPr>
              <w:t>F</w:t>
            </w:r>
            <w:r>
              <w:rPr>
                <w:rFonts w:eastAsia="Yu Mincho"/>
                <w:lang w:val="en-US" w:eastAsia="ja-JP"/>
              </w:rPr>
              <w:t>L6</w:t>
            </w:r>
          </w:p>
        </w:tc>
        <w:tc>
          <w:tcPr>
            <w:tcW w:w="4126" w:type="pct"/>
            <w:gridSpan w:val="2"/>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in the GTW on May 17.</w:t>
            </w:r>
          </w:p>
          <w:p>
            <w:pPr>
              <w:jc w:val="left"/>
              <w:rPr>
                <w:rFonts w:eastAsia="Yu Mincho"/>
                <w:lang w:val="en-US" w:eastAsia="ja-JP"/>
              </w:rPr>
            </w:pPr>
          </w:p>
          <w:p>
            <w:pPr>
              <w:tabs>
                <w:tab w:val="left" w:pos="772"/>
              </w:tabs>
              <w:spacing w:after="0"/>
              <w:rPr>
                <w:b/>
                <w:bCs/>
                <w:lang w:val="en-US"/>
              </w:rPr>
            </w:pPr>
            <w:r>
              <w:rPr>
                <w:b/>
                <w:bCs/>
                <w:highlight w:val="green"/>
                <w:lang w:val="en-US"/>
              </w:rPr>
              <w:t>Agreement</w:t>
            </w:r>
          </w:p>
          <w:p>
            <w:pPr>
              <w:pStyle w:val="49"/>
              <w:numPr>
                <w:ilvl w:val="0"/>
                <w:numId w:val="17"/>
              </w:numPr>
              <w:tabs>
                <w:tab w:val="left" w:pos="772"/>
              </w:tabs>
              <w:spacing w:after="0"/>
              <w:rPr>
                <w:sz w:val="20"/>
                <w:szCs w:val="20"/>
                <w:lang w:val="en-US"/>
              </w:rPr>
            </w:pPr>
            <w:r>
              <w:rPr>
                <w:sz w:val="20"/>
                <w:szCs w:val="20"/>
                <w:lang w:val="en-US"/>
              </w:rPr>
              <w:t>Coverage for the following channels is evaluated for “Rel-18 RedCap UE with RF+BB BW reduction to 5MHz for all DL/UL channels”</w:t>
            </w:r>
          </w:p>
          <w:p>
            <w:pPr>
              <w:pStyle w:val="49"/>
              <w:numPr>
                <w:ilvl w:val="1"/>
                <w:numId w:val="17"/>
              </w:numPr>
              <w:tabs>
                <w:tab w:val="left" w:pos="772"/>
              </w:tabs>
              <w:spacing w:after="0"/>
              <w:rPr>
                <w:sz w:val="20"/>
                <w:szCs w:val="20"/>
                <w:lang w:val="en-US"/>
              </w:rPr>
            </w:pPr>
            <w:r>
              <w:rPr>
                <w:rFonts w:hint="eastAsia" w:eastAsia="Yu Mincho"/>
                <w:sz w:val="20"/>
                <w:szCs w:val="20"/>
                <w:lang w:val="en-US"/>
              </w:rPr>
              <w:t>S</w:t>
            </w:r>
            <w:r>
              <w:rPr>
                <w:rFonts w:eastAsia="Yu Mincho"/>
                <w:sz w:val="20"/>
                <w:szCs w:val="20"/>
                <w:lang w:val="en-US"/>
              </w:rPr>
              <w:t>IB1</w:t>
            </w:r>
          </w:p>
          <w:p>
            <w:pPr>
              <w:pStyle w:val="49"/>
              <w:numPr>
                <w:ilvl w:val="1"/>
                <w:numId w:val="17"/>
              </w:numPr>
              <w:tabs>
                <w:tab w:val="left" w:pos="772"/>
              </w:tabs>
              <w:spacing w:after="0"/>
              <w:rPr>
                <w:sz w:val="20"/>
                <w:szCs w:val="20"/>
                <w:lang w:val="en-US"/>
              </w:rPr>
            </w:pPr>
            <w:r>
              <w:rPr>
                <w:rFonts w:hint="eastAsia" w:eastAsia="Yu Mincho"/>
                <w:sz w:val="20"/>
                <w:szCs w:val="20"/>
                <w:lang w:val="en-US"/>
              </w:rPr>
              <w:t>P</w:t>
            </w:r>
            <w:r>
              <w:rPr>
                <w:rFonts w:eastAsia="Yu Mincho"/>
                <w:sz w:val="20"/>
                <w:szCs w:val="20"/>
                <w:lang w:val="en-US"/>
              </w:rPr>
              <w:t>BCH</w:t>
            </w:r>
          </w:p>
          <w:p>
            <w:pPr>
              <w:pStyle w:val="49"/>
              <w:numPr>
                <w:ilvl w:val="1"/>
                <w:numId w:val="17"/>
              </w:numPr>
              <w:tabs>
                <w:tab w:val="left" w:pos="772"/>
              </w:tabs>
              <w:spacing w:after="0"/>
              <w:rPr>
                <w:sz w:val="20"/>
                <w:szCs w:val="20"/>
                <w:lang w:val="en-US"/>
              </w:rPr>
            </w:pPr>
            <w:r>
              <w:rPr>
                <w:rFonts w:hint="eastAsia" w:eastAsia="Yu Mincho"/>
                <w:sz w:val="20"/>
                <w:szCs w:val="20"/>
                <w:lang w:val="en-US"/>
              </w:rPr>
              <w:t>P</w:t>
            </w:r>
            <w:r>
              <w:rPr>
                <w:rFonts w:eastAsia="Yu Mincho"/>
                <w:sz w:val="20"/>
                <w:szCs w:val="20"/>
                <w:lang w:val="en-US"/>
              </w:rPr>
              <w:t>DCCH CSS</w:t>
            </w:r>
          </w:p>
          <w:p>
            <w:pPr>
              <w:pStyle w:val="49"/>
              <w:numPr>
                <w:ilvl w:val="1"/>
                <w:numId w:val="17"/>
              </w:numPr>
              <w:tabs>
                <w:tab w:val="left" w:pos="772"/>
              </w:tabs>
              <w:spacing w:after="0"/>
              <w:rPr>
                <w:sz w:val="20"/>
                <w:szCs w:val="20"/>
                <w:lang w:val="en-US"/>
              </w:rPr>
            </w:pPr>
            <w:r>
              <w:rPr>
                <w:sz w:val="20"/>
                <w:szCs w:val="20"/>
                <w:lang w:val="en-US"/>
              </w:rPr>
              <w:t>[Msg4]</w:t>
            </w:r>
          </w:p>
          <w:p>
            <w:pPr>
              <w:pStyle w:val="49"/>
              <w:numPr>
                <w:ilvl w:val="1"/>
                <w:numId w:val="17"/>
              </w:numPr>
              <w:tabs>
                <w:tab w:val="left" w:pos="772"/>
              </w:tabs>
              <w:spacing w:after="0"/>
              <w:rPr>
                <w:sz w:val="20"/>
                <w:szCs w:val="20"/>
                <w:lang w:val="en-US"/>
              </w:rPr>
            </w:pPr>
            <w:r>
              <w:rPr>
                <w:rFonts w:eastAsia="Yu Mincho"/>
                <w:sz w:val="20"/>
                <w:szCs w:val="20"/>
                <w:lang w:val="en-US"/>
              </w:rPr>
              <w:t>Following channels can be optionally evaluated</w:t>
            </w:r>
          </w:p>
          <w:p>
            <w:pPr>
              <w:pStyle w:val="49"/>
              <w:numPr>
                <w:ilvl w:val="2"/>
                <w:numId w:val="17"/>
              </w:numPr>
              <w:tabs>
                <w:tab w:val="left" w:pos="772"/>
              </w:tabs>
              <w:spacing w:after="0"/>
              <w:rPr>
                <w:sz w:val="20"/>
                <w:szCs w:val="20"/>
                <w:lang w:val="en-US"/>
              </w:rPr>
            </w:pPr>
            <w:r>
              <w:rPr>
                <w:rFonts w:hint="eastAsia" w:eastAsia="Yu Mincho"/>
                <w:sz w:val="20"/>
                <w:szCs w:val="20"/>
                <w:lang w:val="en-US"/>
              </w:rPr>
              <w:t>P</w:t>
            </w:r>
            <w:r>
              <w:rPr>
                <w:rFonts w:eastAsia="Yu Mincho"/>
                <w:sz w:val="20"/>
                <w:szCs w:val="20"/>
                <w:lang w:val="en-US"/>
              </w:rPr>
              <w:t>USCH</w:t>
            </w:r>
          </w:p>
          <w:p>
            <w:pPr>
              <w:pStyle w:val="49"/>
              <w:numPr>
                <w:ilvl w:val="2"/>
                <w:numId w:val="17"/>
              </w:numPr>
              <w:tabs>
                <w:tab w:val="left" w:pos="772"/>
              </w:tabs>
              <w:spacing w:after="0"/>
              <w:rPr>
                <w:sz w:val="20"/>
                <w:szCs w:val="20"/>
                <w:lang w:val="en-US"/>
              </w:rPr>
            </w:pPr>
            <w:r>
              <w:rPr>
                <w:sz w:val="20"/>
                <w:szCs w:val="20"/>
                <w:lang w:val="en-US"/>
              </w:rPr>
              <w:t>PUCCH 2bits</w:t>
            </w:r>
          </w:p>
          <w:p>
            <w:pPr>
              <w:pStyle w:val="49"/>
              <w:numPr>
                <w:ilvl w:val="2"/>
                <w:numId w:val="17"/>
              </w:numPr>
              <w:tabs>
                <w:tab w:val="left" w:pos="772"/>
              </w:tabs>
              <w:spacing w:after="0"/>
              <w:rPr>
                <w:sz w:val="20"/>
                <w:szCs w:val="20"/>
                <w:lang w:val="en-US"/>
              </w:rPr>
            </w:pPr>
            <w:r>
              <w:rPr>
                <w:sz w:val="20"/>
                <w:szCs w:val="20"/>
                <w:lang w:val="en-US"/>
              </w:rPr>
              <w:t>PUCCH 11bits</w:t>
            </w:r>
          </w:p>
          <w:p>
            <w:pPr>
              <w:pStyle w:val="49"/>
              <w:numPr>
                <w:ilvl w:val="2"/>
                <w:numId w:val="17"/>
              </w:numPr>
              <w:tabs>
                <w:tab w:val="left" w:pos="772"/>
              </w:tabs>
              <w:spacing w:after="0"/>
              <w:rPr>
                <w:sz w:val="20"/>
                <w:szCs w:val="20"/>
                <w:lang w:val="en-US"/>
              </w:rPr>
            </w:pPr>
            <w:r>
              <w:rPr>
                <w:sz w:val="20"/>
                <w:szCs w:val="20"/>
                <w:lang w:val="en-US"/>
              </w:rPr>
              <w:t>PUCCH 22bits</w:t>
            </w:r>
          </w:p>
          <w:p>
            <w:pPr>
              <w:pStyle w:val="49"/>
              <w:numPr>
                <w:ilvl w:val="2"/>
                <w:numId w:val="17"/>
              </w:numPr>
              <w:tabs>
                <w:tab w:val="left" w:pos="772"/>
              </w:tabs>
              <w:spacing w:after="0"/>
              <w:rPr>
                <w:sz w:val="20"/>
                <w:szCs w:val="20"/>
                <w:lang w:val="en-US"/>
              </w:rPr>
            </w:pPr>
            <w:r>
              <w:rPr>
                <w:sz w:val="20"/>
                <w:szCs w:val="20"/>
                <w:lang w:val="en-US"/>
              </w:rPr>
              <w:t>PRACH</w:t>
            </w:r>
          </w:p>
          <w:p>
            <w:pPr>
              <w:pStyle w:val="49"/>
              <w:numPr>
                <w:ilvl w:val="2"/>
                <w:numId w:val="17"/>
              </w:numPr>
              <w:tabs>
                <w:tab w:val="left" w:pos="772"/>
              </w:tabs>
              <w:spacing w:after="0"/>
              <w:rPr>
                <w:sz w:val="20"/>
                <w:szCs w:val="20"/>
                <w:lang w:val="en-US"/>
              </w:rPr>
            </w:pPr>
            <w:r>
              <w:rPr>
                <w:rFonts w:hint="eastAsia" w:eastAsia="Yu Mincho"/>
                <w:sz w:val="20"/>
                <w:szCs w:val="20"/>
                <w:lang w:val="en-US"/>
              </w:rPr>
              <w:t>P</w:t>
            </w:r>
            <w:r>
              <w:rPr>
                <w:rFonts w:eastAsia="Yu Mincho"/>
                <w:sz w:val="20"/>
                <w:szCs w:val="20"/>
                <w:lang w:val="en-US"/>
              </w:rPr>
              <w:t>DSCH</w:t>
            </w:r>
          </w:p>
          <w:p>
            <w:pPr>
              <w:pStyle w:val="49"/>
              <w:numPr>
                <w:ilvl w:val="2"/>
                <w:numId w:val="17"/>
              </w:numPr>
              <w:tabs>
                <w:tab w:val="left" w:pos="772"/>
              </w:tabs>
              <w:spacing w:after="0"/>
              <w:rPr>
                <w:sz w:val="20"/>
                <w:szCs w:val="20"/>
                <w:lang w:val="en-US"/>
              </w:rPr>
            </w:pPr>
            <w:r>
              <w:rPr>
                <w:rFonts w:hint="eastAsia" w:eastAsia="Yu Mincho"/>
                <w:sz w:val="20"/>
                <w:szCs w:val="20"/>
                <w:lang w:val="en-US"/>
              </w:rPr>
              <w:t>P</w:t>
            </w:r>
            <w:r>
              <w:rPr>
                <w:rFonts w:eastAsia="Yu Mincho"/>
                <w:sz w:val="20"/>
                <w:szCs w:val="20"/>
                <w:lang w:val="en-US"/>
              </w:rPr>
              <w:t>DCCH USS</w:t>
            </w:r>
          </w:p>
          <w:p>
            <w:pPr>
              <w:pStyle w:val="49"/>
              <w:numPr>
                <w:ilvl w:val="2"/>
                <w:numId w:val="17"/>
              </w:numPr>
              <w:tabs>
                <w:tab w:val="left" w:pos="772"/>
              </w:tabs>
              <w:spacing w:after="0"/>
              <w:rPr>
                <w:sz w:val="20"/>
                <w:szCs w:val="20"/>
                <w:lang w:val="en-US"/>
              </w:rPr>
            </w:pPr>
            <w:r>
              <w:rPr>
                <w:rFonts w:hint="eastAsia" w:eastAsia="Yu Mincho"/>
                <w:sz w:val="20"/>
                <w:szCs w:val="20"/>
                <w:lang w:val="en-US"/>
              </w:rPr>
              <w:t>M</w:t>
            </w:r>
            <w:r>
              <w:rPr>
                <w:rFonts w:eastAsia="Yu Mincho"/>
                <w:sz w:val="20"/>
                <w:szCs w:val="20"/>
                <w:lang w:val="en-US"/>
              </w:rPr>
              <w:t>sg2</w:t>
            </w:r>
          </w:p>
          <w:p>
            <w:pPr>
              <w:pStyle w:val="49"/>
              <w:numPr>
                <w:ilvl w:val="2"/>
                <w:numId w:val="17"/>
              </w:numPr>
              <w:tabs>
                <w:tab w:val="left" w:pos="772"/>
              </w:tabs>
              <w:spacing w:after="0"/>
              <w:rPr>
                <w:sz w:val="20"/>
                <w:szCs w:val="20"/>
                <w:lang w:val="en-US"/>
              </w:rPr>
            </w:pPr>
            <w:r>
              <w:rPr>
                <w:rFonts w:hint="eastAsia" w:eastAsia="Yu Mincho"/>
                <w:sz w:val="20"/>
                <w:szCs w:val="20"/>
                <w:lang w:val="en-US"/>
              </w:rPr>
              <w:t>M</w:t>
            </w:r>
            <w:r>
              <w:rPr>
                <w:rFonts w:eastAsia="Yu Mincho"/>
                <w:sz w:val="20"/>
                <w:szCs w:val="20"/>
                <w:lang w:val="en-US"/>
              </w:rPr>
              <w:t>sg3</w:t>
            </w:r>
          </w:p>
          <w:p>
            <w:pPr>
              <w:pStyle w:val="49"/>
              <w:numPr>
                <w:ilvl w:val="0"/>
                <w:numId w:val="17"/>
              </w:numPr>
              <w:tabs>
                <w:tab w:val="left" w:pos="772"/>
              </w:tabs>
              <w:spacing w:after="0"/>
              <w:rPr>
                <w:sz w:val="20"/>
                <w:szCs w:val="20"/>
                <w:lang w:val="en-US"/>
              </w:rPr>
            </w:pPr>
            <w:r>
              <w:rPr>
                <w:sz w:val="20"/>
                <w:szCs w:val="20"/>
                <w:lang w:val="en-US"/>
              </w:rPr>
              <w:t>Evaluation methodology and assumption in Clause 6.3 in TR 38.875 is reused for coverage evaluation of “Rel-18 RedCap UE with RF+BB BW reduction to 5MHz for all DL/UL channels” by default, except for, UE bandwidth, cell edge data rate, and small form factor degradation</w:t>
            </w:r>
          </w:p>
          <w:p>
            <w:pPr>
              <w:pStyle w:val="49"/>
              <w:numPr>
                <w:ilvl w:val="1"/>
                <w:numId w:val="17"/>
              </w:numPr>
              <w:tabs>
                <w:tab w:val="left" w:pos="772"/>
              </w:tabs>
              <w:spacing w:after="0"/>
              <w:rPr>
                <w:sz w:val="20"/>
                <w:szCs w:val="20"/>
                <w:lang w:val="en-US"/>
              </w:rPr>
            </w:pPr>
            <w:r>
              <w:rPr>
                <w:rFonts w:hint="eastAsia" w:eastAsia="Yu Mincho"/>
                <w:sz w:val="20"/>
                <w:szCs w:val="20"/>
                <w:lang w:val="en-US"/>
              </w:rPr>
              <w:t>F</w:t>
            </w:r>
            <w:r>
              <w:rPr>
                <w:rFonts w:eastAsia="Yu Mincho"/>
                <w:sz w:val="20"/>
                <w:szCs w:val="20"/>
                <w:lang w:val="en-US"/>
              </w:rPr>
              <w:t>FS which evaluation assumption should be updated for the above channels</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F</w:t>
            </w:r>
            <w:r>
              <w:rPr>
                <w:rFonts w:eastAsia="Yu Mincho"/>
                <w:lang w:val="en-US" w:eastAsia="ja-JP"/>
              </w:rPr>
              <w:t xml:space="preserve">or the potential update of </w:t>
            </w:r>
            <w:r>
              <w:rPr>
                <w:lang w:val="en-US"/>
              </w:rPr>
              <w:t>UE bandwidth, cell edge data rate, small form factor degradation, and evaluation assumption for each channel, I add new proposals/questions.</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H</w:t>
            </w:r>
            <w:r>
              <w:rPr>
                <w:rFonts w:eastAsia="Yu Mincho"/>
                <w:lang w:val="en-US" w:eastAsia="ja-JP"/>
              </w:rPr>
              <w:t>ere remaining issue is whether Msg4 is optional or non-optional. Companies are encouraged to provide view on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Yu Mincho"/>
                <w:lang w:val="en-US" w:eastAsia="ja-JP"/>
              </w:rPr>
            </w:pPr>
            <w:r>
              <w:rPr>
                <w:rFonts w:eastAsia="Yu Mincho"/>
                <w:lang w:val="en-US" w:eastAsia="ja-JP"/>
              </w:rPr>
              <w:t>Company name</w:t>
            </w:r>
          </w:p>
        </w:tc>
        <w:tc>
          <w:tcPr>
            <w:tcW w:w="743" w:type="pct"/>
          </w:tcPr>
          <w:p>
            <w:pPr>
              <w:jc w:val="left"/>
              <w:rPr>
                <w:rFonts w:eastAsia="Yu Mincho"/>
                <w:lang w:val="en-US" w:eastAsia="ja-JP"/>
              </w:rPr>
            </w:pPr>
            <w:r>
              <w:rPr>
                <w:rFonts w:hint="eastAsia" w:eastAsia="Yu Mincho"/>
                <w:lang w:val="en-US" w:eastAsia="ja-JP"/>
              </w:rPr>
              <w:t>O</w:t>
            </w:r>
            <w:r>
              <w:rPr>
                <w:rFonts w:eastAsia="Yu Mincho"/>
                <w:lang w:val="en-US" w:eastAsia="ja-JP"/>
              </w:rPr>
              <w:t>ptional or</w:t>
            </w:r>
          </w:p>
          <w:p>
            <w:pPr>
              <w:jc w:val="left"/>
              <w:rPr>
                <w:rFonts w:eastAsia="Yu Mincho"/>
                <w:lang w:val="en-US" w:eastAsia="ja-JP"/>
              </w:rPr>
            </w:pPr>
            <w:r>
              <w:rPr>
                <w:rFonts w:hint="eastAsia" w:eastAsia="Yu Mincho"/>
                <w:lang w:val="en-US" w:eastAsia="ja-JP"/>
              </w:rPr>
              <w:t>N</w:t>
            </w:r>
            <w:r>
              <w:rPr>
                <w:rFonts w:eastAsia="Yu Mincho"/>
                <w:lang w:val="en-US" w:eastAsia="ja-JP"/>
              </w:rPr>
              <w:t>on-optional</w:t>
            </w:r>
          </w:p>
        </w:tc>
        <w:tc>
          <w:tcPr>
            <w:tcW w:w="3383" w:type="pct"/>
          </w:tcPr>
          <w:p>
            <w:pPr>
              <w:jc w:val="left"/>
              <w:rPr>
                <w:rFonts w:eastAsia="Yu Mincho"/>
                <w:lang w:val="en-US" w:eastAsia="ja-JP"/>
              </w:rPr>
            </w:pPr>
            <w:r>
              <w:rPr>
                <w:rFonts w:hint="eastAsia" w:eastAsia="Yu Mincho"/>
                <w:lang w:val="en-US" w:eastAsia="ja-JP"/>
              </w:rPr>
              <w:t>C</w:t>
            </w:r>
            <w:r>
              <w:rPr>
                <w:rFonts w:eastAsia="Yu Mincho"/>
                <w:lang w:val="en-US" w:eastAsia="ja-JP"/>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43" w:type="pct"/>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ptional </w:t>
            </w:r>
          </w:p>
        </w:tc>
        <w:tc>
          <w:tcPr>
            <w:tcW w:w="3383" w:type="pct"/>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TBS for Msg.4 is smaller than the unicast PDSCH, therefore, we do not think it is necessary to evaluate Msg.4 specifically.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tcPr>
          <w:p>
            <w:pPr>
              <w:jc w:val="left"/>
              <w:rPr>
                <w:rFonts w:hint="eastAsia" w:eastAsiaTheme="minorEastAsia"/>
                <w:lang w:val="en-US" w:eastAsia="zh-CN"/>
              </w:rPr>
            </w:pPr>
            <w:r>
              <w:rPr>
                <w:rFonts w:hint="eastAsia" w:eastAsiaTheme="minorEastAsia"/>
                <w:lang w:val="en-US" w:eastAsia="zh-CN"/>
              </w:rPr>
              <w:t>CATT</w:t>
            </w:r>
          </w:p>
        </w:tc>
        <w:tc>
          <w:tcPr>
            <w:tcW w:w="743" w:type="pct"/>
          </w:tcPr>
          <w:p>
            <w:pPr>
              <w:jc w:val="left"/>
              <w:rPr>
                <w:rFonts w:hint="eastAsia" w:eastAsiaTheme="minorEastAsia"/>
                <w:lang w:val="en-US" w:eastAsia="zh-CN"/>
              </w:rPr>
            </w:pPr>
            <w:r>
              <w:rPr>
                <w:rFonts w:hint="eastAsia" w:eastAsiaTheme="minorEastAsia"/>
                <w:lang w:val="en-US" w:eastAsia="zh-CN"/>
              </w:rPr>
              <w:t>Optional</w:t>
            </w:r>
          </w:p>
        </w:tc>
        <w:tc>
          <w:tcPr>
            <w:tcW w:w="3383" w:type="pct"/>
          </w:tcPr>
          <w:p>
            <w:pPr>
              <w:jc w:val="left"/>
              <w:rPr>
                <w:rFonts w:hint="eastAsia" w:eastAsiaTheme="minorEastAsia"/>
                <w:lang w:val="en-US" w:eastAsia="zh-CN"/>
              </w:rPr>
            </w:pPr>
            <w:r>
              <w:rPr>
                <w:rFonts w:hint="eastAsia" w:eastAsiaTheme="minorEastAsia"/>
                <w:lang w:val="en-US" w:eastAsia="zh-CN"/>
              </w:rPr>
              <w:t xml:space="preserve">Do not think this is essential assuming a typical </w:t>
            </w:r>
            <w:r>
              <w:t xml:space="preserve">DL PSD </w:t>
            </w:r>
            <w:r>
              <w:rPr>
                <w:rFonts w:eastAsia="Calibri"/>
              </w:rPr>
              <w:t>33 dBm/MHz</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 w:type="pct"/>
            <w:vAlign w:val="top"/>
          </w:tcPr>
          <w:p>
            <w:pPr>
              <w:jc w:val="left"/>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743" w:type="pct"/>
            <w:vAlign w:val="top"/>
          </w:tcPr>
          <w:p>
            <w:pPr>
              <w:jc w:val="left"/>
              <w:rPr>
                <w:rFonts w:hint="default" w:ascii="Times New Roman" w:hAnsi="Times New Roman" w:eastAsia="宋体" w:cs="Times New Roman"/>
                <w:lang w:val="en-US" w:eastAsia="ja-JP" w:bidi="ar-SA"/>
              </w:rPr>
            </w:pPr>
            <w:r>
              <w:rPr>
                <w:rFonts w:hint="eastAsia" w:eastAsia="宋体"/>
                <w:lang w:val="en-US" w:eastAsia="zh-CN"/>
              </w:rPr>
              <w:t>Optional</w:t>
            </w:r>
          </w:p>
        </w:tc>
        <w:tc>
          <w:tcPr>
            <w:tcW w:w="3383" w:type="pct"/>
            <w:vAlign w:val="top"/>
          </w:tcPr>
          <w:p>
            <w:pPr>
              <w:jc w:val="left"/>
              <w:rPr>
                <w:rFonts w:hint="default" w:ascii="Times New Roman" w:hAnsi="Times New Roman" w:eastAsia="宋体" w:cs="Times New Roman"/>
                <w:lang w:val="en-US" w:eastAsia="ja-JP" w:bidi="ar-SA"/>
              </w:rPr>
            </w:pPr>
            <w:r>
              <w:rPr>
                <w:rFonts w:hint="eastAsia" w:eastAsia="宋体"/>
                <w:lang w:val="en-US" w:eastAsia="zh-CN"/>
              </w:rPr>
              <w:t>Incomplete reception of SIB1, PBCH, and PDCCH CSS may happen, which may bring serious performance issue. For msg4, similar as PDSCH, the performance may be impacted due to the limited frequency diversity gain but not serious. Therefore, msg4 together with PDSCH can be optionally evaluated.</w:t>
            </w:r>
          </w:p>
        </w:tc>
      </w:tr>
    </w:tbl>
    <w:p>
      <w:pPr>
        <w:spacing w:line="240" w:lineRule="auto"/>
        <w:jc w:val="left"/>
        <w:rPr>
          <w:rFonts w:eastAsia="Yu Mincho"/>
          <w:color w:val="A6A6A6"/>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FL4 High Priority Proposal 8.0-3</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2RX is not precluded in the SID and it can provide better coverage performance. We are OK with 1Rx as the baseline and 2Rx as the optional evaluation.</w:t>
            </w:r>
          </w:p>
          <w:p>
            <w:pPr>
              <w:pStyle w:val="49"/>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as the baseline </w:t>
            </w:r>
            <w:r>
              <w:rPr>
                <w:rFonts w:hint="eastAsia"/>
                <w:b/>
                <w:bCs/>
                <w:color w:val="FF0000"/>
                <w:sz w:val="20"/>
                <w:szCs w:val="20"/>
                <w:lang w:val="en-US" w:eastAsia="zh-CN"/>
              </w:rPr>
              <w:t>and 2 Rx as optional</w:t>
            </w:r>
            <w:r>
              <w:rPr>
                <w:b/>
                <w:bCs/>
                <w:sz w:val="20"/>
                <w:szCs w:val="20"/>
                <w:lang w:val="en-US"/>
              </w:rPr>
              <w:t>.</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We think it</w:t>
            </w:r>
            <w:r>
              <w:rPr>
                <w:rFonts w:eastAsia="Malgun Gothic"/>
                <w:lang w:val="en-US" w:eastAsia="ko-KR"/>
              </w:rPr>
              <w:t>’s sufficient to consider the simplest Rel-17 RedCap UE for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IDCC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t>We are ok with ZTE’s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Malgun Gothic"/>
                <w:lang w:val="en-US" w:eastAsia="ko-KR"/>
              </w:rPr>
              <w:t xml:space="preserve">Nordic </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pPr>
            <w:r>
              <w:rPr>
                <w:rFonts w:eastAsia="Malgun Gothic"/>
                <w:lang w:val="en-US" w:eastAsia="ko-KR"/>
              </w:rPr>
              <w:t xml:space="preserve"> We should focus on 1Rx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Lenovo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w:t>
            </w:r>
            <w:r>
              <w:rPr>
                <w:rFonts w:eastAsiaTheme="minorEastAsia"/>
                <w:lang w:eastAsia="zh-CN"/>
              </w:rPr>
              <w:t>iaomi</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the similar view as ZTE that 2RX should also be focused.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Yu Mincho"/>
                <w:lang w:val="en-US" w:eastAsia="ja-JP"/>
              </w:rPr>
              <w:t>Huawei, HiSilicon</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eastAsiaTheme="minorEastAsia"/>
                <w:lang w:val="en-US" w:eastAsia="zh-CN"/>
              </w:rPr>
              <w:t>For coverage simulation, it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L5</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Most companies are fine with the proposal while two companies (ZTE, Xiaomi) think 2Rx should not be precluded.</w:t>
            </w:r>
          </w:p>
          <w:p>
            <w:pPr>
              <w:jc w:val="left"/>
              <w:rPr>
                <w:rFonts w:eastAsia="Yu Mincho"/>
                <w:lang w:val="en-US" w:eastAsia="ja-JP"/>
              </w:rPr>
            </w:pPr>
            <w:r>
              <w:rPr>
                <w:rFonts w:hint="eastAsia" w:eastAsia="Yu Mincho"/>
                <w:lang w:val="en-US" w:eastAsia="ja-JP"/>
              </w:rPr>
              <w:t>G</w:t>
            </w:r>
            <w:r>
              <w:rPr>
                <w:rFonts w:eastAsia="Yu Mincho"/>
                <w:lang w:val="en-US" w:eastAsia="ja-JP"/>
              </w:rPr>
              <w:t>iven the situation, the same proposal is set for the discussion in the GTW</w:t>
            </w:r>
          </w:p>
          <w:p>
            <w:pPr>
              <w:jc w:val="left"/>
              <w:rPr>
                <w:rFonts w:eastAsia="Yu Mincho"/>
                <w:lang w:val="en-US" w:eastAsia="ja-JP"/>
              </w:rPr>
            </w:pPr>
          </w:p>
          <w:p>
            <w:pPr>
              <w:tabs>
                <w:tab w:val="left" w:pos="772"/>
              </w:tabs>
              <w:spacing w:after="0"/>
              <w:rPr>
                <w:b/>
                <w:bCs/>
                <w:lang w:val="en-US"/>
              </w:rPr>
            </w:pPr>
            <w:r>
              <w:rPr>
                <w:b/>
                <w:highlight w:val="yellow"/>
                <w:lang w:val="en-US"/>
              </w:rPr>
              <w:t>High Priority Proposal 8.0-3</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Rel-17 and Rel-18 RedCap UEs, only 1 Rx branch is assumed.</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L6</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his proposal could not be discussed in the GTW.</w:t>
            </w:r>
          </w:p>
          <w:p>
            <w:pPr>
              <w:jc w:val="left"/>
              <w:rPr>
                <w:rFonts w:eastAsia="Yu Mincho"/>
                <w:lang w:val="en-US" w:eastAsia="ja-JP"/>
              </w:rPr>
            </w:pPr>
            <w:r>
              <w:rPr>
                <w:rFonts w:eastAsia="Yu Mincho"/>
                <w:b/>
                <w:bCs/>
                <w:lang w:val="en-US" w:eastAsia="ja-JP"/>
              </w:rPr>
              <w:t>@ZTE, Xiaomi</w:t>
            </w:r>
            <w:r>
              <w:rPr>
                <w:rFonts w:eastAsia="Yu Mincho"/>
                <w:lang w:val="en-US" w:eastAsia="ja-JP"/>
              </w:rPr>
              <w:t>:</w:t>
            </w:r>
            <w:r>
              <w:rPr>
                <w:rFonts w:hint="eastAsia" w:eastAsia="Yu Mincho"/>
                <w:lang w:val="en-US" w:eastAsia="ja-JP"/>
              </w:rPr>
              <w:t xml:space="preserve"> G</w:t>
            </w:r>
            <w:r>
              <w:rPr>
                <w:rFonts w:eastAsia="Yu Mincho"/>
                <w:lang w:val="en-US" w:eastAsia="ja-JP"/>
              </w:rPr>
              <w:t>iven the situation, could you live with the proposal?</w:t>
            </w:r>
          </w:p>
          <w:p>
            <w:pPr>
              <w:jc w:val="left"/>
              <w:rPr>
                <w:rFonts w:eastAsia="Yu Mincho"/>
                <w:lang w:val="en-US" w:eastAsia="ja-JP"/>
              </w:rPr>
            </w:pPr>
            <w:r>
              <w:rPr>
                <w:rFonts w:hint="eastAsia" w:eastAsia="Yu Mincho"/>
                <w:b/>
                <w:bCs/>
                <w:lang w:val="en-US" w:eastAsia="ja-JP"/>
              </w:rPr>
              <w:t>@</w:t>
            </w:r>
            <w:r>
              <w:rPr>
                <w:rFonts w:eastAsia="Yu Mincho"/>
                <w:b/>
                <w:bCs/>
                <w:lang w:val="en-US" w:eastAsia="ja-JP"/>
              </w:rPr>
              <w:t>Others</w:t>
            </w:r>
            <w:r>
              <w:rPr>
                <w:rFonts w:eastAsia="Yu Mincho"/>
                <w:lang w:val="en-US" w:eastAsia="ja-JP"/>
              </w:rPr>
              <w:t>: Can you consider 2Rx as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Still prefer to focus on 1Rx to align with the </w:t>
            </w:r>
            <w:r>
              <w:rPr>
                <w:rFonts w:eastAsia="Microsoft YaHei UI"/>
                <w:color w:val="000000"/>
                <w:lang w:val="en-US" w:eastAsia="zh-CN"/>
              </w:rPr>
              <w:t xml:space="preserve">Rel-17 baseline RedCap UE </w:t>
            </w:r>
            <w:r>
              <w:rPr>
                <w:rFonts w:eastAsiaTheme="minorEastAsia"/>
                <w:lang w:val="en-US" w:eastAsia="zh-CN"/>
              </w:rPr>
              <w:t xml:space="preserve">agreed for cost reduction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Since we agreed in 9.6.1 that the simplest Rel-17 RedCap UE (1Rx) is compared to, we would suggest focusing on 1 Rx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hint="eastAsia" w:eastAsiaTheme="minorEastAsia"/>
                <w:lang w:val="en-US" w:eastAsia="zh-CN"/>
              </w:rPr>
            </w:pPr>
            <w:r>
              <w:rPr>
                <w:rFonts w:hint="eastAsia" w:eastAsiaTheme="minorEastAsia"/>
                <w:lang w:val="en-US" w:eastAsia="zh-CN"/>
              </w:rPr>
              <w:t>For evaluation purpose, we could live with it. However, the following Note should be added:</w:t>
            </w:r>
          </w:p>
          <w:p>
            <w:pPr>
              <w:jc w:val="left"/>
              <w:rPr>
                <w:rFonts w:hint="eastAsia" w:eastAsiaTheme="minorEastAsia"/>
                <w:lang w:val="en-US" w:eastAsia="zh-CN"/>
              </w:rPr>
            </w:pPr>
            <w:r>
              <w:rPr>
                <w:rFonts w:hint="eastAsia" w:eastAsiaTheme="minorEastAsia"/>
                <w:lang w:val="en-US" w:eastAsia="zh-CN"/>
              </w:rPr>
              <w:t>Note: it does not mean that 2Rx is precluded for Rel-18 RedCap UE</w:t>
            </w:r>
          </w:p>
          <w:p>
            <w:pPr>
              <w:jc w:val="left"/>
              <w:rPr>
                <w:rFonts w:hint="eastAsia" w:eastAsiaTheme="minorEastAsia"/>
                <w:lang w:val="en-US" w:eastAsia="zh-CN"/>
              </w:rPr>
            </w:pPr>
          </w:p>
          <w:p>
            <w:pPr>
              <w:jc w:val="left"/>
              <w:rPr>
                <w:rFonts w:hint="default" w:eastAsiaTheme="minorEastAsia"/>
                <w:lang w:val="en-US" w:eastAsia="zh-CN"/>
              </w:rPr>
            </w:pPr>
            <w:r>
              <w:rPr>
                <w:rFonts w:hint="eastAsia" w:eastAsiaTheme="minorEastAsia"/>
                <w:lang w:val="en-US" w:eastAsia="zh-CN"/>
              </w:rPr>
              <w:t>Or as we suggested in last round, 2Rx can be optionally evaluated</w:t>
            </w:r>
          </w:p>
          <w:p>
            <w:pPr>
              <w:pStyle w:val="49"/>
              <w:numPr>
                <w:ilvl w:val="0"/>
                <w:numId w:val="17"/>
              </w:numPr>
              <w:tabs>
                <w:tab w:val="left" w:pos="772"/>
              </w:tabs>
              <w:spacing w:after="0"/>
              <w:rPr>
                <w:b/>
                <w:bCs/>
                <w:sz w:val="20"/>
                <w:szCs w:val="20"/>
                <w:lang w:val="en-US"/>
              </w:rPr>
            </w:pPr>
            <w:r>
              <w:rPr>
                <w:b/>
                <w:bCs/>
                <w:sz w:val="20"/>
                <w:szCs w:val="20"/>
                <w:lang w:val="en-US"/>
              </w:rPr>
              <w:t xml:space="preserve">For coverage evaluation of Rel-17 and Rel-18 RedCap UEs, </w:t>
            </w:r>
            <w:r>
              <w:rPr>
                <w:b/>
                <w:bCs/>
                <w:strike/>
                <w:color w:val="FF0000"/>
                <w:sz w:val="20"/>
                <w:szCs w:val="20"/>
                <w:lang w:val="en-US"/>
              </w:rPr>
              <w:t xml:space="preserve">only </w:t>
            </w:r>
            <w:r>
              <w:rPr>
                <w:b/>
                <w:bCs/>
                <w:sz w:val="20"/>
                <w:szCs w:val="20"/>
                <w:lang w:val="en-US"/>
              </w:rPr>
              <w:t>1 Rx branch is assumed</w:t>
            </w:r>
            <w:r>
              <w:rPr>
                <w:rFonts w:hint="eastAsia"/>
                <w:b/>
                <w:bCs/>
                <w:sz w:val="20"/>
                <w:szCs w:val="20"/>
                <w:lang w:val="en-US" w:eastAsia="zh-CN"/>
              </w:rPr>
              <w:t xml:space="preserve"> </w:t>
            </w:r>
            <w:r>
              <w:rPr>
                <w:rFonts w:hint="eastAsia"/>
                <w:b/>
                <w:bCs/>
                <w:color w:val="FF0000"/>
                <w:sz w:val="20"/>
                <w:szCs w:val="20"/>
                <w:lang w:val="en-US" w:eastAsia="zh-CN"/>
              </w:rPr>
              <w:t>as the baseline and 2 Rx as optional</w:t>
            </w:r>
            <w:r>
              <w:rPr>
                <w:b/>
                <w:bCs/>
                <w:sz w:val="20"/>
                <w:szCs w:val="20"/>
                <w:lang w:val="en-US"/>
              </w:rPr>
              <w:t>.</w:t>
            </w:r>
          </w:p>
          <w:p>
            <w:pPr>
              <w:jc w:val="left"/>
              <w:rPr>
                <w:rFonts w:hint="eastAsia" w:ascii="Times New Roman" w:hAnsi="Times New Roman" w:cs="Times New Roman" w:eastAsiaTheme="minorEastAsia"/>
                <w:lang w:val="en-US" w:eastAsia="zh-CN" w:bidi="ar-SA"/>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Proposal 8.0-4</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following parameters are used.</w:t>
      </w:r>
    </w:p>
    <w:tbl>
      <w:tblPr>
        <w:tblStyle w:val="34"/>
        <w:tblW w:w="0" w:type="auto"/>
        <w:jc w:val="center"/>
        <w:tblLayout w:type="autofit"/>
        <w:tblCellMar>
          <w:top w:w="0" w:type="dxa"/>
          <w:left w:w="0" w:type="dxa"/>
          <w:bottom w:w="0" w:type="dxa"/>
          <w:right w:w="0" w:type="dxa"/>
        </w:tblCellMar>
      </w:tblPr>
      <w:tblGrid>
        <w:gridCol w:w="1833"/>
        <w:gridCol w:w="3827"/>
      </w:tblGrid>
      <w:tr>
        <w:tblPrEx>
          <w:tblCellMar>
            <w:top w:w="0" w:type="dxa"/>
            <w:left w:w="0" w:type="dxa"/>
            <w:bottom w:w="0" w:type="dxa"/>
            <w:right w:w="0" w:type="dxa"/>
          </w:tblCellMar>
        </w:tblPrEx>
        <w:trPr>
          <w:jc w:val="center"/>
        </w:trPr>
        <w:tc>
          <w:tcPr>
            <w:tcW w:w="18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Parameters</w:t>
            </w:r>
          </w:p>
        </w:tc>
        <w:tc>
          <w:tcPr>
            <w:tcW w:w="38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after="0"/>
              <w:jc w:val="center"/>
              <w:rPr>
                <w:rFonts w:cs="Arial"/>
                <w:b/>
                <w:bCs/>
              </w:rPr>
            </w:pPr>
            <w:r>
              <w:rPr>
                <w:rFonts w:cs="Arial"/>
                <w:b/>
                <w:bCs/>
              </w:rPr>
              <w:t>FR1 values</w:t>
            </w:r>
          </w:p>
        </w:tc>
      </w:tr>
      <w:tr>
        <w:tblPrEx>
          <w:tblCellMar>
            <w:top w:w="0" w:type="dxa"/>
            <w:left w:w="0" w:type="dxa"/>
            <w:bottom w:w="0" w:type="dxa"/>
            <w:right w:w="0" w:type="dxa"/>
          </w:tblCellMar>
        </w:tblPrEx>
        <w:trPr>
          <w:jc w:val="center"/>
        </w:trPr>
        <w:tc>
          <w:tcPr>
            <w:tcW w:w="183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UE bandwidth</w:t>
            </w:r>
          </w:p>
        </w:tc>
        <w:tc>
          <w:tcPr>
            <w:tcW w:w="3827"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after="0"/>
              <w:rPr>
                <w:rFonts w:cs="Arial"/>
              </w:rPr>
            </w:pPr>
            <w:r>
              <w:rPr>
                <w:rFonts w:cs="Arial"/>
              </w:rPr>
              <w:t>Rural: 5 MHz (25 PRBs, 15 kHz SCS)</w:t>
            </w:r>
          </w:p>
          <w:p>
            <w:pPr>
              <w:spacing w:after="0"/>
              <w:rPr>
                <w:rFonts w:cs="Arial"/>
              </w:rPr>
            </w:pPr>
            <w:r>
              <w:rPr>
                <w:rFonts w:cs="Arial"/>
              </w:rPr>
              <w:t>Urban: 5 MHz (11 PRBs, 30 kHz SCS)</w:t>
            </w:r>
          </w:p>
        </w:tc>
      </w:tr>
    </w:tbl>
    <w:p>
      <w:pPr>
        <w:tabs>
          <w:tab w:val="left" w:pos="772"/>
        </w:tabs>
        <w:spacing w:after="0"/>
        <w:rPr>
          <w:b/>
          <w:bCs/>
          <w:lang w:val="en-US"/>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hint="eastAsia" w:eastAsiaTheme="minorEastAsia"/>
                <w:lang w:val="en-US" w:eastAsia="zh-CN"/>
              </w:rPr>
            </w:pPr>
            <w:r>
              <w:rPr>
                <w:rFonts w:hint="eastAsia" w:eastAsiaTheme="minorEastAsia"/>
                <w:lang w:val="en-US" w:eastAsia="zh-CN"/>
              </w:rPr>
              <w:t xml:space="preserve">For Urban with 30 kHz SCS, we suggest 12 PRB, since </w:t>
            </w:r>
          </w:p>
          <w:p>
            <w:pPr>
              <w:jc w:val="left"/>
              <w:rPr>
                <w:rFonts w:hint="eastAsia" w:eastAsiaTheme="minorEastAsia"/>
                <w:lang w:val="en-US" w:eastAsia="zh-CN"/>
              </w:rPr>
            </w:pPr>
            <w:r>
              <w:rPr>
                <w:rFonts w:hint="eastAsia" w:eastAsiaTheme="minorEastAsia"/>
                <w:lang w:val="en-US" w:eastAsia="zh-CN"/>
              </w:rPr>
              <w:t xml:space="preserve">(1) It is more like an in-band narrow BWP configuration rather than cell carrier deployment. The later one needs to reserve guard band for </w:t>
            </w:r>
            <w:r>
              <w:rPr>
                <w:rFonts w:eastAsiaTheme="minorEastAsia"/>
                <w:lang w:val="en-US" w:eastAsia="zh-CN"/>
              </w:rPr>
              <w:t>neighbor</w:t>
            </w:r>
            <w:r>
              <w:rPr>
                <w:rFonts w:hint="eastAsia" w:eastAsiaTheme="minorEastAsia"/>
                <w:lang w:val="en-US" w:eastAsia="zh-CN"/>
              </w:rPr>
              <w:t xml:space="preserve"> cell, but the former one doest not have to.</w:t>
            </w:r>
          </w:p>
          <w:p>
            <w:pPr>
              <w:jc w:val="left"/>
              <w:rPr>
                <w:rFonts w:eastAsiaTheme="minorEastAsia"/>
                <w:lang w:val="en-US" w:eastAsia="zh-CN"/>
              </w:rPr>
            </w:pPr>
            <w:r>
              <w:rPr>
                <w:rFonts w:hint="eastAsia" w:eastAsiaTheme="minorEastAsia"/>
                <w:lang w:val="en-US" w:eastAsia="zh-CN"/>
              </w:rPr>
              <w:t xml:space="preserve">(2) 11 PRB makes the deployment of CORESET difficult, which typically has a </w:t>
            </w:r>
            <w:r>
              <w:rPr>
                <w:rFonts w:eastAsiaTheme="minorEastAsia"/>
                <w:lang w:val="en-US" w:eastAsia="zh-CN"/>
              </w:rPr>
              <w:t>granularity</w:t>
            </w:r>
            <w:r>
              <w:rPr>
                <w:rFonts w:hint="eastAsia" w:eastAsiaTheme="minorEastAsia"/>
                <w:lang w:val="en-US" w:eastAsia="zh-CN"/>
              </w:rPr>
              <w:t xml:space="preserve"> with 6 PRB (which has further impact on REG and 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ja-JP" w:bidi="ar-SA"/>
              </w:rPr>
            </w:pPr>
          </w:p>
        </w:tc>
        <w:tc>
          <w:tcPr>
            <w:tcW w:w="6780" w:type="dxa"/>
            <w:vAlign w:val="top"/>
          </w:tcPr>
          <w:p>
            <w:pPr>
              <w:numPr>
                <w:ilvl w:val="0"/>
                <w:numId w:val="0"/>
              </w:numPr>
              <w:ind w:left="0" w:leftChars="0" w:firstLine="0" w:firstLineChars="0"/>
              <w:jc w:val="left"/>
              <w:rPr>
                <w:rFonts w:hint="default" w:ascii="Times New Roman" w:hAnsi="Times New Roman" w:cs="Times New Roman" w:eastAsiaTheme="minorEastAsia"/>
                <w:lang w:val="en-US" w:eastAsia="zh-CN" w:bidi="ar-SA"/>
              </w:rPr>
            </w:pPr>
            <w:r>
              <w:rPr>
                <w:rFonts w:hint="eastAsia" w:ascii="Arial" w:hAnsi="Arial" w:cs="Arial"/>
                <w:sz w:val="18"/>
                <w:szCs w:val="18"/>
                <w:lang w:val="en-US" w:eastAsia="zh-CN"/>
              </w:rPr>
              <w:t xml:space="preserve">The frequency should be further clarified, e.g., selected among </w:t>
            </w:r>
            <w:r>
              <w:rPr>
                <w:rFonts w:ascii="Arial" w:hAnsi="Arial" w:cs="Arial"/>
                <w:sz w:val="18"/>
                <w:szCs w:val="18"/>
                <w:lang w:eastAsia="zh-CN"/>
              </w:rPr>
              <w:t>2.6GHz</w:t>
            </w:r>
            <w:r>
              <w:rPr>
                <w:rFonts w:hint="eastAsia" w:ascii="Arial" w:hAnsi="Arial" w:cs="Arial"/>
                <w:sz w:val="18"/>
                <w:szCs w:val="18"/>
                <w:lang w:val="en-US" w:eastAsia="zh-CN"/>
              </w:rPr>
              <w:t>/</w:t>
            </w:r>
            <w:r>
              <w:rPr>
                <w:rFonts w:ascii="Arial" w:hAnsi="Arial" w:cs="Arial"/>
                <w:sz w:val="18"/>
                <w:szCs w:val="18"/>
                <w:lang w:eastAsia="zh-CN"/>
              </w:rPr>
              <w:t xml:space="preserve"> 2GHz</w:t>
            </w:r>
            <w:r>
              <w:rPr>
                <w:rFonts w:hint="eastAsia" w:ascii="Arial" w:hAnsi="Arial" w:cs="Arial"/>
                <w:sz w:val="18"/>
                <w:szCs w:val="18"/>
                <w:lang w:val="en-US" w:eastAsia="zh-CN"/>
              </w:rPr>
              <w:t>/</w:t>
            </w:r>
            <w:r>
              <w:rPr>
                <w:rFonts w:ascii="Arial" w:hAnsi="Arial" w:cs="Arial"/>
                <w:sz w:val="18"/>
                <w:szCs w:val="18"/>
                <w:lang w:eastAsia="zh-CN"/>
              </w:rPr>
              <w:t>700MHz</w:t>
            </w:r>
            <w:r>
              <w:rPr>
                <w:rFonts w:hint="eastAsia" w:ascii="Arial" w:hAnsi="Arial" w:cs="Arial"/>
                <w:sz w:val="18"/>
                <w:szCs w:val="18"/>
                <w:lang w:val="en-US" w:eastAsia="zh-CN"/>
              </w:rPr>
              <w:t xml:space="preserve"> can be further determined.</w:t>
            </w: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Proposal 8.0-5</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For coverage evaluation of “Rel-18 RedCap UE with RF+BB BW reduction to 5MHz for all DL/UL channels”, target data rates are</w:t>
      </w:r>
    </w:p>
    <w:p>
      <w:pPr>
        <w:pStyle w:val="49"/>
        <w:numPr>
          <w:ilvl w:val="1"/>
          <w:numId w:val="17"/>
        </w:numPr>
        <w:tabs>
          <w:tab w:val="left" w:pos="772"/>
        </w:tabs>
        <w:spacing w:after="0"/>
        <w:rPr>
          <w:b/>
          <w:bCs/>
          <w:sz w:val="16"/>
          <w:szCs w:val="16"/>
          <w:lang w:val="en-US"/>
        </w:rPr>
      </w:pPr>
      <w:r>
        <w:rPr>
          <w:rFonts w:eastAsia="Yu Mincho"/>
          <w:b/>
          <w:bCs/>
          <w:sz w:val="20"/>
          <w:szCs w:val="21"/>
          <w:lang w:val="en-US"/>
        </w:rPr>
        <w:t>FR1 Rural: 250 kbps on DL and 25 kbps in UL</w:t>
      </w:r>
    </w:p>
    <w:p>
      <w:pPr>
        <w:pStyle w:val="49"/>
        <w:numPr>
          <w:ilvl w:val="1"/>
          <w:numId w:val="17"/>
        </w:numPr>
        <w:tabs>
          <w:tab w:val="left" w:pos="772"/>
        </w:tabs>
        <w:spacing w:after="0"/>
        <w:rPr>
          <w:b/>
          <w:bCs/>
          <w:sz w:val="16"/>
          <w:szCs w:val="16"/>
          <w:lang w:val="en-US"/>
        </w:rPr>
      </w:pPr>
      <w:r>
        <w:rPr>
          <w:rFonts w:eastAsia="Yu Mincho"/>
          <w:b/>
          <w:bCs/>
          <w:sz w:val="20"/>
          <w:szCs w:val="21"/>
          <w:lang w:val="en-US"/>
        </w:rPr>
        <w:t>FR1 Urban: 500 kbps on DL and 250 kbp in UL</w:t>
      </w:r>
    </w:p>
    <w:p>
      <w:pPr>
        <w:pStyle w:val="49"/>
        <w:numPr>
          <w:ilvl w:val="1"/>
          <w:numId w:val="17"/>
        </w:numPr>
        <w:tabs>
          <w:tab w:val="left" w:pos="772"/>
        </w:tabs>
        <w:spacing w:after="0"/>
        <w:rPr>
          <w:b/>
          <w:bCs/>
          <w:sz w:val="16"/>
          <w:szCs w:val="16"/>
          <w:lang w:val="en-US"/>
        </w:rPr>
      </w:pPr>
      <w:r>
        <w:rPr>
          <w:rFonts w:eastAsia="Yu Mincho"/>
          <w:b/>
          <w:bCs/>
          <w:sz w:val="20"/>
          <w:szCs w:val="21"/>
          <w:lang w:val="en-US"/>
        </w:rPr>
        <w:t>Note: The target data rates are the scaled value in the Rel-17 RedCap SI by a factor of 0.25</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ja-JP" w:bidi="ar-SA"/>
              </w:rPr>
            </w:pPr>
            <w:r>
              <w:rPr>
                <w:rFonts w:hint="eastAsia" w:eastAsiaTheme="minorEastAsia"/>
                <w:lang w:val="en-US" w:eastAsia="zh-CN"/>
              </w:rPr>
              <w:t>Y</w:t>
            </w:r>
          </w:p>
        </w:tc>
        <w:tc>
          <w:tcPr>
            <w:tcW w:w="6780" w:type="dxa"/>
            <w:vAlign w:val="top"/>
          </w:tcPr>
          <w:p>
            <w:pPr>
              <w:jc w:val="left"/>
              <w:rPr>
                <w:rFonts w:hint="eastAsia" w:eastAsiaTheme="minorEastAsia"/>
                <w:lang w:val="en-US" w:eastAsia="zh-CN"/>
              </w:rPr>
            </w:pPr>
            <w:r>
              <w:rPr>
                <w:rFonts w:hint="eastAsia" w:eastAsiaTheme="minorEastAsia"/>
                <w:lang w:val="en-US" w:eastAsia="zh-CN"/>
              </w:rPr>
              <w:t xml:space="preserve">A typo? </w:t>
            </w:r>
          </w:p>
          <w:p>
            <w:pPr>
              <w:pStyle w:val="49"/>
              <w:numPr>
                <w:ilvl w:val="1"/>
                <w:numId w:val="17"/>
              </w:numPr>
              <w:tabs>
                <w:tab w:val="left" w:pos="772"/>
              </w:tabs>
              <w:spacing w:after="0"/>
              <w:rPr>
                <w:b/>
                <w:bCs/>
                <w:sz w:val="16"/>
                <w:szCs w:val="16"/>
                <w:lang w:val="en-US"/>
              </w:rPr>
            </w:pPr>
            <w:r>
              <w:rPr>
                <w:rFonts w:eastAsia="游明朝"/>
                <w:b/>
                <w:bCs/>
                <w:sz w:val="20"/>
                <w:szCs w:val="21"/>
                <w:lang w:val="en-US"/>
              </w:rPr>
              <w:t>FR1 Rural: 250 kbps on DL and 25</w:t>
            </w:r>
            <w:r>
              <w:rPr>
                <w:rFonts w:hint="eastAsia"/>
                <w:b/>
                <w:bCs/>
                <w:color w:val="FF0000"/>
                <w:sz w:val="20"/>
                <w:szCs w:val="21"/>
                <w:lang w:val="en-US" w:eastAsia="zh-CN"/>
              </w:rPr>
              <w:t>0</w:t>
            </w:r>
            <w:r>
              <w:rPr>
                <w:rFonts w:eastAsia="游明朝"/>
                <w:b/>
                <w:bCs/>
                <w:sz w:val="20"/>
                <w:szCs w:val="21"/>
                <w:lang w:val="en-US"/>
              </w:rPr>
              <w:t xml:space="preserve"> kbps in UL</w:t>
            </w:r>
          </w:p>
          <w:p>
            <w:pPr>
              <w:jc w:val="left"/>
              <w:rPr>
                <w:rFonts w:ascii="Times New Roman" w:hAnsi="Times New Roman" w:cs="Times New Roman" w:eastAsiaTheme="minorEastAsia"/>
                <w:lang w:val="en-US" w:eastAsia="zh-CN" w:bidi="ar-SA"/>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8.0-6</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Companies are encouraged to provide view on whether to assume 3dB antenna efficiency loss for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The 3dB antenna efficiency loss can be optionally evaluated for the eRedCap with form factor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hint="eastAsia" w:eastAsiaTheme="minorEastAsia"/>
                <w:lang w:val="en-US" w:eastAsia="zh-CN"/>
              </w:rPr>
            </w:pPr>
            <w:r>
              <w:rPr>
                <w:rFonts w:hint="eastAsia" w:eastAsiaTheme="minorEastAsia"/>
                <w:lang w:val="en-US" w:eastAsia="zh-CN"/>
              </w:rPr>
              <w:t xml:space="preserve">For simple comparison with the simplest Rel-17 RedCap UE, we think it is natural to assume 3dB small form factor for Rel-18 eRedCap UE. </w:t>
            </w:r>
          </w:p>
          <w:p>
            <w:pPr>
              <w:jc w:val="left"/>
              <w:rPr>
                <w:rFonts w:eastAsiaTheme="minorEastAsia"/>
                <w:lang w:val="en-US" w:eastAsia="zh-CN"/>
              </w:rPr>
            </w:pPr>
            <w:r>
              <w:rPr>
                <w:rFonts w:hint="eastAsia" w:eastAsiaTheme="minorEastAsia"/>
                <w:lang w:val="en-US" w:eastAsia="zh-CN"/>
              </w:rPr>
              <w:t>Or do companies really think a lower cost Rel-18 eRedCap UE is able to equipt larger size/better quality antennas than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ja-JP" w:bidi="ar-SA"/>
              </w:rPr>
            </w:pPr>
          </w:p>
        </w:tc>
        <w:tc>
          <w:tcPr>
            <w:tcW w:w="6780" w:type="dxa"/>
            <w:vAlign w:val="top"/>
          </w:tcPr>
          <w:p>
            <w:pPr>
              <w:jc w:val="left"/>
              <w:rPr>
                <w:rFonts w:ascii="Times New Roman" w:hAnsi="Times New Roman" w:cs="Times New Roman" w:eastAsiaTheme="minorEastAsia"/>
                <w:lang w:val="en-US" w:eastAsia="zh-CN" w:bidi="ar-SA"/>
              </w:rPr>
            </w:pPr>
            <w:r>
              <w:rPr>
                <w:rFonts w:hint="eastAsia" w:eastAsiaTheme="minorEastAsia"/>
                <w:lang w:val="en-US" w:eastAsia="zh-CN"/>
              </w:rPr>
              <w:t>If the 3dB efficiency loss comes from the antenna size, considering the small size of antenna is not the main requirement of Rel-18 RedCap UE, this 3dB efficiency loss may not be needed.</w:t>
            </w: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8.0-7</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SIB1</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hint="eastAsia" w:eastAsiaTheme="minorEastAsia"/>
                <w:lang w:val="en-US" w:eastAsia="zh-CN"/>
              </w:rPr>
            </w:pPr>
            <w:r>
              <w:rPr>
                <w:rFonts w:hint="eastAsia" w:eastAsiaTheme="minorEastAsia"/>
                <w:lang w:val="en-US" w:eastAsia="zh-CN"/>
              </w:rPr>
              <w:t xml:space="preserve">Agree with vivo. </w:t>
            </w:r>
          </w:p>
          <w:p>
            <w:pPr>
              <w:jc w:val="left"/>
              <w:rPr>
                <w:rFonts w:eastAsiaTheme="minorEastAsia"/>
                <w:lang w:val="en-US" w:eastAsia="zh-CN"/>
              </w:rPr>
            </w:pPr>
            <w:r>
              <w:rPr>
                <w:rFonts w:hint="eastAsia" w:eastAsiaTheme="minorEastAsia"/>
                <w:lang w:val="en-US" w:eastAsia="zh-CN"/>
              </w:rPr>
              <w:t xml:space="preserve">Additionally, in </w:t>
            </w:r>
            <w:r>
              <w:rPr>
                <w:b/>
                <w:bCs/>
                <w:lang w:val="en-US"/>
              </w:rPr>
              <w:t>Table A.1-6</w:t>
            </w:r>
            <w:r>
              <w:rPr>
                <w:rFonts w:hint="eastAsia" w:eastAsiaTheme="minorEastAsia"/>
                <w:b/>
                <w:bCs/>
                <w:lang w:val="en-US" w:eastAsia="zh-CN"/>
              </w:rPr>
              <w:t xml:space="preserve">, </w:t>
            </w:r>
            <w:r>
              <w:rPr>
                <w:rFonts w:hint="eastAsia" w:eastAsiaTheme="minorEastAsia"/>
                <w:lang w:val="en-US" w:eastAsia="zh-CN"/>
              </w:rPr>
              <w:t xml:space="preserve">we donot find payload assumption for SIB1, but only Msg4 (1040bits). </w:t>
            </w:r>
            <w:r>
              <w:rPr>
                <w:rFonts w:eastAsiaTheme="minorEastAsia"/>
                <w:lang w:val="en-US" w:eastAsia="zh-CN"/>
              </w:rPr>
              <w:t>W</w:t>
            </w:r>
            <w:r>
              <w:rPr>
                <w:rFonts w:hint="eastAsia" w:eastAsiaTheme="minorEastAsia"/>
                <w:lang w:val="en-US" w:eastAsia="zh-CN"/>
              </w:rPr>
              <w:t>e</w:t>
            </w:r>
            <w:r>
              <w:rPr>
                <w:rFonts w:eastAsiaTheme="minorEastAsia"/>
                <w:lang w:val="en-US" w:eastAsia="zh-CN"/>
              </w:rPr>
              <w:t>’</w:t>
            </w:r>
            <w:r>
              <w:rPr>
                <w:rFonts w:hint="eastAsia" w:eastAsiaTheme="minorEastAsia"/>
                <w:lang w:val="en-US" w:eastAsia="zh-CN"/>
              </w:rPr>
              <w:t xml:space="preserve">d better settle a typical </w:t>
            </w:r>
            <w:r>
              <w:rPr>
                <w:rFonts w:eastAsiaTheme="minorEastAsia"/>
                <w:lang w:val="en-US" w:eastAsia="zh-CN"/>
              </w:rPr>
              <w:t>payload</w:t>
            </w:r>
            <w:r>
              <w:rPr>
                <w:rFonts w:hint="eastAsia" w:eastAsiaTheme="minorEastAsia"/>
                <w:lang w:val="en-US" w:eastAsia="zh-CN"/>
              </w:rPr>
              <w:t xml:space="preserve"> for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ja-JP" w:bidi="ar-SA"/>
              </w:rPr>
            </w:pPr>
          </w:p>
        </w:tc>
        <w:tc>
          <w:tcPr>
            <w:tcW w:w="6780" w:type="dxa"/>
            <w:vAlign w:val="top"/>
          </w:tcPr>
          <w:p>
            <w:pPr>
              <w:numPr>
                <w:ilvl w:val="0"/>
                <w:numId w:val="0"/>
              </w:numPr>
              <w:ind w:left="0" w:leftChars="0" w:firstLine="0" w:firstLineChars="0"/>
              <w:jc w:val="left"/>
              <w:rPr>
                <w:rFonts w:hint="default" w:ascii="Times New Roman" w:hAnsi="Times New Roman" w:cs="Times New Roman" w:eastAsiaTheme="minorEastAsia"/>
                <w:lang w:val="en-US" w:eastAsia="zh-CN" w:bidi="ar-SA"/>
              </w:rPr>
            </w:pPr>
            <w:r>
              <w:rPr>
                <w:rFonts w:hint="eastAsia" w:eastAsiaTheme="minorEastAsia"/>
                <w:lang w:val="en-US" w:eastAsia="zh-CN"/>
              </w:rPr>
              <w:t xml:space="preserve">Besides the </w:t>
            </w:r>
            <w:r>
              <w:rPr>
                <w:rFonts w:eastAsiaTheme="minorEastAsia"/>
                <w:lang w:val="en-US" w:eastAsia="zh-CN"/>
              </w:rPr>
              <w:t>Number of UE receive chains</w:t>
            </w:r>
            <w:r>
              <w:rPr>
                <w:rFonts w:hint="eastAsia" w:eastAsiaTheme="minorEastAsia"/>
                <w:lang w:val="en-US" w:eastAsia="zh-CN"/>
              </w:rPr>
              <w:t>, the PRBs/MCS/TBS can be further clarified for SIB1 coverage evaluation.</w:t>
            </w: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8.0-8</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A.1-8 in TR 38.830 is necessary for </w:t>
      </w:r>
      <w:r>
        <w:rPr>
          <w:b/>
          <w:bCs/>
          <w:sz w:val="20"/>
          <w:szCs w:val="20"/>
          <w:u w:val="single"/>
          <w:lang w:val="en-US"/>
        </w:rPr>
        <w:t>PBCH</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551"/>
              </w:tabs>
              <w:jc w:val="left"/>
              <w:rPr>
                <w:rFonts w:eastAsiaTheme="minorEastAsia"/>
                <w:lang w:val="en-US" w:eastAsia="zh-CN"/>
              </w:rPr>
            </w:pPr>
            <w:r>
              <w:rPr>
                <w:rFonts w:eastAsiaTheme="minorEastAsia"/>
                <w:lang w:val="en-US" w:eastAsia="zh-CN"/>
              </w:rPr>
              <w:t>Number of UE receive chains for Rel-18 RedCap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hint="default" w:ascii="Times New Roman" w:hAnsi="Times New Roman" w:cs="Times New Roman" w:eastAsiaTheme="minorEastAsia"/>
                <w:lang w:val="en-US" w:eastAsia="ja-JP" w:bidi="ar-SA"/>
              </w:rPr>
            </w:pPr>
          </w:p>
        </w:tc>
        <w:tc>
          <w:tcPr>
            <w:tcW w:w="6780"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Number of UE receive chains may need update and others are fine with us.</w:t>
            </w: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8.0-9</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A.1-7 in TR 38.830 is necessary for </w:t>
      </w:r>
      <w:r>
        <w:rPr>
          <w:b/>
          <w:bCs/>
          <w:sz w:val="20"/>
          <w:szCs w:val="20"/>
          <w:u w:val="single"/>
          <w:lang w:val="en-US"/>
        </w:rPr>
        <w:t>PDCCH CSS/USS</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551"/>
              </w:tabs>
              <w:jc w:val="left"/>
              <w:rPr>
                <w:rFonts w:eastAsiaTheme="minorEastAsia"/>
                <w:lang w:val="en-US" w:eastAsia="zh-CN"/>
              </w:rPr>
            </w:pPr>
            <w:r>
              <w:rPr>
                <w:rFonts w:eastAsiaTheme="minorEastAsia"/>
                <w:lang w:val="en-US" w:eastAsia="zh-CN"/>
              </w:rPr>
              <w:t>Number of UE receive chains for Rel-18 RedCap should be 1.</w:t>
            </w:r>
          </w:p>
          <w:p>
            <w:pPr>
              <w:tabs>
                <w:tab w:val="left" w:pos="551"/>
              </w:tabs>
              <w:jc w:val="left"/>
              <w:rPr>
                <w:rFonts w:eastAsia="Times New Roman" w:cs="Arial"/>
              </w:rPr>
            </w:pPr>
            <w:r>
              <w:rPr>
                <w:rFonts w:eastAsia="Times New Roman" w:cs="Arial"/>
              </w:rPr>
              <w:t>For 15KHz SCS, a</w:t>
            </w:r>
            <w:r>
              <w:rPr>
                <w:rFonts w:eastAsiaTheme="minorEastAsia"/>
                <w:lang w:val="en-US" w:eastAsia="zh-CN"/>
              </w:rPr>
              <w:t xml:space="preserve">ggregation level can be 8 for CORESET size of </w:t>
            </w:r>
            <w:r>
              <w:rPr>
                <w:rFonts w:eastAsia="Times New Roman" w:cs="Arial"/>
              </w:rPr>
              <w:t xml:space="preserve">3-symbol x 24 PRBs </w:t>
            </w:r>
          </w:p>
          <w:p>
            <w:pPr>
              <w:tabs>
                <w:tab w:val="left" w:pos="551"/>
              </w:tabs>
              <w:jc w:val="left"/>
              <w:rPr>
                <w:rFonts w:eastAsiaTheme="minorEastAsia"/>
                <w:lang w:val="en-US" w:eastAsia="zh-CN"/>
              </w:rPr>
            </w:pPr>
            <w:r>
              <w:rPr>
                <w:rFonts w:eastAsia="Times New Roman" w:cs="Arial"/>
              </w:rPr>
              <w:t>For 30KHz SCS, a</w:t>
            </w:r>
            <w:r>
              <w:rPr>
                <w:rFonts w:eastAsiaTheme="minorEastAsia"/>
                <w:lang w:val="en-US" w:eastAsia="zh-CN"/>
              </w:rPr>
              <w:t xml:space="preserve">ggregation level can be 4 for CORESET size of </w:t>
            </w:r>
            <w:r>
              <w:rPr>
                <w:rFonts w:eastAsia="Times New Roman" w:cs="Arial"/>
              </w:rPr>
              <w:t>3-symbol x 11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hint="eastAsia" w:eastAsiaTheme="minorEastAsia"/>
                <w:lang w:val="en-US" w:eastAsia="zh-CN"/>
              </w:rPr>
            </w:pPr>
            <w:r>
              <w:rPr>
                <w:rFonts w:hint="eastAsia" w:eastAsiaTheme="minorEastAsia"/>
                <w:lang w:val="en-US" w:eastAsia="zh-CN"/>
              </w:rPr>
              <w:t xml:space="preserve">Agree that the number of </w:t>
            </w:r>
            <w:r>
              <w:rPr>
                <w:rFonts w:eastAsiaTheme="minorEastAsia"/>
                <w:lang w:val="en-US" w:eastAsia="zh-CN"/>
              </w:rPr>
              <w:t>UE receive chains for Rel-18 RedCap should be 1.</w:t>
            </w:r>
          </w:p>
          <w:p>
            <w:pPr>
              <w:jc w:val="left"/>
              <w:rPr>
                <w:rFonts w:eastAsiaTheme="minorEastAsia"/>
                <w:lang w:val="en-US" w:eastAsia="zh-CN"/>
              </w:rPr>
            </w:pPr>
            <w:r>
              <w:rPr>
                <w:rFonts w:hint="eastAsia" w:eastAsiaTheme="minorEastAsia"/>
                <w:lang w:val="en-US" w:eastAsia="zh-CN"/>
              </w:rPr>
              <w:t>For CORESET size, we prefer 3 symbol x 24 PRBs for 15kHz, but 3 symbol x 12 PRBs for 30kHz.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ja-JP"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ja-JP" w:bidi="ar-SA"/>
              </w:rPr>
            </w:pPr>
          </w:p>
        </w:tc>
        <w:tc>
          <w:tcPr>
            <w:tcW w:w="6780" w:type="dxa"/>
            <w:vAlign w:val="top"/>
          </w:tcPr>
          <w:p>
            <w:pPr>
              <w:numPr>
                <w:ilvl w:val="0"/>
                <w:numId w:val="0"/>
              </w:numPr>
              <w:spacing w:after="180" w:line="259" w:lineRule="auto"/>
              <w:jc w:val="left"/>
              <w:rPr>
                <w:rFonts w:hint="default" w:eastAsiaTheme="minorEastAsia"/>
                <w:lang w:val="en-US" w:eastAsia="zh-CN"/>
              </w:rPr>
            </w:pPr>
            <w:r>
              <w:rPr>
                <w:rFonts w:hint="eastAsia" w:eastAsiaTheme="minorEastAsia"/>
                <w:lang w:val="en-US" w:eastAsia="zh-CN"/>
              </w:rPr>
              <w:t xml:space="preserve">Besides the </w:t>
            </w:r>
            <w:r>
              <w:rPr>
                <w:rFonts w:eastAsiaTheme="minorEastAsia"/>
                <w:lang w:val="en-US" w:eastAsia="zh-CN"/>
              </w:rPr>
              <w:t>Number of UE receive chains</w:t>
            </w:r>
          </w:p>
          <w:p>
            <w:pPr>
              <w:numPr>
                <w:ilvl w:val="0"/>
                <w:numId w:val="27"/>
              </w:numPr>
              <w:spacing w:after="180" w:line="259" w:lineRule="auto"/>
              <w:jc w:val="left"/>
              <w:rPr>
                <w:rFonts w:hint="default" w:eastAsiaTheme="minorEastAsia"/>
                <w:lang w:val="en-US" w:eastAsia="zh-CN"/>
              </w:rPr>
            </w:pPr>
            <w:r>
              <w:rPr>
                <w:rFonts w:hint="eastAsia" w:eastAsiaTheme="minorEastAsia"/>
                <w:lang w:val="en-US" w:eastAsia="zh-CN"/>
              </w:rPr>
              <w:t xml:space="preserve">For </w:t>
            </w:r>
            <w:r>
              <w:rPr>
                <w:rFonts w:hint="default" w:eastAsiaTheme="minorEastAsia"/>
                <w:lang w:val="en-US" w:eastAsia="zh-CN"/>
              </w:rPr>
              <w:t>CORESET size</w:t>
            </w:r>
            <w:r>
              <w:rPr>
                <w:rFonts w:hint="eastAsia" w:eastAsiaTheme="minorEastAsia"/>
                <w:lang w:val="en-US" w:eastAsia="zh-CN"/>
              </w:rPr>
              <w:t>, 3</w:t>
            </w:r>
            <w:r>
              <w:rPr>
                <w:rFonts w:hint="default" w:eastAsiaTheme="minorEastAsia"/>
                <w:lang w:val="en-US" w:eastAsia="zh-CN"/>
              </w:rPr>
              <w:t xml:space="preserve"> symbols</w:t>
            </w:r>
            <w:r>
              <w:rPr>
                <w:rFonts w:hint="eastAsia" w:eastAsiaTheme="minorEastAsia"/>
                <w:lang w:val="en-US" w:eastAsia="zh-CN"/>
              </w:rPr>
              <w:t xml:space="preserve"> and 24</w:t>
            </w:r>
            <w:r>
              <w:rPr>
                <w:rFonts w:hint="default" w:eastAsiaTheme="minorEastAsia"/>
                <w:lang w:val="en-US" w:eastAsia="zh-CN"/>
              </w:rPr>
              <w:t>PRBs</w:t>
            </w:r>
            <w:r>
              <w:rPr>
                <w:rFonts w:hint="eastAsia" w:eastAsiaTheme="minorEastAsia"/>
                <w:lang w:val="en-US" w:eastAsia="zh-CN"/>
              </w:rPr>
              <w:t xml:space="preserve">/6PRBs for 15KHz/30KHz SCS shall be considered. </w:t>
            </w:r>
          </w:p>
          <w:p>
            <w:pPr>
              <w:numPr>
                <w:ilvl w:val="0"/>
                <w:numId w:val="0"/>
              </w:numPr>
              <w:spacing w:after="180" w:line="259" w:lineRule="auto"/>
              <w:jc w:val="left"/>
              <w:rPr>
                <w:rFonts w:hint="default" w:eastAsiaTheme="minorEastAsia"/>
                <w:lang w:val="en-US" w:eastAsia="zh-CN"/>
              </w:rPr>
            </w:pPr>
            <w:r>
              <w:rPr>
                <w:rFonts w:hint="eastAsia" w:eastAsiaTheme="minorEastAsia"/>
                <w:lang w:val="en-US" w:eastAsia="zh-CN"/>
              </w:rPr>
              <w:t xml:space="preserve">Explanation for 6PRBs with 30KHz SCS: for the Frequency domain resources indication for the CORESET. Each bit corresponds a group of 6 RBs. The incomplete RBG of 6RBs would not be assigned for the CORESET. </w:t>
            </w:r>
          </w:p>
          <w:p>
            <w:pPr>
              <w:numPr>
                <w:ilvl w:val="0"/>
                <w:numId w:val="27"/>
              </w:numPr>
              <w:spacing w:after="180" w:line="259" w:lineRule="auto"/>
              <w:jc w:val="left"/>
              <w:rPr>
                <w:rFonts w:hint="default" w:eastAsiaTheme="minorEastAsia"/>
                <w:lang w:val="en-US" w:eastAsia="zh-CN"/>
              </w:rPr>
            </w:pPr>
            <w:r>
              <w:rPr>
                <w:rFonts w:hint="eastAsia" w:eastAsiaTheme="minorEastAsia"/>
                <w:lang w:val="en-US" w:eastAsia="zh-CN"/>
              </w:rPr>
              <w:t xml:space="preserve">For </w:t>
            </w:r>
            <w:r>
              <w:rPr>
                <w:rFonts w:hint="default" w:eastAsiaTheme="minorEastAsia"/>
                <w:lang w:val="en-US" w:eastAsia="zh-CN"/>
              </w:rPr>
              <w:t>Aggregation level</w:t>
            </w:r>
            <w:r>
              <w:rPr>
                <w:rFonts w:hint="eastAsia" w:eastAsiaTheme="minorEastAsia"/>
                <w:lang w:val="en-US" w:eastAsia="zh-CN"/>
              </w:rPr>
              <w:t>, for USS and CSS, maximum aggregation level 8 for 15KHz SCS should be used instead of 16.</w:t>
            </w:r>
          </w:p>
          <w:p>
            <w:pPr>
              <w:numPr>
                <w:ilvl w:val="0"/>
                <w:numId w:val="27"/>
              </w:numPr>
              <w:spacing w:after="180" w:line="259" w:lineRule="auto"/>
              <w:jc w:val="left"/>
              <w:rPr>
                <w:rFonts w:hint="default" w:eastAsiaTheme="minorEastAsia"/>
                <w:lang w:val="en-US" w:eastAsia="zh-CN"/>
              </w:rPr>
            </w:pPr>
            <w:r>
              <w:rPr>
                <w:rFonts w:hint="eastAsia" w:eastAsiaTheme="minorEastAsia"/>
                <w:lang w:val="en-US" w:eastAsia="zh-CN"/>
              </w:rPr>
              <w:t xml:space="preserve">For </w:t>
            </w:r>
            <w:r>
              <w:rPr>
                <w:rFonts w:hint="default" w:eastAsiaTheme="minorEastAsia"/>
                <w:lang w:val="en-US" w:eastAsia="zh-CN"/>
              </w:rPr>
              <w:t>Aggregation level</w:t>
            </w:r>
            <w:r>
              <w:rPr>
                <w:rFonts w:hint="eastAsia" w:eastAsiaTheme="minorEastAsia"/>
                <w:lang w:val="en-US" w:eastAsia="zh-CN"/>
              </w:rPr>
              <w:t>, for USS, maximum aggregation level 2(based on 6PRBs*3OS CORESET size) for 30KHz SCS should be used instead of 16.</w:t>
            </w:r>
          </w:p>
          <w:p>
            <w:pPr>
              <w:numPr>
                <w:ilvl w:val="0"/>
                <w:numId w:val="27"/>
              </w:numPr>
              <w:spacing w:after="180" w:line="259" w:lineRule="auto"/>
              <w:jc w:val="left"/>
              <w:rPr>
                <w:rFonts w:hint="default" w:eastAsiaTheme="minorEastAsia"/>
                <w:lang w:val="en-US" w:eastAsia="zh-CN"/>
              </w:rPr>
            </w:pPr>
            <w:r>
              <w:rPr>
                <w:rFonts w:hint="eastAsia" w:eastAsiaTheme="minorEastAsia"/>
                <w:lang w:val="en-US" w:eastAsia="zh-CN"/>
              </w:rPr>
              <w:t xml:space="preserve">For </w:t>
            </w:r>
            <w:r>
              <w:rPr>
                <w:rFonts w:hint="default" w:eastAsiaTheme="minorEastAsia"/>
                <w:lang w:val="en-US" w:eastAsia="zh-CN"/>
              </w:rPr>
              <w:t>Aggregation level</w:t>
            </w:r>
            <w:r>
              <w:rPr>
                <w:rFonts w:hint="eastAsia" w:eastAsiaTheme="minorEastAsia"/>
                <w:lang w:val="en-US" w:eastAsia="zh-CN"/>
              </w:rPr>
              <w:t>, for CSS, aggregation level 2(based on 6PRBs*3OS CORESET size) for 30KHz SCS should be used. However. For CSS, aggregation level 2 is not supported and the minimum aggregation level is 4. In this case, actually, the PDCCH for CSS can not be completely received if aggregation level 4 or larger AL is used.</w:t>
            </w:r>
          </w:p>
          <w:p>
            <w:pPr>
              <w:numPr>
                <w:ilvl w:val="0"/>
                <w:numId w:val="27"/>
              </w:numPr>
              <w:spacing w:after="180" w:line="259" w:lineRule="auto"/>
              <w:jc w:val="left"/>
              <w:rPr>
                <w:rFonts w:hint="default" w:ascii="Times New Roman" w:hAnsi="Times New Roman" w:cs="Times New Roman" w:eastAsiaTheme="minorEastAsia"/>
                <w:lang w:val="en-US" w:eastAsia="zh-CN" w:bidi="ar-SA"/>
              </w:rPr>
            </w:pPr>
            <w:r>
              <w:rPr>
                <w:rFonts w:hint="eastAsia" w:eastAsiaTheme="minorEastAsia"/>
                <w:lang w:val="en-US" w:eastAsia="zh-CN"/>
              </w:rPr>
              <w:t>For the Payload, in the connected mode, the payload size may be larger than 40bits.</w:t>
            </w: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8.0-10</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Msg4</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Number of UE receive chains for Rel-18 RedCap should be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 xml:space="preserve">For </w:t>
            </w:r>
            <w:r>
              <w:rPr>
                <w:rFonts w:hint="default" w:eastAsiaTheme="minorEastAsia"/>
                <w:lang w:val="en-US" w:eastAsia="zh-CN"/>
              </w:rPr>
              <w:t>DMRS configuration</w:t>
            </w:r>
            <w:r>
              <w:rPr>
                <w:rFonts w:hint="eastAsia" w:eastAsiaTheme="minorEastAsia"/>
                <w:lang w:val="en-US" w:eastAsia="zh-CN"/>
              </w:rPr>
              <w:t>, 120km/h scenario is not needed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8.0-11</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A.1-2 in TR 38.830 is necessary for </w:t>
      </w:r>
      <w:r>
        <w:rPr>
          <w:b/>
          <w:bCs/>
          <w:sz w:val="20"/>
          <w:szCs w:val="20"/>
          <w:u w:val="single"/>
          <w:lang w:val="en-US"/>
        </w:rPr>
        <w:t>PUSCH</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numPr>
                <w:ilvl w:val="0"/>
                <w:numId w:val="28"/>
              </w:numPr>
              <w:jc w:val="left"/>
              <w:rPr>
                <w:rFonts w:hint="default" w:eastAsiaTheme="minorEastAsia"/>
                <w:lang w:val="en-US" w:eastAsia="zh-CN"/>
              </w:rPr>
            </w:pPr>
            <w:r>
              <w:rPr>
                <w:rFonts w:hint="eastAsia" w:eastAsiaTheme="minorEastAsia"/>
                <w:lang w:val="en-US" w:eastAsia="zh-CN"/>
              </w:rPr>
              <w:t xml:space="preserve">For </w:t>
            </w:r>
            <w:r>
              <w:rPr>
                <w:rFonts w:hint="default" w:eastAsiaTheme="minorEastAsia"/>
                <w:lang w:val="en-US" w:eastAsia="zh-CN"/>
              </w:rPr>
              <w:t>Number of UE transmit chains</w:t>
            </w:r>
            <w:r>
              <w:rPr>
                <w:rFonts w:hint="eastAsia" w:eastAsiaTheme="minorEastAsia"/>
                <w:lang w:val="en-US" w:eastAsia="zh-CN"/>
              </w:rPr>
              <w:t>,</w:t>
            </w:r>
            <w:r>
              <w:rPr>
                <w:rFonts w:hint="default" w:eastAsiaTheme="minorEastAsia"/>
                <w:lang w:val="en-US" w:eastAsia="zh-CN"/>
              </w:rPr>
              <w:t xml:space="preserve"> 2 (optional) </w:t>
            </w:r>
            <w:r>
              <w:rPr>
                <w:rFonts w:hint="eastAsia" w:eastAsiaTheme="minorEastAsia"/>
                <w:lang w:val="en-US" w:eastAsia="zh-CN"/>
              </w:rPr>
              <w:t>shall be removed.</w:t>
            </w:r>
          </w:p>
          <w:p>
            <w:pPr>
              <w:numPr>
                <w:ilvl w:val="0"/>
                <w:numId w:val="28"/>
              </w:numPr>
              <w:jc w:val="left"/>
              <w:rPr>
                <w:rFonts w:hint="default" w:eastAsiaTheme="minorEastAsia"/>
                <w:lang w:val="en-US" w:eastAsia="zh-CN"/>
              </w:rPr>
            </w:pPr>
            <w:r>
              <w:rPr>
                <w:rFonts w:hint="eastAsia" w:eastAsiaTheme="minorEastAsia"/>
                <w:lang w:val="en-US" w:eastAsia="zh-CN"/>
              </w:rPr>
              <w:t xml:space="preserve">For </w:t>
            </w:r>
            <w:r>
              <w:rPr>
                <w:rFonts w:hint="default" w:eastAsiaTheme="minorEastAsia"/>
                <w:lang w:val="en-US" w:eastAsia="zh-CN"/>
              </w:rPr>
              <w:t>PRBs/TBS/MCS for eMBB</w:t>
            </w:r>
            <w:r>
              <w:rPr>
                <w:rFonts w:hint="eastAsia" w:eastAsiaTheme="minorEastAsia"/>
                <w:lang w:val="en-US" w:eastAsia="zh-CN"/>
              </w:rPr>
              <w:t>, at least 30 PRBs is not appropriate to use for 5MHz bandwidth UE.</w:t>
            </w:r>
          </w:p>
          <w:p>
            <w:pPr>
              <w:numPr>
                <w:ilvl w:val="0"/>
                <w:numId w:val="28"/>
              </w:numPr>
              <w:jc w:val="left"/>
              <w:rPr>
                <w:rFonts w:hint="eastAsia" w:ascii="Times New Roman" w:hAnsi="Times New Roman" w:cs="Times New Roman" w:eastAsiaTheme="minorEastAsia"/>
                <w:lang w:val="en-US" w:eastAsia="zh-CN" w:bidi="ar-SA"/>
              </w:rPr>
            </w:pPr>
            <w:r>
              <w:rPr>
                <w:rFonts w:hint="eastAsia" w:eastAsiaTheme="minorEastAsia"/>
                <w:lang w:val="en-US" w:eastAsia="zh-CN"/>
              </w:rPr>
              <w:t xml:space="preserve">For </w:t>
            </w:r>
            <w:r>
              <w:rPr>
                <w:rFonts w:hint="default" w:eastAsiaTheme="minorEastAsia"/>
                <w:lang w:val="en-US" w:eastAsia="zh-CN"/>
              </w:rPr>
              <w:t>DMRS configuration</w:t>
            </w:r>
            <w:r>
              <w:rPr>
                <w:rFonts w:hint="eastAsia" w:eastAsiaTheme="minorEastAsia"/>
                <w:lang w:val="en-US" w:eastAsia="zh-CN"/>
              </w:rPr>
              <w:t>, 120km/h scenario is not needed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8.0-12</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A.1-3 in TR 38.830 is necessary for </w:t>
      </w:r>
      <w:r>
        <w:rPr>
          <w:b/>
          <w:bCs/>
          <w:sz w:val="20"/>
          <w:szCs w:val="20"/>
          <w:u w:val="single"/>
          <w:lang w:val="en-US"/>
        </w:rPr>
        <w:t>PUCCH 2/11/22 bits</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Format 3, 4bits (3 bits A/N + 1 bit SR), can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8.0-13</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A.1-4 in TR 38.830 is necessary for </w:t>
      </w:r>
      <w:r>
        <w:rPr>
          <w:b/>
          <w:bCs/>
          <w:sz w:val="20"/>
          <w:szCs w:val="20"/>
          <w:u w:val="single"/>
          <w:lang w:val="en-US"/>
        </w:rPr>
        <w:t>PRACH</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numPr>
                <w:ilvl w:val="0"/>
                <w:numId w:val="29"/>
              </w:numPr>
              <w:jc w:val="left"/>
              <w:rPr>
                <w:rFonts w:hint="default" w:ascii="Times New Roman" w:hAnsi="Times New Roman" w:cs="Times New Roman" w:eastAsiaTheme="minorEastAsia"/>
                <w:lang w:val="en-US" w:eastAsia="zh-CN" w:bidi="ar-SA"/>
              </w:rPr>
            </w:pPr>
            <w:r>
              <w:rPr>
                <w:rFonts w:hint="eastAsia" w:eastAsiaTheme="minorEastAsia"/>
                <w:lang w:val="en-US" w:eastAsia="zh-CN"/>
              </w:rPr>
              <w:t xml:space="preserve">For </w:t>
            </w:r>
            <w:r>
              <w:rPr>
                <w:rFonts w:hint="default" w:eastAsiaTheme="minorEastAsia"/>
                <w:lang w:val="en-US" w:eastAsia="zh-CN"/>
              </w:rPr>
              <w:t>Number of UE transmit chains</w:t>
            </w:r>
            <w:r>
              <w:rPr>
                <w:rFonts w:hint="eastAsia" w:eastAsiaTheme="minorEastAsia"/>
                <w:lang w:val="en-US" w:eastAsia="zh-CN"/>
              </w:rPr>
              <w:t>,</w:t>
            </w:r>
            <w:r>
              <w:rPr>
                <w:rFonts w:hint="default" w:eastAsiaTheme="minorEastAsia"/>
                <w:lang w:val="en-US" w:eastAsia="zh-CN"/>
              </w:rPr>
              <w:t xml:space="preserve"> 2 (optional) </w:t>
            </w:r>
            <w:r>
              <w:rPr>
                <w:rFonts w:hint="eastAsia" w:eastAsiaTheme="minorEastAsia"/>
                <w:lang w:val="en-US" w:eastAsia="zh-CN"/>
              </w:rPr>
              <w:t>shall be removed.</w:t>
            </w:r>
          </w:p>
          <w:p>
            <w:pPr>
              <w:numPr>
                <w:ilvl w:val="0"/>
                <w:numId w:val="29"/>
              </w:numPr>
              <w:jc w:val="left"/>
              <w:rPr>
                <w:rFonts w:hint="default" w:ascii="Times New Roman" w:hAnsi="Times New Roman" w:cs="Times New Roman" w:eastAsiaTheme="minorEastAsia"/>
                <w:lang w:val="en-US" w:eastAsia="zh-CN" w:bidi="ar-SA"/>
              </w:rPr>
            </w:pPr>
            <w:r>
              <w:rPr>
                <w:rFonts w:hint="eastAsia" w:eastAsiaTheme="minorEastAsia"/>
                <w:lang w:val="en-US" w:eastAsia="zh-CN"/>
              </w:rPr>
              <w:t xml:space="preserve">For the preamble format, more specifically, Format 0 with length 829, Format B4 with length 139, or Format C2 with length 139 should be considered, since other configurations may exceed the 5MHz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8.0-14</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is necessary for </w:t>
      </w:r>
      <w:r>
        <w:rPr>
          <w:b/>
          <w:bCs/>
          <w:sz w:val="20"/>
          <w:szCs w:val="20"/>
          <w:u w:val="single"/>
          <w:lang w:val="en-US"/>
        </w:rPr>
        <w:t>PDSCH</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Number of UE receive chains for Rel-18 RedCap should be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ascii="Times New Roman" w:hAnsi="Times New Roman" w:cs="Times New Roman" w:eastAsiaTheme="minorEastAsia"/>
                <w:lang w:val="en-US" w:eastAsia="zh-CN" w:bidi="ar-SA"/>
              </w:rPr>
            </w:pPr>
            <w:r>
              <w:rPr>
                <w:rFonts w:hint="eastAsia" w:eastAsiaTheme="minorEastAsia"/>
                <w:lang w:val="en-US" w:eastAsia="zh-CN"/>
              </w:rPr>
              <w:t xml:space="preserve">Besides </w:t>
            </w:r>
            <w:r>
              <w:rPr>
                <w:rFonts w:eastAsiaTheme="minorEastAsia"/>
                <w:lang w:val="en-US" w:eastAsia="zh-CN"/>
              </w:rPr>
              <w:t xml:space="preserve">Number of UE receive chains </w:t>
            </w:r>
            <w:r>
              <w:rPr>
                <w:rFonts w:hint="eastAsia" w:eastAsiaTheme="minorEastAsia"/>
                <w:lang w:val="en-US" w:eastAsia="zh-CN"/>
              </w:rPr>
              <w:t xml:space="preserve">, For </w:t>
            </w:r>
            <w:r>
              <w:rPr>
                <w:rFonts w:hint="default" w:eastAsiaTheme="minorEastAsia"/>
                <w:lang w:val="en-US" w:eastAsia="zh-CN"/>
              </w:rPr>
              <w:t>DMRS configuration</w:t>
            </w:r>
            <w:r>
              <w:rPr>
                <w:rFonts w:hint="eastAsia" w:eastAsiaTheme="minorEastAsia"/>
                <w:lang w:val="en-US" w:eastAsia="zh-CN"/>
              </w:rPr>
              <w:t>, 120km/h scenario is not needed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8.0-15</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A.1-6 in TR 38.830 or Table 6.3-4 in TR 38.875 is necessary for </w:t>
      </w:r>
      <w:r>
        <w:rPr>
          <w:b/>
          <w:bCs/>
          <w:sz w:val="20"/>
          <w:szCs w:val="20"/>
          <w:u w:val="single"/>
          <w:lang w:val="en-US"/>
        </w:rPr>
        <w:t>Msg2</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551"/>
              </w:tabs>
              <w:jc w:val="left"/>
              <w:rPr>
                <w:rFonts w:eastAsiaTheme="minorEastAsia"/>
                <w:lang w:val="en-US" w:eastAsia="zh-CN"/>
              </w:rPr>
            </w:pPr>
            <w:r>
              <w:rPr>
                <w:rFonts w:eastAsiaTheme="minorEastAsia"/>
                <w:lang w:val="en-US" w:eastAsia="zh-CN"/>
              </w:rPr>
              <w:t xml:space="preserve">For Table A.1-6 in TR 38.830, Number of UE receive chains for Rel-18 RedCap should be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jc w:val="left"/>
              <w:rPr>
                <w:rFonts w:ascii="Times New Roman" w:hAnsi="Times New Roman" w:cs="Times New Roman" w:eastAsiaTheme="minorEastAsia"/>
                <w:lang w:val="en-US" w:eastAsia="zh-CN" w:bidi="ar-SA"/>
              </w:rPr>
            </w:pPr>
            <w:r>
              <w:rPr>
                <w:rFonts w:hint="eastAsia" w:eastAsiaTheme="minorEastAsia"/>
                <w:lang w:val="en-US" w:eastAsia="zh-CN"/>
              </w:rPr>
              <w:t xml:space="preserve">Besides </w:t>
            </w:r>
            <w:r>
              <w:rPr>
                <w:rFonts w:eastAsiaTheme="minorEastAsia"/>
                <w:lang w:val="en-US" w:eastAsia="zh-CN"/>
              </w:rPr>
              <w:t>Number of UE receive chains</w:t>
            </w:r>
            <w:r>
              <w:rPr>
                <w:rFonts w:hint="eastAsia" w:eastAsiaTheme="minorEastAsia"/>
                <w:lang w:val="en-US" w:eastAsia="zh-CN"/>
              </w:rPr>
              <w:t xml:space="preserve">, For </w:t>
            </w:r>
            <w:r>
              <w:rPr>
                <w:rFonts w:hint="default" w:eastAsiaTheme="minorEastAsia"/>
                <w:lang w:val="en-US" w:eastAsia="zh-CN"/>
              </w:rPr>
              <w:t>DMRS configuration</w:t>
            </w:r>
            <w:r>
              <w:rPr>
                <w:rFonts w:hint="eastAsia" w:eastAsiaTheme="minorEastAsia"/>
                <w:lang w:val="en-US" w:eastAsia="zh-CN"/>
              </w:rPr>
              <w:t>, 120km/h scenario is not needed for Rel-18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tabs>
          <w:tab w:val="left" w:pos="772"/>
        </w:tabs>
        <w:spacing w:after="0"/>
        <w:rPr>
          <w:b/>
          <w:bCs/>
          <w:lang w:val="en-US"/>
        </w:rPr>
      </w:pPr>
      <w:r>
        <w:rPr>
          <w:b/>
          <w:highlight w:val="yellow"/>
          <w:lang w:val="en-US"/>
        </w:rPr>
        <w:t>FL6 High Priority Question 8.0-16</w:t>
      </w:r>
      <w:r>
        <w:rPr>
          <w:b/>
          <w:bCs/>
          <w:highlight w:val="yellow"/>
          <w:lang w:val="en-US"/>
        </w:rPr>
        <w:t>:</w:t>
      </w:r>
    </w:p>
    <w:p>
      <w:pPr>
        <w:pStyle w:val="49"/>
        <w:numPr>
          <w:ilvl w:val="0"/>
          <w:numId w:val="17"/>
        </w:numPr>
        <w:tabs>
          <w:tab w:val="left" w:pos="772"/>
        </w:tabs>
        <w:spacing w:after="0"/>
        <w:rPr>
          <w:rFonts w:eastAsia="Yu Mincho"/>
          <w:b/>
          <w:bCs/>
          <w:sz w:val="20"/>
          <w:szCs w:val="21"/>
          <w:lang w:val="en-US"/>
        </w:rPr>
      </w:pPr>
      <w:r>
        <w:rPr>
          <w:b/>
          <w:bCs/>
          <w:sz w:val="20"/>
          <w:szCs w:val="20"/>
          <w:lang w:val="en-US"/>
        </w:rPr>
        <w:t xml:space="preserve">Companies are encouraged to provide view on whether any update from Table A.1-5 in TR 38.830 is necessary for </w:t>
      </w:r>
      <w:r>
        <w:rPr>
          <w:b/>
          <w:bCs/>
          <w:sz w:val="20"/>
          <w:szCs w:val="20"/>
          <w:u w:val="single"/>
          <w:lang w:val="en-US"/>
        </w:rPr>
        <w:t>Msg3</w:t>
      </w:r>
      <w:r>
        <w:rPr>
          <w:b/>
          <w:bCs/>
          <w:sz w:val="20"/>
          <w:szCs w:val="20"/>
          <w:lang w:val="en-US"/>
        </w:rPr>
        <w:t xml:space="preserve"> coverage evaluation of “Rel-18 RedCap UE with RF+BB BW reduction to 5MHz for all DL/UL channels”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cs="Times New Roman" w:eastAsiaTheme="minorEastAsia"/>
                <w:lang w:val="en-US" w:eastAsia="zh-CN" w:bidi="ar-SA"/>
              </w:rPr>
            </w:pPr>
            <w:bookmarkStart w:id="17" w:name="_GoBack" w:colFirst="0" w:colLast="2"/>
            <w:r>
              <w:rPr>
                <w:rFonts w:hint="eastAsia" w:eastAsiaTheme="minorEastAsia"/>
                <w:lang w:val="en-US" w:eastAsia="zh-CN"/>
              </w:rPr>
              <w:t>ZTE, Sanechips</w:t>
            </w:r>
          </w:p>
        </w:tc>
        <w:tc>
          <w:tcPr>
            <w:tcW w:w="1372" w:type="dxa"/>
            <w:vAlign w:val="top"/>
          </w:tcPr>
          <w:p>
            <w:pPr>
              <w:tabs>
                <w:tab w:val="left" w:pos="551"/>
              </w:tabs>
              <w:jc w:val="left"/>
              <w:rPr>
                <w:rFonts w:ascii="Times New Roman" w:hAnsi="Times New Roman" w:cs="Times New Roman" w:eastAsiaTheme="minorEastAsia"/>
                <w:lang w:val="en-US" w:eastAsia="zh-CN" w:bidi="ar-SA"/>
              </w:rPr>
            </w:pPr>
          </w:p>
        </w:tc>
        <w:tc>
          <w:tcPr>
            <w:tcW w:w="6780" w:type="dxa"/>
            <w:vAlign w:val="top"/>
          </w:tcPr>
          <w:p>
            <w:pPr>
              <w:numPr>
                <w:ilvl w:val="0"/>
                <w:numId w:val="0"/>
              </w:numPr>
              <w:ind w:left="0" w:leftChars="0" w:firstLine="0" w:firstLineChars="0"/>
              <w:jc w:val="left"/>
              <w:rPr>
                <w:rFonts w:hint="eastAsia" w:ascii="Times New Roman" w:hAnsi="Times New Roman" w:cs="Times New Roman" w:eastAsiaTheme="minorEastAsia"/>
                <w:lang w:val="en-US" w:eastAsia="zh-CN" w:bidi="ar-SA"/>
              </w:rPr>
            </w:pPr>
            <w:r>
              <w:rPr>
                <w:rFonts w:hint="eastAsia" w:eastAsiaTheme="minorEastAsia"/>
                <w:lang w:val="en-US" w:eastAsia="zh-CN"/>
              </w:rPr>
              <w:t xml:space="preserve">For </w:t>
            </w:r>
            <w:r>
              <w:rPr>
                <w:rFonts w:hint="default" w:eastAsiaTheme="minorEastAsia"/>
                <w:lang w:val="en-US" w:eastAsia="zh-CN"/>
              </w:rPr>
              <w:t>Number of UE transmit chains</w:t>
            </w:r>
            <w:r>
              <w:rPr>
                <w:rFonts w:hint="eastAsia" w:eastAsiaTheme="minorEastAsia"/>
                <w:lang w:val="en-US" w:eastAsia="zh-CN"/>
              </w:rPr>
              <w:t>,</w:t>
            </w:r>
            <w:r>
              <w:rPr>
                <w:rFonts w:hint="default" w:eastAsiaTheme="minorEastAsia"/>
                <w:lang w:val="en-US" w:eastAsia="zh-CN"/>
              </w:rPr>
              <w:t xml:space="preserve"> 2 (optional) </w:t>
            </w:r>
            <w:r>
              <w:rPr>
                <w:rFonts w:hint="eastAsia" w:eastAsiaTheme="minorEastAsia"/>
                <w:lang w:val="en-US" w:eastAsia="zh-CN"/>
              </w:rPr>
              <w:t>shall be removed.</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bl>
    <w:p>
      <w:pPr>
        <w:spacing w:line="240" w:lineRule="auto"/>
        <w:jc w:val="left"/>
        <w:rPr>
          <w:rFonts w:eastAsia="Yu Mincho"/>
          <w:color w:val="A6A6A6"/>
          <w:lang w:val="en-US"/>
        </w:rPr>
      </w:pPr>
    </w:p>
    <w:p>
      <w:pPr>
        <w:spacing w:line="240" w:lineRule="auto"/>
        <w:jc w:val="left"/>
        <w:rPr>
          <w:rFonts w:eastAsia="Yu Mincho"/>
          <w:color w:val="A6A6A6"/>
          <w:lang w:val="en-US"/>
        </w:rPr>
      </w:pPr>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8.1</w:t>
      </w:r>
      <w:r>
        <w:rPr>
          <w:rFonts w:ascii="Arial" w:hAnsi="Arial" w:eastAsia="Yu Mincho"/>
          <w:sz w:val="32"/>
        </w:rPr>
        <w:tab/>
      </w:r>
      <w:r>
        <w:rPr>
          <w:rFonts w:ascii="Arial" w:hAnsi="Arial" w:eastAsia="Yu Mincho"/>
          <w:sz w:val="32"/>
        </w:rPr>
        <w:t>Introduction to coverage recovery</w:t>
      </w:r>
    </w:p>
    <w:p>
      <w:pPr>
        <w:rPr>
          <w:rFonts w:eastAsia="Yu Mincho"/>
          <w:lang w:eastAsia="ja-JP"/>
        </w:rPr>
      </w:pPr>
      <w:r>
        <w:rPr>
          <w:rFonts w:hint="eastAsia" w:eastAsia="Yu Mincho"/>
          <w:lang w:eastAsia="ja-JP"/>
        </w:rPr>
        <w:t>[</w:t>
      </w:r>
      <w:r>
        <w:rPr>
          <w:rFonts w:eastAsia="Yu Mincho"/>
          <w:lang w:eastAsia="ja-JP"/>
        </w:rPr>
        <w:t>Placeholder]</w:t>
      </w:r>
    </w:p>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8.2</w:t>
      </w:r>
      <w:r>
        <w:rPr>
          <w:rFonts w:ascii="Arial" w:hAnsi="Arial" w:eastAsia="Yu Mincho"/>
          <w:sz w:val="32"/>
        </w:rPr>
        <w:tab/>
      </w:r>
      <w:r>
        <w:rPr>
          <w:rFonts w:ascii="Arial" w:hAnsi="Arial" w:eastAsia="Yu Mincho"/>
          <w:sz w:val="32"/>
        </w:rPr>
        <w:t>Coverage recovery evaluation</w:t>
      </w:r>
    </w:p>
    <w:p>
      <w:pPr>
        <w:rPr>
          <w:rFonts w:eastAsia="Yu Mincho"/>
          <w:lang w:eastAsia="ja-JP"/>
        </w:rPr>
      </w:pPr>
      <w:r>
        <w:rPr>
          <w:rFonts w:hint="eastAsia" w:eastAsia="Yu Mincho"/>
          <w:lang w:eastAsia="ja-JP"/>
        </w:rPr>
        <w:t>[</w:t>
      </w:r>
      <w:r>
        <w:rPr>
          <w:rFonts w:eastAsia="Yu Mincho"/>
          <w:lang w:eastAsia="ja-JP"/>
        </w:rPr>
        <w:t>Placeholder]</w:t>
      </w:r>
    </w:p>
    <w:p/>
    <w:p>
      <w:pPr>
        <w:keepNext/>
        <w:keepLines/>
        <w:spacing w:before="180" w:line="240" w:lineRule="auto"/>
        <w:ind w:left="1134" w:hanging="1134"/>
        <w:jc w:val="left"/>
        <w:outlineLvl w:val="1"/>
        <w:rPr>
          <w:rFonts w:ascii="Arial" w:hAnsi="Arial" w:eastAsia="Yu Mincho"/>
          <w:sz w:val="32"/>
        </w:rPr>
      </w:pPr>
      <w:r>
        <w:rPr>
          <w:rFonts w:ascii="Arial" w:hAnsi="Arial" w:eastAsia="Yu Mincho"/>
          <w:sz w:val="32"/>
        </w:rPr>
        <w:t>8.3</w:t>
      </w:r>
      <w:r>
        <w:rPr>
          <w:rFonts w:ascii="Arial" w:hAnsi="Arial" w:eastAsia="Yu Mincho"/>
          <w:sz w:val="32"/>
        </w:rPr>
        <w:tab/>
      </w:r>
      <w:r>
        <w:rPr>
          <w:rFonts w:ascii="Arial" w:hAnsi="Arial" w:eastAsia="Yu Mincho"/>
          <w:sz w:val="32"/>
        </w:rPr>
        <w:t>Coverage recovery for &lt;CHANNEL&gt;</w:t>
      </w:r>
    </w:p>
    <w:p>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PBCH</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Longer acquisition time allows multiple trials of SSB/SI acquisition [5]</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PBCH reception across multiple times [16]</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RF retuning after detecting the PSS and SSS successfully with increased cell search delay [11]</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eastAsia="zh-CN"/>
        </w:rPr>
        <w:t>design a new channel to replace the legacy PBCH [22]</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eastAsia="zh-CN"/>
        </w:rPr>
        <w:t>use only 15 kHz SCS for SSB [22]</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SI acquisition</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Longer acquisition time allows multiple trials of SSB/SI acquisition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PDCCH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rPr>
        <w:t>Introducing a higher aggregation level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CORESET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PDCCH repetition [5, 16, 21]</w:t>
      </w:r>
    </w:p>
    <w:p>
      <w:pPr>
        <w:pStyle w:val="49"/>
        <w:numPr>
          <w:ilvl w:val="1"/>
          <w:numId w:val="15"/>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PDCCH reception across multiple times [16]</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PDSCH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[5, 21]</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PDSCH repetition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PRACH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Use longer PRACH preambles [5]</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lang w:val="en-US"/>
        </w:rPr>
        <w:t>PUCCH</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cs="Times New Roman"/>
          <w:sz w:val="20"/>
          <w:szCs w:val="20"/>
          <w:lang w:val="en-US"/>
        </w:rPr>
        <w:t>Use a longer PUCCH format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PUCCH repetition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[21]</w:t>
      </w:r>
    </w:p>
    <w:p>
      <w:pPr>
        <w:pStyle w:val="49"/>
        <w:numPr>
          <w:ilvl w:val="0"/>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PUSCH</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Use slot aggregation [5]</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cs="Times New Roman"/>
          <w:sz w:val="20"/>
          <w:szCs w:val="20"/>
          <w:lang w:val="en-US"/>
        </w:rPr>
        <w:t>frequency hopping [5, 21]</w:t>
      </w:r>
    </w:p>
    <w:p>
      <w:pPr>
        <w:pStyle w:val="49"/>
        <w:numPr>
          <w:ilvl w:val="1"/>
          <w:numId w:val="15"/>
        </w:numPr>
        <w:spacing w:line="240" w:lineRule="auto"/>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BWP larger than maximum UE bandwidth [11]</w:t>
      </w:r>
    </w:p>
    <w:p>
      <w:pPr>
        <w:pStyle w:val="49"/>
        <w:numPr>
          <w:ilvl w:val="1"/>
          <w:numId w:val="15"/>
        </w:numPr>
        <w:spacing w:line="240" w:lineRule="auto"/>
        <w:jc w:val="left"/>
        <w:rPr>
          <w:rFonts w:ascii="Times New Roman" w:hAnsi="Times New Roman" w:eastAsia="Yu Mincho" w:cs="Times New Roman"/>
          <w:sz w:val="20"/>
          <w:szCs w:val="20"/>
        </w:rPr>
      </w:pPr>
      <w:r>
        <w:rPr>
          <w:rFonts w:ascii="Times New Roman" w:hAnsi="Times New Roman" w:eastAsia="Yu Mincho" w:cs="Times New Roman"/>
          <w:sz w:val="20"/>
          <w:szCs w:val="20"/>
        </w:rPr>
        <w:t>Optimize the BWP framework [11]</w:t>
      </w:r>
    </w:p>
    <w:p>
      <w:pPr>
        <w:spacing w:line="240" w:lineRule="auto"/>
        <w:jc w:val="left"/>
        <w:rPr>
          <w:rFonts w:eastAsia="Yu Mincho"/>
          <w:color w:val="A6A6A6"/>
        </w:rPr>
      </w:pPr>
    </w:p>
    <w:p>
      <w:pPr>
        <w:keepNext/>
        <w:keepLines/>
        <w:pBdr>
          <w:top w:val="single" w:color="auto" w:sz="12" w:space="3"/>
        </w:pBdr>
        <w:spacing w:before="240" w:line="240" w:lineRule="auto"/>
        <w:jc w:val="left"/>
        <w:outlineLvl w:val="0"/>
        <w:rPr>
          <w:rFonts w:ascii="Arial" w:hAnsi="Arial" w:eastAsia="Yu Mincho"/>
          <w:sz w:val="36"/>
        </w:rPr>
      </w:pPr>
      <w:r>
        <w:rPr>
          <w:rFonts w:ascii="Arial" w:hAnsi="Arial" w:eastAsia="Yu Mincho"/>
          <w:sz w:val="36"/>
        </w:rPr>
        <w:t>9</w:t>
      </w:r>
      <w:r>
        <w:rPr>
          <w:rFonts w:ascii="Arial" w:hAnsi="Arial" w:eastAsia="Yu Mincho"/>
          <w:sz w:val="36"/>
        </w:rPr>
        <w:tab/>
      </w:r>
      <w:r>
        <w:rPr>
          <w:rFonts w:ascii="Arial" w:hAnsi="Arial" w:eastAsia="Yu Mincho"/>
          <w:sz w:val="36"/>
        </w:rPr>
        <w:t>Impact to network capacity and spectral efficiency</w:t>
      </w:r>
    </w:p>
    <w:p>
      <w:pPr>
        <w:spacing w:after="100" w:afterAutospacing="1"/>
        <w:rPr>
          <w:rFonts w:ascii="Times" w:hAnsi="Times" w:eastAsia="Yu Mincho"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pPr>
        <w:pStyle w:val="49"/>
        <w:numPr>
          <w:ilvl w:val="0"/>
          <w:numId w:val="30"/>
        </w:numPr>
        <w:spacing w:after="100" w:afterAutospacing="1"/>
        <w:rPr>
          <w:rFonts w:eastAsia="Yu Mincho"/>
          <w:sz w:val="20"/>
          <w:szCs w:val="21"/>
          <w:lang w:val="en-US"/>
        </w:rPr>
      </w:pPr>
      <w:r>
        <w:rPr>
          <w:rFonts w:hint="eastAsia" w:eastAsia="Yu Mincho"/>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pPr>
        <w:pStyle w:val="49"/>
        <w:numPr>
          <w:ilvl w:val="1"/>
          <w:numId w:val="30"/>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pPr>
        <w:pStyle w:val="49"/>
        <w:numPr>
          <w:ilvl w:val="1"/>
          <w:numId w:val="30"/>
        </w:numPr>
        <w:spacing w:after="100" w:afterAutospacing="1"/>
        <w:rPr>
          <w:rFonts w:eastAsia="Yu Mincho"/>
          <w:sz w:val="20"/>
          <w:szCs w:val="21"/>
          <w:lang w:val="en-US"/>
        </w:rPr>
      </w:pPr>
      <w:r>
        <w:rPr>
          <w:rFonts w:eastAsiaTheme="minorEastAsia"/>
          <w:sz w:val="20"/>
          <w:szCs w:val="21"/>
          <w:lang w:val="en-US"/>
        </w:rPr>
        <w:t>T</w:t>
      </w:r>
      <w:r>
        <w:rPr>
          <w:rFonts w:hint="eastAsia" w:eastAsiaTheme="minorEastAsia"/>
          <w:sz w:val="20"/>
          <w:szCs w:val="21"/>
          <w:lang w:val="en-US"/>
        </w:rPr>
        <w:t>he network capacity and spectral efficiency</w:t>
      </w:r>
      <w:r>
        <w:rPr>
          <w:rFonts w:eastAsiaTheme="minorEastAsia"/>
          <w:sz w:val="20"/>
          <w:szCs w:val="21"/>
          <w:lang w:val="en-US"/>
        </w:rPr>
        <w:t xml:space="preserve"> </w:t>
      </w:r>
      <w:r>
        <w:rPr>
          <w:rFonts w:hint="eastAsia" w:eastAsiaTheme="minorEastAsia"/>
          <w:sz w:val="20"/>
          <w:szCs w:val="21"/>
          <w:lang w:val="en-US"/>
        </w:rPr>
        <w:t>are usually affected by the reduced peak data rate caused by the relaxation of maximum number of MIMO layers and maximum modulation order</w:t>
      </w:r>
    </w:p>
    <w:p>
      <w:pPr>
        <w:pStyle w:val="49"/>
        <w:numPr>
          <w:ilvl w:val="1"/>
          <w:numId w:val="30"/>
        </w:numPr>
        <w:spacing w:after="100" w:afterAutospacing="1"/>
        <w:rPr>
          <w:rFonts w:eastAsia="Yu Mincho"/>
          <w:sz w:val="20"/>
          <w:szCs w:val="21"/>
          <w:lang w:val="en-US"/>
        </w:rPr>
      </w:pPr>
      <w:r>
        <w:rPr>
          <w:rFonts w:hint="eastAsia" w:eastAsiaTheme="minorEastAsia"/>
          <w:sz w:val="20"/>
          <w:szCs w:val="21"/>
          <w:lang w:val="en-US"/>
        </w:rPr>
        <w:t>improving the system capacity is not included in the SI scope</w:t>
      </w:r>
    </w:p>
    <w:p>
      <w:pPr>
        <w:pStyle w:val="49"/>
        <w:numPr>
          <w:ilvl w:val="1"/>
          <w:numId w:val="30"/>
        </w:numPr>
        <w:rPr>
          <w:rFonts w:eastAsia="Yu Mincho"/>
          <w:sz w:val="20"/>
          <w:szCs w:val="21"/>
          <w:lang w:val="en-US"/>
        </w:rPr>
      </w:pPr>
      <w:r>
        <w:rPr>
          <w:rFonts w:eastAsia="Yu Mincho"/>
          <w:sz w:val="20"/>
          <w:szCs w:val="21"/>
          <w:lang w:val="en-US"/>
        </w:rPr>
        <w:t>very limited TU for Rel-18 RedCap</w:t>
      </w:r>
    </w:p>
    <w:p>
      <w:pPr>
        <w:pStyle w:val="49"/>
        <w:numPr>
          <w:ilvl w:val="0"/>
          <w:numId w:val="30"/>
        </w:numPr>
        <w:spacing w:after="100" w:afterAutospacing="1"/>
        <w:rPr>
          <w:rFonts w:eastAsia="Yu Mincho"/>
          <w:sz w:val="20"/>
          <w:szCs w:val="21"/>
          <w:lang w:val="en-US"/>
        </w:rPr>
      </w:pPr>
      <w:r>
        <w:rPr>
          <w:rFonts w:eastAsia="Yu Mincho"/>
          <w:sz w:val="20"/>
          <w:szCs w:val="21"/>
          <w:lang w:val="en-US"/>
        </w:rPr>
        <w:t>Spectral efficiency and UE throughput in co-existence of eMBB, Rel-17 RedCap UEs and Rel-18 RedCap UEs should be evaluated [10(?), 12, 14]</w:t>
      </w:r>
    </w:p>
    <w:p>
      <w:pPr>
        <w:pStyle w:val="49"/>
        <w:numPr>
          <w:ilvl w:val="1"/>
          <w:numId w:val="30"/>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pPr>
        <w:pStyle w:val="49"/>
        <w:numPr>
          <w:ilvl w:val="1"/>
          <w:numId w:val="30"/>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pPr>
        <w:pStyle w:val="49"/>
        <w:numPr>
          <w:ilvl w:val="1"/>
          <w:numId w:val="30"/>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pPr>
        <w:pStyle w:val="49"/>
        <w:numPr>
          <w:ilvl w:val="1"/>
          <w:numId w:val="30"/>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pPr>
        <w:rPr>
          <w:lang w:val="en-US"/>
        </w:rPr>
      </w:pPr>
    </w:p>
    <w:p>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eRedCap SI. </w:t>
            </w:r>
          </w:p>
          <w:p>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pPr>
              <w:rPr>
                <w:i/>
                <w:iCs/>
              </w:rPr>
            </w:pPr>
            <w:r>
              <w:rPr>
                <w:i/>
                <w:iCs/>
              </w:rPr>
              <w:t>Bandwidth reduction in FR1 will not have a significant impact on capacity and spectral efficiency, although there may be some minor degradation due to the loss in frequency selective scheduling gain.</w:t>
            </w:r>
          </w:p>
          <w:p>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eastAsia="zh-CN"/>
              </w:rPr>
            </w:pPr>
            <w:r>
              <w:rPr>
                <w:rFonts w:eastAsiaTheme="minorEastAsia"/>
              </w:rPr>
              <w:t>T</w:t>
            </w:r>
            <w:r>
              <w:rPr>
                <w:rFonts w:hint="eastAsia" w:eastAsiaTheme="minorEastAsia"/>
              </w:rPr>
              <w:t>he network capacity and spectral efficiency</w:t>
            </w:r>
            <w:r>
              <w:rPr>
                <w:rFonts w:eastAsiaTheme="minorEastAsia"/>
              </w:rPr>
              <w:t xml:space="preserve"> </w:t>
            </w:r>
            <w:r>
              <w:rPr>
                <w:rFonts w:hint="eastAsia" w:eastAsiaTheme="minorEastAsia"/>
              </w:rPr>
              <w:t xml:space="preserve">are </w:t>
            </w:r>
            <w:r>
              <w:rPr>
                <w:rFonts w:hint="eastAsia" w:eastAsiaTheme="minorEastAsia"/>
                <w:lang w:eastAsia="zh-CN"/>
              </w:rPr>
              <w:t>mainly</w:t>
            </w:r>
            <w:r>
              <w:rPr>
                <w:rFonts w:hint="eastAsia" w:eastAsiaTheme="minorEastAsia"/>
              </w:rPr>
              <w:t xml:space="preserve"> affected by the relaxation of maximum number of MIMO layers and maximum modulation order.</w:t>
            </w:r>
            <w:r>
              <w:rPr>
                <w:rFonts w:hint="eastAsia" w:eastAsiaTheme="minorEastAsia"/>
                <w:lang w:eastAsia="zh-CN"/>
              </w:rPr>
              <w:t xml:space="preserve"> </w:t>
            </w:r>
            <w:r>
              <w:rPr>
                <w:rFonts w:eastAsiaTheme="minorEastAsia"/>
                <w:lang w:eastAsia="zh-CN"/>
              </w:rPr>
              <w:t>T</w:t>
            </w:r>
            <w:r>
              <w:rPr>
                <w:rFonts w:hint="eastAsia" w:eastAsiaTheme="minorEastAsia"/>
                <w:lang w:eastAsia="zh-CN"/>
              </w:rPr>
              <w:t>hey are</w:t>
            </w:r>
            <w:r>
              <w:rPr>
                <w:rFonts w:hint="eastAsia" w:eastAsiaTheme="minorEastAsia"/>
              </w:rPr>
              <w:t xml:space="preserve"> unlikely to be largely</w:t>
            </w:r>
            <w:r>
              <w:rPr>
                <w:rFonts w:eastAsiaTheme="minorEastAsia"/>
              </w:rPr>
              <w:t xml:space="preserve"> affected</w:t>
            </w:r>
            <w:r>
              <w:rPr>
                <w:rFonts w:hint="eastAsia" w:eastAsiaTheme="minorEastAsia"/>
                <w:lang w:eastAsia="zh-CN"/>
              </w:rPr>
              <w:t xml:space="preserve"> due to the reduction of bandwidth alone.</w:t>
            </w:r>
            <w:r>
              <w:rPr>
                <w:rFonts w:eastAsiaTheme="minorEastAsia"/>
              </w:rPr>
              <w:t xml:space="preserve"> I</w:t>
            </w:r>
            <w:r>
              <w:rPr>
                <w:rFonts w:hint="eastAsia" w:eastAsiaTheme="minorEastAsia"/>
              </w:rPr>
              <w:t>n addition, improving the system capacity is not included in the SI scope.</w:t>
            </w:r>
          </w:p>
          <w:p>
            <w:pPr>
              <w:jc w:val="left"/>
              <w:rPr>
                <w:rFonts w:eastAsiaTheme="minorEastAsia"/>
                <w:lang w:val="en-US" w:eastAsia="zh-CN"/>
              </w:rPr>
            </w:pPr>
            <w:r>
              <w:rPr>
                <w:rFonts w:hint="eastAsia" w:eastAsiaTheme="minorEastAsia"/>
                <w:lang w:val="en-US" w:eastAsia="zh-CN"/>
              </w:rPr>
              <w:t xml:space="preserve">In fact, we do not need to worry too much about network capacity. Network can control the access/barring of RedCap UE to balance the capacity.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jusitification is found to do the SLS.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In Rel-17, reduced number of Rx antennas and layers and relaxed modulation order would cause network capacity and spectral efficiency degradation，therefore SLS is needed.</w:t>
            </w:r>
          </w:p>
          <w:p>
            <w:pPr>
              <w:jc w:val="left"/>
              <w:rPr>
                <w:rFonts w:eastAsiaTheme="minorEastAsia"/>
                <w:lang w:val="en-US" w:eastAsia="zh-CN"/>
              </w:rPr>
            </w:pPr>
            <w:r>
              <w:rPr>
                <w:rFonts w:hint="eastAsia" w:eastAsiaTheme="minor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Samsung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hint="eastAsia" w:eastAsia="Malgun Gothic"/>
                <w:lang w:val="en-US" w:eastAsia="ko-KR"/>
              </w:rPr>
              <w:t>strong</w:t>
            </w:r>
            <w:r>
              <w:rPr>
                <w:rFonts w:eastAsia="Malgun Gothic"/>
                <w:lang w:val="en-US" w:eastAsia="ko-KR"/>
              </w:rPr>
              <w:t xml:space="preserve"> need of SLS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Rel-18.</w:t>
            </w:r>
            <w:r>
              <w:rPr>
                <w:rFonts w:eastAsia="Malgun Gothic"/>
                <w:lang w:val="en-US" w:eastAsia="ko-KR"/>
              </w:rPr>
              <w:t xml:space="preserve"> </w:t>
            </w:r>
            <w:r>
              <w:rPr>
                <w:rFonts w:hint="eastAsia" w:eastAsia="Malgun Gothic"/>
                <w:lang w:val="en-US" w:eastAsia="ko-KR"/>
              </w:rPr>
              <w:t>I</w:t>
            </w:r>
            <w:r>
              <w:rPr>
                <w:rFonts w:eastAsia="Malgun Gothic"/>
                <w:lang w:val="en-US" w:eastAsia="ko-KR"/>
              </w:rPr>
              <w:t xml:space="preserve">mpact on network capacity or spectral efficiency </w:t>
            </w:r>
            <w:r>
              <w:rPr>
                <w:rFonts w:hint="eastAsia" w:eastAsia="Malgun Gothic"/>
                <w:lang w:val="en-US" w:eastAsia="ko-KR"/>
              </w:rPr>
              <w:t>from</w:t>
            </w:r>
            <w:r>
              <w:rPr>
                <w:rFonts w:eastAsia="Malgun Gothic"/>
                <w:lang w:val="en-US" w:eastAsia="ko-KR"/>
              </w:rPr>
              <w:t xml:space="preserve"> </w:t>
            </w:r>
            <w:r>
              <w:rPr>
                <w:rFonts w:hint="eastAsia" w:eastAsia="Malgun Gothic"/>
                <w:lang w:val="en-US" w:eastAsia="ko-KR"/>
              </w:rPr>
              <w:t>BW</w:t>
            </w:r>
            <w:r>
              <w:rPr>
                <w:rFonts w:eastAsia="Malgun Gothic"/>
                <w:lang w:val="en-US" w:eastAsia="ko-KR"/>
              </w:rPr>
              <w:t xml:space="preserve"> </w:t>
            </w:r>
            <w:r>
              <w:rPr>
                <w:rFonts w:hint="eastAsia" w:eastAsia="Malgun Gothic"/>
                <w:lang w:val="en-US" w:eastAsia="ko-KR"/>
              </w:rPr>
              <w:t>reduction,</w:t>
            </w:r>
            <w:r>
              <w:rPr>
                <w:rFonts w:eastAsia="Malgun Gothic"/>
                <w:lang w:val="en-US" w:eastAsia="ko-KR"/>
              </w:rPr>
              <w:t xml:space="preserve"> </w:t>
            </w:r>
            <w:r>
              <w:rPr>
                <w:rFonts w:hint="eastAsia" w:eastAsia="Malgun Gothic"/>
                <w:lang w:val="en-US" w:eastAsia="ko-KR"/>
              </w:rPr>
              <w:t>relaxed</w:t>
            </w:r>
            <w:r>
              <w:rPr>
                <w:rFonts w:eastAsia="Malgun Gothic"/>
                <w:lang w:val="en-US" w:eastAsia="ko-KR"/>
              </w:rPr>
              <w:t xml:space="preserve"> </w:t>
            </w:r>
            <w:r>
              <w:rPr>
                <w:rFonts w:hint="eastAsia" w:eastAsia="Malgun Gothic"/>
                <w:lang w:val="en-US" w:eastAsia="ko-KR"/>
              </w:rPr>
              <w:t>UE</w:t>
            </w:r>
            <w:r>
              <w:rPr>
                <w:rFonts w:eastAsia="Malgun Gothic"/>
                <w:lang w:val="en-US" w:eastAsia="ko-KR"/>
              </w:rPr>
              <w:t xml:space="preserve"> </w:t>
            </w:r>
            <w:r>
              <w:rPr>
                <w:rFonts w:hint="eastAsia" w:eastAsia="Malgun Gothic"/>
                <w:lang w:val="en-US" w:eastAsia="ko-KR"/>
              </w:rPr>
              <w:t>processing</w:t>
            </w:r>
            <w:r>
              <w:rPr>
                <w:rFonts w:eastAsia="Malgun Gothic"/>
                <w:lang w:val="en-US" w:eastAsia="ko-KR"/>
              </w:rPr>
              <w:t xml:space="preserve"> </w:t>
            </w:r>
            <w:r>
              <w:rPr>
                <w:rFonts w:hint="eastAsia" w:eastAsia="Malgun Gothic"/>
                <w:lang w:val="en-US" w:eastAsia="ko-KR"/>
              </w:rPr>
              <w:t>time</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also</w:t>
            </w:r>
            <w:r>
              <w:rPr>
                <w:rFonts w:eastAsia="Malgun Gothic"/>
                <w:lang w:val="en-US" w:eastAsia="ko-KR"/>
              </w:rPr>
              <w:t xml:space="preserve"> </w:t>
            </w:r>
            <w:r>
              <w:rPr>
                <w:rFonts w:hint="eastAsia" w:eastAsia="Malgun Gothic"/>
                <w:lang w:val="en-US" w:eastAsia="ko-KR"/>
              </w:rPr>
              <w:t>the reduced peak data rate (caused by the relaxed maximum number of MIMO layers and maximum modulation order) was</w:t>
            </w:r>
            <w:r>
              <w:rPr>
                <w:rFonts w:eastAsia="Malgun Gothic"/>
                <w:lang w:val="en-US" w:eastAsia="ko-KR"/>
              </w:rPr>
              <w:t xml:space="preserve"> </w:t>
            </w:r>
            <w:r>
              <w:rPr>
                <w:rFonts w:hint="eastAsia" w:eastAsia="Malgun Gothic"/>
                <w:lang w:val="en-US" w:eastAsia="ko-KR"/>
              </w:rPr>
              <w:t>already</w:t>
            </w:r>
            <w:r>
              <w:rPr>
                <w:rFonts w:eastAsia="Malgun Gothic"/>
                <w:lang w:val="en-US" w:eastAsia="ko-KR"/>
              </w:rPr>
              <w:t xml:space="preserve"> </w:t>
            </w:r>
            <w:r>
              <w:rPr>
                <w:rFonts w:hint="eastAsia" w:eastAsia="Malgun Gothic"/>
                <w:lang w:val="en-US" w:eastAsia="ko-KR"/>
              </w:rPr>
              <w:t>analyzed</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Rel-17</w:t>
            </w:r>
            <w:r>
              <w:rPr>
                <w:rFonts w:eastAsia="Malgun Gothic"/>
                <w:lang w:val="en-US" w:eastAsia="ko-KR"/>
              </w:rPr>
              <w:t xml:space="preserve"> </w:t>
            </w:r>
            <w:r>
              <w:rPr>
                <w:rFonts w:hint="eastAsia" w:eastAsia="Malgun Gothic"/>
                <w:lang w:val="en-US" w:eastAsia="ko-KR"/>
              </w:rPr>
              <w:t>RedCap</w:t>
            </w:r>
            <w:r>
              <w:rPr>
                <w:rFonts w:eastAsia="Malgun Gothic"/>
                <w:lang w:val="en-US" w:eastAsia="ko-KR"/>
              </w:rPr>
              <w:t xml:space="preserve">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then</w:t>
            </w:r>
            <w:r>
              <w:rPr>
                <w:rFonts w:eastAsia="Malgun Gothic"/>
                <w:lang w:val="en-US" w:eastAsia="ko-KR"/>
              </w:rPr>
              <w:t xml:space="preserve"> </w:t>
            </w:r>
            <w:r>
              <w:rPr>
                <w:rFonts w:hint="eastAsia" w:eastAsia="Malgun Gothic"/>
                <w:lang w:val="en-US" w:eastAsia="ko-KR"/>
              </w:rPr>
              <w:t>captured</w:t>
            </w:r>
            <w:r>
              <w:rPr>
                <w:rFonts w:eastAsia="Malgun Gothic"/>
                <w:lang w:val="en-US" w:eastAsia="ko-KR"/>
              </w:rPr>
              <w:t xml:space="preserve"> </w:t>
            </w:r>
            <w:r>
              <w:rPr>
                <w:rFonts w:hint="eastAsia" w:eastAsia="Malgun Gothic"/>
                <w:lang w:val="en-US" w:eastAsia="ko-KR"/>
              </w:rPr>
              <w:t>in</w:t>
            </w:r>
            <w:r>
              <w:rPr>
                <w:rFonts w:eastAsia="Malgun Gothic"/>
                <w:lang w:val="en-US" w:eastAsia="ko-KR"/>
              </w:rPr>
              <w:t xml:space="preserve"> </w:t>
            </w:r>
            <w:r>
              <w:rPr>
                <w:rFonts w:hint="eastAsia" w:eastAsia="Malgun Gothic"/>
                <w:lang w:val="en-US" w:eastAsia="ko-KR"/>
              </w:rPr>
              <w:t>TR38.875.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N</w:t>
            </w:r>
          </w:p>
        </w:tc>
        <w:tc>
          <w:tcPr>
            <w:tcW w:w="6780" w:type="dxa"/>
          </w:tcPr>
          <w:p>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IDCC</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 xml:space="preserve">Nordic </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SLS is needed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hint="eastAsia" w:eastAsia="Malgun Gothic"/>
                <w:lang w:val="en-US" w:eastAsia="ko-KR"/>
              </w:rPr>
              <w:t>We don</w:t>
            </w:r>
            <w:r>
              <w:rPr>
                <w:rFonts w:eastAsia="Malgun Gothic"/>
                <w:lang w:val="en-US" w:eastAsia="ko-KR"/>
              </w:rPr>
              <w:t>’t think SLS evaluation is necessary for network capacity and spectrail efficiency. Given the scope of Rel-18 RedCap SI, SLS is not essential to make a conclusion on the scope of Rel-18 RedCap WI. Also, we have very limited time for evaluations and discussions, so we believe that it is better to focus on essential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FUTUREWEI</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SLS evaluation is needed for Rel-18 study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SLS on netwok capacity and spectral efficiency is not needed, since all the cost reduction solution has limited impact on them. SLS on eRedCap UE average throughput may need to evaluate for relaxed processing timline and HARQ process number reduction if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Sequans</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 significant network capacity and spectral efficiency impact is expected from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Proposed conclusion 9-1</w:t>
            </w:r>
            <w:r>
              <w:rPr>
                <w:b/>
                <w:bCs/>
                <w:highlight w:val="yellow"/>
                <w:lang w:val="en-US"/>
              </w:rPr>
              <w:t>:</w:t>
            </w:r>
          </w:p>
          <w:p>
            <w:pPr>
              <w:pStyle w:val="49"/>
              <w:numPr>
                <w:ilvl w:val="0"/>
                <w:numId w:val="17"/>
              </w:numPr>
              <w:jc w:val="left"/>
              <w:rPr>
                <w:rFonts w:eastAsiaTheme="minorEastAsia"/>
                <w:lang w:val="en-US" w:eastAsia="zh-CN"/>
              </w:rPr>
            </w:pPr>
            <w:r>
              <w:rPr>
                <w:b/>
                <w:bCs/>
                <w:sz w:val="20"/>
                <w:szCs w:val="20"/>
                <w:lang w:val="en-US"/>
              </w:rPr>
              <w:t>SLS evaluation for network capacity and spectral efficiency is not conducted in Rel-18 RedCap SI.</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This proposal could not be discussed in the GTW on May 12.</w:t>
            </w:r>
          </w:p>
          <w:p>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F</w:t>
            </w:r>
            <w:r>
              <w:rPr>
                <w:rFonts w:eastAsia="Yu Mincho"/>
                <w:lang w:val="en-US" w:eastAsia="ja-JP"/>
              </w:rPr>
              <w:t>ollowing was agreed as conclusion by email endorsement</w:t>
            </w:r>
          </w:p>
          <w:p>
            <w:pPr>
              <w:jc w:val="left"/>
              <w:rPr>
                <w:rFonts w:eastAsiaTheme="minorEastAsia"/>
                <w:lang w:val="en-US" w:eastAsia="zh-CN"/>
              </w:rPr>
            </w:pPr>
          </w:p>
          <w:p>
            <w:pPr>
              <w:tabs>
                <w:tab w:val="left" w:pos="772"/>
              </w:tabs>
              <w:spacing w:after="0"/>
              <w:rPr>
                <w:b/>
                <w:bCs/>
                <w:u w:val="single"/>
                <w:lang w:val="en-US"/>
              </w:rPr>
            </w:pPr>
            <w:r>
              <w:rPr>
                <w:b/>
                <w:u w:val="single"/>
                <w:lang w:val="en-US"/>
              </w:rPr>
              <w:t>Conclusion</w:t>
            </w:r>
            <w:r>
              <w:rPr>
                <w:b/>
                <w:bCs/>
                <w:u w:val="single"/>
                <w:lang w:val="en-US"/>
              </w:rPr>
              <w:t>:</w:t>
            </w:r>
          </w:p>
          <w:p>
            <w:pPr>
              <w:pStyle w:val="49"/>
              <w:numPr>
                <w:ilvl w:val="0"/>
                <w:numId w:val="17"/>
              </w:numPr>
              <w:jc w:val="left"/>
              <w:rPr>
                <w:rFonts w:eastAsiaTheme="minorEastAsia"/>
                <w:lang w:val="en-US" w:eastAsia="zh-CN"/>
              </w:rPr>
            </w:pPr>
            <w:r>
              <w:rPr>
                <w:sz w:val="20"/>
                <w:szCs w:val="20"/>
                <w:lang w:val="en-US"/>
              </w:rPr>
              <w:t>SLS evaluation for network capacity and spectral efficiency is not conducted in Rel-18 RedCap SI.</w:t>
            </w:r>
          </w:p>
          <w:p>
            <w:pPr>
              <w:jc w:val="left"/>
              <w:rPr>
                <w:rFonts w:eastAsiaTheme="minorEastAsia"/>
                <w:lang w:val="en-US" w:eastAsia="zh-CN"/>
              </w:rPr>
            </w:pPr>
          </w:p>
        </w:tc>
      </w:tr>
    </w:tbl>
    <w:p>
      <w:pPr>
        <w:spacing w:after="100" w:afterAutospacing="1"/>
        <w:rPr>
          <w:lang w:val="en-US"/>
        </w:rPr>
      </w:pPr>
    </w:p>
    <w:p>
      <w:pPr>
        <w:pStyle w:val="2"/>
        <w:numPr>
          <w:ilvl w:val="0"/>
          <w:numId w:val="0"/>
        </w:numPr>
        <w:ind w:left="432" w:hanging="432"/>
        <w:rPr>
          <w:lang w:val="en-US"/>
        </w:rPr>
      </w:pPr>
      <w:r>
        <w:rPr>
          <w:lang w:val="en-US"/>
        </w:rPr>
        <w:t>10</w:t>
      </w:r>
      <w:r>
        <w:rPr>
          <w:lang w:val="en-US"/>
        </w:rPr>
        <w:tab/>
      </w:r>
      <w:r>
        <w:rPr>
          <w:lang w:val="en-US"/>
        </w:rPr>
        <w:t>Other evaluations</w:t>
      </w:r>
    </w:p>
    <w:p>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pPr>
        <w:pStyle w:val="49"/>
        <w:numPr>
          <w:ilvl w:val="0"/>
          <w:numId w:val="30"/>
        </w:numPr>
        <w:rPr>
          <w:sz w:val="20"/>
          <w:szCs w:val="20"/>
          <w:lang w:val="en-US"/>
        </w:rPr>
      </w:pPr>
      <w:r>
        <w:rPr>
          <w:rFonts w:eastAsia="Yu Mincho"/>
          <w:sz w:val="20"/>
          <w:szCs w:val="20"/>
          <w:lang w:val="en-US"/>
        </w:rPr>
        <w:t>O1: PDCCH blocking probability</w:t>
      </w:r>
    </w:p>
    <w:p>
      <w:pPr>
        <w:pStyle w:val="49"/>
        <w:numPr>
          <w:ilvl w:val="1"/>
          <w:numId w:val="30"/>
        </w:numPr>
        <w:rPr>
          <w:sz w:val="20"/>
          <w:szCs w:val="20"/>
          <w:lang w:val="en-US"/>
        </w:rPr>
      </w:pPr>
      <w:r>
        <w:rPr>
          <w:sz w:val="20"/>
          <w:szCs w:val="20"/>
          <w:lang w:val="en-US"/>
        </w:rPr>
        <w:t>depends on which bandwidth reduction option will be agreed [8, 11]</w:t>
      </w:r>
    </w:p>
    <w:p>
      <w:pPr>
        <w:pStyle w:val="49"/>
        <w:numPr>
          <w:ilvl w:val="2"/>
          <w:numId w:val="30"/>
        </w:numPr>
        <w:rPr>
          <w:sz w:val="20"/>
          <w:szCs w:val="20"/>
          <w:lang w:val="en-US"/>
        </w:rPr>
      </w:pPr>
      <w:r>
        <w:rPr>
          <w:rFonts w:eastAsiaTheme="minorEastAsia"/>
          <w:bCs/>
          <w:iCs/>
          <w:sz w:val="20"/>
          <w:szCs w:val="20"/>
          <w:lang w:val="en-US"/>
        </w:rPr>
        <w:t>W</w:t>
      </w:r>
      <w:r>
        <w:rPr>
          <w:rFonts w:hint="eastAsia" w:eastAsiaTheme="minor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hint="eastAsia" w:eastAsiaTheme="minorEastAsia"/>
          <w:bCs/>
          <w:iCs/>
          <w:sz w:val="20"/>
          <w:szCs w:val="20"/>
          <w:lang w:val="en-US"/>
        </w:rPr>
        <w:t xml:space="preserve"> even if lower aggregation level is used</w:t>
      </w:r>
    </w:p>
    <w:p>
      <w:pPr>
        <w:pStyle w:val="49"/>
        <w:numPr>
          <w:ilvl w:val="2"/>
          <w:numId w:val="30"/>
        </w:numPr>
        <w:rPr>
          <w:sz w:val="20"/>
          <w:szCs w:val="20"/>
          <w:lang w:val="en-US"/>
        </w:rPr>
      </w:pPr>
      <w:r>
        <w:rPr>
          <w:rFonts w:hint="eastAsia" w:eastAsiaTheme="minorEastAsia"/>
          <w:bCs/>
          <w:iCs/>
          <w:sz w:val="20"/>
          <w:szCs w:val="20"/>
          <w:lang w:val="en-US"/>
        </w:rPr>
        <w:t>if the CORESET is allowed to be shared by Rel-18 RedCap UEs and legacy UEs including Rel-17 RedCap UE, PDCCH blocking will be more serious</w:t>
      </w:r>
    </w:p>
    <w:p>
      <w:pPr>
        <w:pStyle w:val="49"/>
        <w:numPr>
          <w:ilvl w:val="1"/>
          <w:numId w:val="30"/>
        </w:numPr>
        <w:rPr>
          <w:sz w:val="20"/>
          <w:szCs w:val="20"/>
          <w:lang w:val="en-US"/>
        </w:rPr>
      </w:pPr>
      <w:r>
        <w:rPr>
          <w:sz w:val="20"/>
          <w:szCs w:val="20"/>
          <w:lang w:val="en-US"/>
        </w:rPr>
        <w:t>Reuse the PDCCH AL distributions as in Rel-17 RedCap TR 38.875 [23]</w:t>
      </w:r>
    </w:p>
    <w:p>
      <w:pPr>
        <w:pStyle w:val="49"/>
        <w:numPr>
          <w:ilvl w:val="2"/>
          <w:numId w:val="30"/>
        </w:numPr>
        <w:rPr>
          <w:sz w:val="20"/>
          <w:szCs w:val="20"/>
          <w:lang w:val="en-US"/>
        </w:rPr>
      </w:pPr>
      <w:r>
        <w:rPr>
          <w:sz w:val="20"/>
          <w:szCs w:val="20"/>
          <w:lang w:val="en-US"/>
        </w:rPr>
        <w:t>Any modification of AL distributions to be reported by companies (e.g., restriction on some ALs by BW reduction)</w:t>
      </w:r>
    </w:p>
    <w:p>
      <w:pPr>
        <w:pStyle w:val="49"/>
        <w:numPr>
          <w:ilvl w:val="1"/>
          <w:numId w:val="30"/>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pPr>
        <w:pStyle w:val="49"/>
        <w:numPr>
          <w:ilvl w:val="0"/>
          <w:numId w:val="30"/>
        </w:numPr>
        <w:rPr>
          <w:sz w:val="20"/>
          <w:szCs w:val="20"/>
          <w:lang w:val="en-US"/>
        </w:rPr>
      </w:pPr>
      <w:r>
        <w:rPr>
          <w:sz w:val="20"/>
          <w:szCs w:val="20"/>
          <w:lang w:val="en-US"/>
        </w:rPr>
        <w:t>O2: Latency</w:t>
      </w:r>
    </w:p>
    <w:p>
      <w:pPr>
        <w:pStyle w:val="49"/>
        <w:numPr>
          <w:ilvl w:val="1"/>
          <w:numId w:val="30"/>
        </w:numPr>
        <w:rPr>
          <w:sz w:val="20"/>
          <w:szCs w:val="20"/>
          <w:lang w:val="en-US"/>
        </w:rPr>
      </w:pPr>
      <w:r>
        <w:rPr>
          <w:sz w:val="20"/>
          <w:szCs w:val="20"/>
          <w:lang w:val="en-US"/>
        </w:rPr>
        <w:t>Whether to evaluate the latency for relaxed N1/N2 should be determined with high priority [10]</w:t>
      </w:r>
    </w:p>
    <w:p>
      <w:pPr>
        <w:pStyle w:val="49"/>
        <w:numPr>
          <w:ilvl w:val="1"/>
          <w:numId w:val="30"/>
        </w:numPr>
        <w:rPr>
          <w:sz w:val="20"/>
          <w:szCs w:val="20"/>
          <w:lang w:val="en-US"/>
        </w:rPr>
      </w:pPr>
      <w:r>
        <w:rPr>
          <w:rFonts w:eastAsia="Yu Mincho"/>
          <w:sz w:val="20"/>
          <w:szCs w:val="20"/>
          <w:lang w:val="en-US"/>
        </w:rPr>
        <w:t>For reduced number of HARQ processes [11]</w:t>
      </w:r>
    </w:p>
    <w:p>
      <w:pPr>
        <w:pStyle w:val="49"/>
        <w:numPr>
          <w:ilvl w:val="2"/>
          <w:numId w:val="30"/>
        </w:numPr>
        <w:rPr>
          <w:sz w:val="20"/>
          <w:szCs w:val="20"/>
          <w:lang w:val="en-US"/>
        </w:rPr>
      </w:pPr>
      <w:r>
        <w:rPr>
          <w:sz w:val="20"/>
          <w:szCs w:val="20"/>
          <w:lang w:val="en-US"/>
        </w:rPr>
        <w:t>singficant impact on the overall delay of the payload and indirectly impact on the system throughput</w:t>
      </w:r>
    </w:p>
    <w:p>
      <w:pPr>
        <w:pStyle w:val="49"/>
        <w:numPr>
          <w:ilvl w:val="0"/>
          <w:numId w:val="30"/>
        </w:numPr>
        <w:rPr>
          <w:sz w:val="20"/>
          <w:szCs w:val="20"/>
          <w:lang w:val="en-US"/>
        </w:rPr>
      </w:pPr>
      <w:r>
        <w:rPr>
          <w:rFonts w:eastAsia="Yu Mincho"/>
          <w:sz w:val="20"/>
          <w:szCs w:val="20"/>
          <w:lang w:val="en-US"/>
        </w:rPr>
        <w:t xml:space="preserve">O3: </w:t>
      </w:r>
      <w:r>
        <w:rPr>
          <w:rFonts w:hint="eastAsia" w:eastAsia="Yu Mincho"/>
          <w:sz w:val="20"/>
          <w:szCs w:val="20"/>
          <w:lang w:val="en-US"/>
        </w:rPr>
        <w:t>T</w:t>
      </w:r>
      <w:r>
        <w:rPr>
          <w:rFonts w:eastAsia="Yu Mincho"/>
          <w:sz w:val="20"/>
          <w:szCs w:val="20"/>
          <w:lang w:val="en-US"/>
        </w:rPr>
        <w:t>hroughput</w:t>
      </w:r>
    </w:p>
    <w:p>
      <w:pPr>
        <w:pStyle w:val="49"/>
        <w:numPr>
          <w:ilvl w:val="1"/>
          <w:numId w:val="30"/>
        </w:numPr>
        <w:rPr>
          <w:sz w:val="20"/>
          <w:szCs w:val="20"/>
          <w:lang w:val="en-US"/>
        </w:rPr>
      </w:pPr>
      <w:r>
        <w:rPr>
          <w:rFonts w:eastAsia="Yu Mincho"/>
          <w:sz w:val="20"/>
          <w:szCs w:val="20"/>
          <w:lang w:val="en-US"/>
        </w:rPr>
        <w:t>For TBS restriction [11]</w:t>
      </w:r>
    </w:p>
    <w:p>
      <w:pPr>
        <w:pStyle w:val="49"/>
        <w:numPr>
          <w:ilvl w:val="2"/>
          <w:numId w:val="30"/>
        </w:numPr>
        <w:rPr>
          <w:sz w:val="20"/>
          <w:szCs w:val="20"/>
          <w:lang w:val="en-US"/>
        </w:rPr>
      </w:pPr>
      <w:r>
        <w:rPr>
          <w:sz w:val="20"/>
          <w:szCs w:val="20"/>
          <w:lang w:val="en-US"/>
        </w:rPr>
        <w:t>singficant impact on the overall delay of the payload and indirectly impact on the system throughput</w:t>
      </w:r>
    </w:p>
    <w:p>
      <w:pPr>
        <w:pStyle w:val="49"/>
        <w:numPr>
          <w:ilvl w:val="0"/>
          <w:numId w:val="30"/>
        </w:numPr>
        <w:rPr>
          <w:sz w:val="20"/>
          <w:szCs w:val="20"/>
          <w:lang w:val="en-US"/>
        </w:rPr>
      </w:pPr>
      <w:r>
        <w:rPr>
          <w:rFonts w:eastAsia="Yu Mincho"/>
          <w:sz w:val="20"/>
          <w:szCs w:val="20"/>
          <w:lang w:val="en-US"/>
        </w:rPr>
        <w:t xml:space="preserve">O4: </w:t>
      </w:r>
      <w:r>
        <w:rPr>
          <w:rFonts w:hint="eastAsia" w:eastAsia="Yu Mincho"/>
          <w:sz w:val="20"/>
          <w:szCs w:val="20"/>
          <w:lang w:val="en-US"/>
        </w:rPr>
        <w:t>P</w:t>
      </w:r>
      <w:r>
        <w:rPr>
          <w:rFonts w:eastAsia="Yu Mincho"/>
          <w:sz w:val="20"/>
          <w:szCs w:val="20"/>
          <w:lang w:val="en-US"/>
        </w:rPr>
        <w:t>ower saving gain</w:t>
      </w:r>
    </w:p>
    <w:p>
      <w:pPr>
        <w:pStyle w:val="49"/>
        <w:numPr>
          <w:ilvl w:val="1"/>
          <w:numId w:val="30"/>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pPr>
        <w:pStyle w:val="49"/>
        <w:numPr>
          <w:ilvl w:val="0"/>
          <w:numId w:val="30"/>
        </w:numPr>
        <w:rPr>
          <w:sz w:val="20"/>
          <w:szCs w:val="20"/>
          <w:lang w:val="en-US"/>
        </w:rPr>
      </w:pPr>
      <w:r>
        <w:rPr>
          <w:rFonts w:hint="eastAsia" w:eastAsia="Yu Mincho"/>
          <w:sz w:val="20"/>
          <w:szCs w:val="20"/>
          <w:lang w:val="en-US"/>
        </w:rPr>
        <w:t>[</w:t>
      </w:r>
      <w:r>
        <w:rPr>
          <w:rFonts w:eastAsia="Yu Mincho"/>
          <w:sz w:val="20"/>
          <w:szCs w:val="20"/>
          <w:lang w:val="en-US"/>
        </w:rPr>
        <w:t>7, 10, 12, 15, 17, 18, 23] discuss cost evaluation aspects, which will be discussed in AI 9.6.1.</w:t>
      </w:r>
    </w:p>
    <w:p>
      <w:pPr>
        <w:rPr>
          <w:lang w:val="en-US"/>
        </w:rPr>
      </w:pPr>
    </w:p>
    <w:p>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23"/>
        <w:gridCol w:w="7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shd w:val="clear" w:color="auto" w:fill="D8D8D8" w:themeFill="background1" w:themeFillShade="D9"/>
          </w:tcPr>
          <w:p>
            <w:pPr>
              <w:jc w:val="left"/>
              <w:rPr>
                <w:b/>
                <w:bCs/>
                <w:lang w:val="en-US"/>
              </w:rPr>
            </w:pPr>
            <w:r>
              <w:rPr>
                <w:b/>
                <w:bCs/>
                <w:lang w:val="en-US"/>
              </w:rPr>
              <w:t>Company</w:t>
            </w:r>
          </w:p>
        </w:tc>
        <w:tc>
          <w:tcPr>
            <w:tcW w:w="722" w:type="pct"/>
            <w:shd w:val="clear" w:color="auto" w:fill="D8D8D8" w:themeFill="background1" w:themeFillShade="D9"/>
          </w:tcPr>
          <w:p>
            <w:pPr>
              <w:jc w:val="left"/>
              <w:rPr>
                <w:rFonts w:eastAsia="Yu Mincho"/>
                <w:b/>
                <w:bCs/>
                <w:lang w:val="en-US" w:eastAsia="ja-JP"/>
              </w:rPr>
            </w:pPr>
            <w:r>
              <w:rPr>
                <w:rFonts w:hint="eastAsia" w:eastAsia="Yu Mincho"/>
                <w:b/>
                <w:bCs/>
                <w:lang w:val="en-US" w:eastAsia="ja-JP"/>
              </w:rPr>
              <w:t>S</w:t>
            </w:r>
            <w:r>
              <w:rPr>
                <w:rFonts w:eastAsia="Yu Mincho"/>
                <w:b/>
                <w:bCs/>
                <w:lang w:val="en-US" w:eastAsia="ja-JP"/>
              </w:rPr>
              <w:t>upported evaluations (O1/O2/O3/O4)</w:t>
            </w:r>
          </w:p>
        </w:tc>
        <w:tc>
          <w:tcPr>
            <w:tcW w:w="3575" w:type="pc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Ericsson</w:t>
            </w:r>
          </w:p>
        </w:tc>
        <w:tc>
          <w:tcPr>
            <w:tcW w:w="722" w:type="pct"/>
          </w:tcPr>
          <w:p>
            <w:pPr>
              <w:jc w:val="left"/>
              <w:rPr>
                <w:rFonts w:eastAsiaTheme="minorEastAsia"/>
                <w:lang w:val="en-US" w:eastAsia="zh-CN"/>
              </w:rPr>
            </w:pPr>
            <w:r>
              <w:rPr>
                <w:rFonts w:eastAsiaTheme="minorEastAsia"/>
                <w:lang w:val="en-US" w:eastAsia="zh-CN"/>
              </w:rPr>
              <w:t>O1 and O2</w:t>
            </w:r>
          </w:p>
        </w:tc>
        <w:tc>
          <w:tcPr>
            <w:tcW w:w="3575" w:type="pct"/>
          </w:tcPr>
          <w:p>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pPr>
              <w:jc w:val="left"/>
              <w:rPr>
                <w:rFonts w:eastAsiaTheme="minorEastAsia"/>
                <w:lang w:val="en-US" w:eastAsia="zh-CN"/>
              </w:rPr>
            </w:pPr>
            <w:r>
              <w:rPr>
                <w:rFonts w:eastAsiaTheme="minorEastAsia"/>
                <w:lang w:val="en-US" w:eastAsia="zh-CN"/>
              </w:rPr>
              <w:t xml:space="preserve">O4: Unlike Rel-17 RedCap SI, UE power saving is not part of the objectives of Rel-18 eRedCap 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hint="eastAsia" w:eastAsiaTheme="minorEastAsia"/>
                <w:lang w:val="en-US" w:eastAsia="zh-CN"/>
              </w:rPr>
              <w:t>CATT</w:t>
            </w:r>
          </w:p>
        </w:tc>
        <w:tc>
          <w:tcPr>
            <w:tcW w:w="722" w:type="pct"/>
          </w:tcPr>
          <w:p>
            <w:pPr>
              <w:jc w:val="left"/>
              <w:rPr>
                <w:rFonts w:eastAsiaTheme="minorEastAsia"/>
                <w:lang w:val="en-US" w:eastAsia="zh-CN"/>
              </w:rPr>
            </w:pPr>
            <w:r>
              <w:rPr>
                <w:rFonts w:hint="eastAsia" w:eastAsiaTheme="minorEastAsia"/>
                <w:lang w:val="en-US" w:eastAsia="zh-CN"/>
              </w:rPr>
              <w:t>O1</w:t>
            </w:r>
          </w:p>
        </w:tc>
        <w:tc>
          <w:tcPr>
            <w:tcW w:w="3575" w:type="pct"/>
          </w:tcPr>
          <w:p>
            <w:pPr>
              <w:jc w:val="left"/>
              <w:rPr>
                <w:rFonts w:eastAsiaTheme="minorEastAsia"/>
                <w:lang w:val="en-US" w:eastAsia="zh-CN"/>
              </w:rPr>
            </w:pPr>
            <w:r>
              <w:rPr>
                <w:rFonts w:hint="eastAsia" w:eastAsiaTheme="minorEastAsia"/>
                <w:lang w:val="en-US" w:eastAsia="zh-CN"/>
              </w:rPr>
              <w:t xml:space="preserve">We think O1 can be considered, if the </w:t>
            </w:r>
            <w:r>
              <w:rPr>
                <w:rFonts w:eastAsiaTheme="minorEastAsia"/>
                <w:lang w:val="en-US" w:eastAsia="zh-CN"/>
              </w:rPr>
              <w:t>bandwidth</w:t>
            </w:r>
            <w:r>
              <w:rPr>
                <w:rFonts w:hint="eastAsia" w:eastAsiaTheme="minorEastAsia"/>
                <w:lang w:val="en-US" w:eastAsia="zh-CN"/>
              </w:rPr>
              <w:t xml:space="preserve"> of PDCCH is redued to 5 MHz.</w:t>
            </w:r>
          </w:p>
          <w:p>
            <w:pPr>
              <w:jc w:val="left"/>
              <w:rPr>
                <w:rFonts w:eastAsiaTheme="minorEastAsia"/>
                <w:lang w:val="en-US" w:eastAsia="zh-CN"/>
              </w:rPr>
            </w:pPr>
            <w:r>
              <w:rPr>
                <w:rFonts w:hint="eastAsia" w:eastAsiaTheme="minorEastAsia"/>
                <w:lang w:val="en-US" w:eastAsia="zh-CN"/>
              </w:rPr>
              <w:t>Other evaluations are not critical</w:t>
            </w:r>
            <w:r>
              <w:rPr>
                <w:rFonts w:hint="eastAsia"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tabs>
                <w:tab w:val="left" w:pos="604"/>
              </w:tabs>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22" w:type="pct"/>
          </w:tcPr>
          <w:p>
            <w:pPr>
              <w:jc w:val="left"/>
              <w:rPr>
                <w:rFonts w:eastAsiaTheme="minorEastAsia"/>
                <w:lang w:val="en-US" w:eastAsia="zh-CN"/>
              </w:rPr>
            </w:pPr>
          </w:p>
        </w:tc>
        <w:tc>
          <w:tcPr>
            <w:tcW w:w="3575" w:type="pct"/>
          </w:tcPr>
          <w:p>
            <w:pPr>
              <w:spacing w:after="0" w:line="240" w:lineRule="auto"/>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O1 ~ O4 is needed. </w:t>
            </w:r>
          </w:p>
          <w:p>
            <w:pPr>
              <w:spacing w:after="0" w:line="240" w:lineRule="auto"/>
              <w:rPr>
                <w:rFonts w:eastAsiaTheme="minorEastAsia"/>
                <w:lang w:val="en-US" w:eastAsia="zh-CN"/>
              </w:rPr>
            </w:pPr>
            <w:r>
              <w:rPr>
                <w:rFonts w:eastAsiaTheme="minorEastAsia"/>
                <w:lang w:val="en-US" w:eastAsia="zh-CN"/>
              </w:rPr>
              <w:t xml:space="preserve">For O1, for the connected R18 eRedCap UE, </w:t>
            </w:r>
            <w:r>
              <w:rPr>
                <w:rFonts w:hint="eastAsia" w:eastAsiaTheme="minorEastAsia"/>
                <w:lang w:val="en-US" w:eastAsia="zh-CN"/>
              </w:rPr>
              <w:t>g</w:t>
            </w:r>
            <w:r>
              <w:rPr>
                <w:rFonts w:eastAsiaTheme="minorEastAsia"/>
                <w:lang w:val="en-US" w:eastAsia="zh-CN"/>
              </w:rPr>
              <w:t>NB can configure the CORESET properly. For idle/inactive R18 eRedCap, it can also be controlled by gNB, depending on whether there is PDCCH blocking issue, gNB can decide whether the shared or separate CORESETs for R18 eRedCap and non-RedCap UE should be used.</w:t>
            </w:r>
          </w:p>
          <w:p>
            <w:pPr>
              <w:spacing w:after="0" w:line="240" w:lineRule="auto"/>
              <w:rPr>
                <w:rFonts w:eastAsiaTheme="minorEastAsia"/>
                <w:lang w:val="en-US" w:eastAsia="zh-CN"/>
              </w:rPr>
            </w:pPr>
            <w:r>
              <w:rPr>
                <w:rFonts w:eastAsiaTheme="minorEastAsia"/>
                <w:lang w:val="en-US" w:eastAsia="zh-CN"/>
              </w:rPr>
              <w:t xml:space="preserve">For O2, double the processing timeline, as evalueated in our contribution R1-2203572, the latency requirement can still be satisfied. </w:t>
            </w:r>
          </w:p>
          <w:p>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hint="eastAsia" w:eastAsiaTheme="minorEastAsia"/>
                <w:lang w:val="en-US" w:eastAsia="zh-CN"/>
              </w:rPr>
              <w:t>ZTE, Sanechips</w:t>
            </w:r>
          </w:p>
        </w:tc>
        <w:tc>
          <w:tcPr>
            <w:tcW w:w="722" w:type="pct"/>
          </w:tcPr>
          <w:p>
            <w:pPr>
              <w:jc w:val="left"/>
              <w:rPr>
                <w:rFonts w:eastAsiaTheme="minorEastAsia"/>
                <w:lang w:val="en-US" w:eastAsia="zh-CN"/>
              </w:rPr>
            </w:pPr>
            <w:r>
              <w:rPr>
                <w:rFonts w:eastAsiaTheme="minorEastAsia"/>
                <w:lang w:val="en-US" w:eastAsia="zh-CN"/>
              </w:rPr>
              <w:t>O1 and O2</w:t>
            </w:r>
          </w:p>
        </w:tc>
        <w:tc>
          <w:tcPr>
            <w:tcW w:w="3575" w:type="pct"/>
          </w:tcPr>
          <w:p>
            <w:pPr>
              <w:jc w:val="left"/>
              <w:rPr>
                <w:rFonts w:eastAsiaTheme="minorEastAsia"/>
                <w:lang w:val="en-US" w:eastAsia="zh-CN"/>
              </w:rPr>
            </w:pPr>
          </w:p>
          <w:p>
            <w:pPr>
              <w:jc w:val="left"/>
              <w:rPr>
                <w:rFonts w:eastAsiaTheme="minorEastAsia"/>
                <w:lang w:val="en-US" w:eastAsia="zh-CN"/>
              </w:rPr>
            </w:pP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Malgun Gothic"/>
                <w:lang w:val="en-US" w:eastAsia="ko-KR"/>
              </w:rPr>
              <w:t>Samsung</w:t>
            </w:r>
          </w:p>
        </w:tc>
        <w:tc>
          <w:tcPr>
            <w:tcW w:w="722" w:type="pct"/>
          </w:tcPr>
          <w:p>
            <w:pPr>
              <w:jc w:val="left"/>
              <w:rPr>
                <w:rFonts w:eastAsiaTheme="minorEastAsia"/>
                <w:lang w:val="en-US" w:eastAsia="zh-CN"/>
              </w:rPr>
            </w:pPr>
          </w:p>
        </w:tc>
        <w:tc>
          <w:tcPr>
            <w:tcW w:w="3575" w:type="pct"/>
          </w:tcPr>
          <w:p>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hint="eastAsia" w:eastAsia="Malgun Gothic"/>
                <w:lang w:val="en-US" w:eastAsia="ko-KR"/>
              </w:rPr>
              <w:t>s</w:t>
            </w:r>
            <w:r>
              <w:rPr>
                <w:rFonts w:eastAsia="Malgun Gothic"/>
                <w:lang w:val="en-US" w:eastAsia="ko-KR"/>
              </w:rPr>
              <w:t xml:space="preserve"> by proponents </w:t>
            </w:r>
            <w:r>
              <w:rPr>
                <w:rFonts w:hint="eastAsia" w:eastAsia="Malgun Gothic"/>
                <w:lang w:val="en-US" w:eastAsia="ko-KR"/>
              </w:rPr>
              <w:t>and</w:t>
            </w:r>
            <w:r>
              <w:rPr>
                <w:rFonts w:eastAsia="Malgun Gothic"/>
                <w:lang w:val="en-US" w:eastAsia="ko-KR"/>
              </w:rPr>
              <w:t xml:space="preserve"> </w:t>
            </w:r>
            <w:r>
              <w:rPr>
                <w:rFonts w:hint="eastAsia" w:eastAsia="Malgun Gothic"/>
                <w:lang w:val="en-US" w:eastAsia="ko-KR"/>
              </w:rPr>
              <w:t>so,</w:t>
            </w:r>
            <w:r>
              <w:rPr>
                <w:rFonts w:eastAsia="Malgun Gothic"/>
                <w:lang w:val="en-US" w:eastAsia="ko-KR"/>
              </w:rPr>
              <w:t xml:space="preserve"> </w:t>
            </w:r>
            <w:r>
              <w:rPr>
                <w:rFonts w:hint="eastAsia" w:eastAsia="Malgun Gothic"/>
                <w:lang w:val="en-US" w:eastAsia="ko-KR"/>
              </w:rPr>
              <w:t>t</w:t>
            </w:r>
            <w:r>
              <w:rPr>
                <w:rFonts w:eastAsia="Malgun Gothic"/>
                <w:lang w:val="en-US" w:eastAsia="ko-KR"/>
              </w:rPr>
              <w:t xml:space="preserve">here is no need to agree on </w:t>
            </w:r>
            <w:r>
              <w:rPr>
                <w:rFonts w:hint="eastAsia" w:eastAsia="Malgun Gothic"/>
                <w:lang w:val="en-US" w:eastAsia="ko-KR"/>
              </w:rPr>
              <w:t>further</w:t>
            </w:r>
            <w:r>
              <w:rPr>
                <w:rFonts w:eastAsia="Malgun Gothic"/>
                <w:lang w:val="en-US" w:eastAsia="ko-KR"/>
              </w:rPr>
              <w:t xml:space="preserve"> </w:t>
            </w:r>
            <w:r>
              <w:rPr>
                <w:rFonts w:hint="eastAsia" w:eastAsia="Malgun Gothic"/>
                <w:lang w:val="en-US" w:eastAsia="ko-KR"/>
              </w:rPr>
              <w:t>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722" w:type="pct"/>
          </w:tcPr>
          <w:p>
            <w:pPr>
              <w:jc w:val="left"/>
              <w:rPr>
                <w:rFonts w:eastAsiaTheme="minorEastAsia"/>
                <w:lang w:val="en-US" w:eastAsia="zh-CN"/>
              </w:rPr>
            </w:pPr>
            <w:r>
              <w:rPr>
                <w:rFonts w:hint="eastAsia" w:eastAsia="Yu Mincho"/>
                <w:lang w:val="en-US" w:eastAsia="ja-JP"/>
              </w:rPr>
              <w:t>O</w:t>
            </w:r>
            <w:r>
              <w:rPr>
                <w:rFonts w:eastAsia="Yu Mincho"/>
                <w:lang w:val="en-US" w:eastAsia="ja-JP"/>
              </w:rPr>
              <w:t>1</w:t>
            </w:r>
          </w:p>
        </w:tc>
        <w:tc>
          <w:tcPr>
            <w:tcW w:w="3575" w:type="pct"/>
          </w:tcPr>
          <w:p>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pPr>
              <w:jc w:val="left"/>
              <w:rPr>
                <w:rFonts w:eastAsia="Malgun Gothic"/>
                <w:lang w:val="en-US" w:eastAsia="ko-KR"/>
              </w:rPr>
            </w:pPr>
            <w:r>
              <w:rPr>
                <w:rFonts w:eastAsia="Yu Mincho"/>
                <w:lang w:val="en-US" w:eastAsia="ja-JP"/>
              </w:rPr>
              <w:t xml:space="preserve">For </w:t>
            </w:r>
            <w:r>
              <w:rPr>
                <w:rFonts w:hint="eastAsia" w:eastAsia="Yu Mincho"/>
                <w:lang w:val="en-US" w:eastAsia="ja-JP"/>
              </w:rPr>
              <w:t>O</w:t>
            </w:r>
            <w:r>
              <w:rPr>
                <w:rFonts w:eastAsia="Yu Mincho"/>
                <w:lang w:val="en-US" w:eastAsia="ja-JP"/>
              </w:rPr>
              <w:t xml:space="preserve">4, we are open but don’t see the strong need for evaluation campaign and it can be evaluated with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Yu Mincho"/>
                <w:lang w:val="en-US" w:eastAsia="ja-JP"/>
              </w:rPr>
            </w:pPr>
            <w:r>
              <w:rPr>
                <w:rFonts w:eastAsia="Yu Mincho"/>
                <w:lang w:val="en-US" w:eastAsia="ja-JP"/>
              </w:rPr>
              <w:t>IDCC</w:t>
            </w:r>
          </w:p>
        </w:tc>
        <w:tc>
          <w:tcPr>
            <w:tcW w:w="722" w:type="pct"/>
          </w:tcPr>
          <w:p>
            <w:pPr>
              <w:jc w:val="left"/>
              <w:rPr>
                <w:rFonts w:eastAsia="Yu Mincho"/>
                <w:lang w:val="en-US" w:eastAsia="ja-JP"/>
              </w:rPr>
            </w:pPr>
            <w:r>
              <w:rPr>
                <w:rFonts w:eastAsia="Yu Mincho"/>
                <w:lang w:val="en-US" w:eastAsia="ja-JP"/>
              </w:rPr>
              <w:t>O1, O2</w:t>
            </w:r>
          </w:p>
        </w:tc>
        <w:tc>
          <w:tcPr>
            <w:tcW w:w="3575" w:type="pct"/>
          </w:tcPr>
          <w:p>
            <w:pPr>
              <w:spacing w:after="0" w:line="240" w:lineRule="auto"/>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Yu Mincho"/>
                <w:lang w:val="en-US" w:eastAsia="ja-JP"/>
              </w:rPr>
            </w:pPr>
            <w:r>
              <w:rPr>
                <w:rFonts w:eastAsiaTheme="minorEastAsia"/>
                <w:lang w:val="en-US" w:eastAsia="zh-CN"/>
              </w:rPr>
              <w:t>Nordic</w:t>
            </w:r>
          </w:p>
        </w:tc>
        <w:tc>
          <w:tcPr>
            <w:tcW w:w="722" w:type="pct"/>
          </w:tcPr>
          <w:p>
            <w:pPr>
              <w:jc w:val="left"/>
              <w:rPr>
                <w:rFonts w:eastAsia="Yu Mincho"/>
                <w:lang w:val="en-US" w:eastAsia="ja-JP"/>
              </w:rPr>
            </w:pPr>
          </w:p>
        </w:tc>
        <w:tc>
          <w:tcPr>
            <w:tcW w:w="3575" w:type="pct"/>
          </w:tcPr>
          <w:p>
            <w:pPr>
              <w:spacing w:after="0" w:line="240" w:lineRule="auto"/>
              <w:jc w:val="left"/>
              <w:rPr>
                <w:rFonts w:eastAsia="Yu Mincho"/>
                <w:lang w:val="en-US" w:eastAsia="ja-JP"/>
              </w:rPr>
            </w:pPr>
            <w:r>
              <w:rPr>
                <w:rFonts w:eastAsiaTheme="minorEastAsia"/>
                <w:lang w:val="en-US" w:eastAsia="zh-CN"/>
              </w:rPr>
              <w:t xml:space="preserve">No need to study any of these.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Intel</w:t>
            </w:r>
          </w:p>
        </w:tc>
        <w:tc>
          <w:tcPr>
            <w:tcW w:w="722" w:type="pct"/>
          </w:tcPr>
          <w:p>
            <w:pPr>
              <w:jc w:val="left"/>
              <w:rPr>
                <w:rFonts w:eastAsiaTheme="minorEastAsia"/>
                <w:lang w:val="en-US" w:eastAsia="zh-CN"/>
              </w:rPr>
            </w:pPr>
            <w:r>
              <w:rPr>
                <w:rFonts w:eastAsiaTheme="minorEastAsia"/>
                <w:lang w:val="en-US" w:eastAsia="zh-CN"/>
              </w:rPr>
              <w:t>O1</w:t>
            </w:r>
          </w:p>
        </w:tc>
        <w:tc>
          <w:tcPr>
            <w:tcW w:w="3575" w:type="pct"/>
          </w:tcPr>
          <w:p>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hint="eastAsia" w:eastAsiaTheme="minor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OPPO</w:t>
            </w:r>
          </w:p>
        </w:tc>
        <w:tc>
          <w:tcPr>
            <w:tcW w:w="722" w:type="pct"/>
          </w:tcPr>
          <w:p>
            <w:pPr>
              <w:jc w:val="left"/>
              <w:rPr>
                <w:rFonts w:eastAsiaTheme="minorEastAsia"/>
                <w:lang w:val="en-US" w:eastAsia="zh-CN"/>
              </w:rPr>
            </w:pPr>
            <w:r>
              <w:rPr>
                <w:rFonts w:eastAsiaTheme="minorEastAsia"/>
                <w:lang w:val="en-US" w:eastAsia="zh-CN"/>
              </w:rPr>
              <w:t>O1</w:t>
            </w:r>
          </w:p>
        </w:tc>
        <w:tc>
          <w:tcPr>
            <w:tcW w:w="3575" w:type="pct"/>
          </w:tcPr>
          <w:p>
            <w:pPr>
              <w:jc w:val="left"/>
              <w:rPr>
                <w:rFonts w:eastAsiaTheme="minorEastAsia"/>
                <w:lang w:val="en-US" w:eastAsia="zh-CN"/>
              </w:rPr>
            </w:pPr>
            <w:r>
              <w:rPr>
                <w:rFonts w:eastAsiaTheme="minorEastAsia"/>
                <w:lang w:val="en-US" w:eastAsia="zh-CN"/>
              </w:rPr>
              <w:t>We can consider the blocking issue due to the much lower availiby CORESET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tcPr>
          <w:p>
            <w:pPr>
              <w:jc w:val="left"/>
              <w:rPr>
                <w:rFonts w:eastAsiaTheme="minorEastAsia"/>
                <w:lang w:val="en-US" w:eastAsia="zh-CN"/>
              </w:rPr>
            </w:pPr>
            <w:r>
              <w:rPr>
                <w:rFonts w:eastAsiaTheme="minorEastAsia"/>
                <w:lang w:val="en-US" w:eastAsia="zh-CN"/>
              </w:rPr>
              <w:t>Nokia, NSB</w:t>
            </w:r>
          </w:p>
        </w:tc>
        <w:tc>
          <w:tcPr>
            <w:tcW w:w="722" w:type="pct"/>
          </w:tcPr>
          <w:p>
            <w:pPr>
              <w:jc w:val="left"/>
              <w:rPr>
                <w:rFonts w:eastAsiaTheme="minorEastAsia"/>
                <w:lang w:val="en-US" w:eastAsia="zh-CN"/>
              </w:rPr>
            </w:pPr>
            <w:r>
              <w:rPr>
                <w:rFonts w:eastAsiaTheme="minorEastAsia"/>
                <w:lang w:val="en-US" w:eastAsia="zh-CN"/>
              </w:rPr>
              <w:t>O1</w:t>
            </w:r>
          </w:p>
        </w:tc>
        <w:tc>
          <w:tcPr>
            <w:tcW w:w="3575" w:type="pct"/>
          </w:tcPr>
          <w:p>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331"/>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4"/>
        <w:gridCol w:w="1434"/>
        <w:gridCol w:w="6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Malgun Gothic"/>
                <w:lang w:val="en-US" w:eastAsia="ko-KR"/>
              </w:rPr>
              <w:t>LGE</w:t>
            </w:r>
          </w:p>
        </w:tc>
        <w:tc>
          <w:tcPr>
            <w:tcW w:w="745" w:type="pct"/>
          </w:tcPr>
          <w:p>
            <w:pPr>
              <w:jc w:val="left"/>
              <w:rPr>
                <w:rFonts w:eastAsiaTheme="minorEastAsia"/>
                <w:lang w:val="en-US" w:eastAsia="zh-CN"/>
              </w:rPr>
            </w:pPr>
            <w:r>
              <w:rPr>
                <w:rFonts w:hint="eastAsia" w:eastAsia="Malgun Gothic"/>
                <w:lang w:val="en-US" w:eastAsia="ko-KR"/>
              </w:rPr>
              <w:t>O1</w:t>
            </w:r>
          </w:p>
        </w:tc>
        <w:tc>
          <w:tcPr>
            <w:tcW w:w="3526" w:type="pct"/>
          </w:tcPr>
          <w:p>
            <w:pPr>
              <w:jc w:val="left"/>
              <w:rPr>
                <w:rFonts w:eastAsia="Malgun Gothic"/>
                <w:lang w:val="en-US" w:eastAsia="ko-KR"/>
              </w:rPr>
            </w:pPr>
            <w:r>
              <w:rPr>
                <w:rFonts w:hint="eastAsia" w:eastAsia="Malgun Gothic"/>
                <w:lang w:val="en-US" w:eastAsia="ko-KR"/>
              </w:rPr>
              <w:t xml:space="preserve">For </w:t>
            </w:r>
            <w:r>
              <w:rPr>
                <w:rFonts w:eastAsia="Malgun Gothic"/>
                <w:lang w:val="en-US" w:eastAsia="ko-KR"/>
              </w:rPr>
              <w:t>O</w:t>
            </w:r>
            <w:r>
              <w:rPr>
                <w:rFonts w:hint="eastAsia" w:eastAsia="Malgun Gothic"/>
                <w:lang w:val="en-US" w:eastAsia="ko-KR"/>
              </w:rPr>
              <w:t xml:space="preserve">1, </w:t>
            </w:r>
            <w:r>
              <w:rPr>
                <w:rFonts w:eastAsia="Malgun Gothic"/>
                <w:lang w:val="en-US" w:eastAsia="ko-KR"/>
              </w:rPr>
              <w:t>if option1: RF+BB BW reduction is considered, PDCCH blocking rate is expected to be increased due to restriced CORESET with fewer PDCCH candidates. We think it is worth evaluating PDCCH blocking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eastAsiaTheme="minorEastAsia"/>
                <w:lang w:val="en-US" w:eastAsia="zh-CN"/>
              </w:rPr>
              <w:t>FUTUREWEI</w:t>
            </w:r>
          </w:p>
        </w:tc>
        <w:tc>
          <w:tcPr>
            <w:tcW w:w="745" w:type="pct"/>
          </w:tcPr>
          <w:p>
            <w:pPr>
              <w:jc w:val="left"/>
              <w:rPr>
                <w:rFonts w:eastAsia="Malgun Gothic"/>
                <w:lang w:val="en-US" w:eastAsia="ko-KR"/>
              </w:rPr>
            </w:pPr>
          </w:p>
        </w:tc>
        <w:tc>
          <w:tcPr>
            <w:tcW w:w="3526" w:type="pct"/>
          </w:tcPr>
          <w:p>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Qualcomm</w:t>
            </w:r>
          </w:p>
        </w:tc>
        <w:tc>
          <w:tcPr>
            <w:tcW w:w="745" w:type="pct"/>
          </w:tcPr>
          <w:p>
            <w:pPr>
              <w:jc w:val="left"/>
              <w:rPr>
                <w:rFonts w:eastAsia="Malgun Gothic"/>
                <w:lang w:val="en-US" w:eastAsia="ko-KR"/>
              </w:rPr>
            </w:pPr>
            <w:r>
              <w:rPr>
                <w:rFonts w:eastAsiaTheme="minorEastAsia"/>
                <w:lang w:val="en-US" w:eastAsia="zh-CN"/>
              </w:rPr>
              <w:t>O1</w:t>
            </w:r>
          </w:p>
        </w:tc>
        <w:tc>
          <w:tcPr>
            <w:tcW w:w="3526" w:type="pct"/>
          </w:tcPr>
          <w:p>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Huawei, HiSilicon</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O4 is out of scope.</w:t>
            </w:r>
          </w:p>
          <w:p>
            <w:pPr>
              <w:jc w:val="left"/>
              <w:rPr>
                <w:rFonts w:eastAsiaTheme="minorEastAsia"/>
                <w:lang w:val="en-US" w:eastAsia="zh-CN"/>
              </w:rPr>
            </w:pPr>
            <w:r>
              <w:rPr>
                <w:rFonts w:eastAsiaTheme="minorEastAsia"/>
                <w:lang w:val="en-US" w:eastAsia="zh-CN"/>
              </w:rPr>
              <w:t>O2 is not necessary at least for doubling N1/N2.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45" w:type="pct"/>
          </w:tcPr>
          <w:p>
            <w:pPr>
              <w:jc w:val="left"/>
              <w:rPr>
                <w:rFonts w:eastAsiaTheme="minorEastAsia"/>
                <w:lang w:val="en-US" w:eastAsia="zh-CN"/>
              </w:rPr>
            </w:pPr>
            <w:r>
              <w:rPr>
                <w:rFonts w:eastAsiaTheme="minorEastAsia"/>
                <w:lang w:val="en-US" w:eastAsia="zh-CN"/>
              </w:rPr>
              <w:t>O1 and O2</w:t>
            </w:r>
          </w:p>
        </w:tc>
        <w:tc>
          <w:tcPr>
            <w:tcW w:w="3526"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F</w:t>
            </w:r>
            <w:r>
              <w:rPr>
                <w:rFonts w:eastAsia="Yu Mincho"/>
                <w:lang w:val="en-US" w:eastAsia="ja-JP"/>
              </w:rPr>
              <w:t>L2</w:t>
            </w:r>
          </w:p>
        </w:tc>
        <w:tc>
          <w:tcPr>
            <w:tcW w:w="745" w:type="pct"/>
          </w:tcPr>
          <w:p>
            <w:pPr>
              <w:jc w:val="left"/>
              <w:rPr>
                <w:rFonts w:eastAsiaTheme="minorEastAsia"/>
                <w:lang w:val="en-US" w:eastAsia="zh-CN"/>
              </w:rPr>
            </w:pPr>
          </w:p>
        </w:tc>
        <w:tc>
          <w:tcPr>
            <w:tcW w:w="3526" w:type="pct"/>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4"/>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1</w:t>
            </w:r>
          </w:p>
          <w:p>
            <w:pPr>
              <w:pStyle w:val="49"/>
              <w:numPr>
                <w:ilvl w:val="1"/>
                <w:numId w:val="24"/>
              </w:numPr>
              <w:jc w:val="left"/>
              <w:rPr>
                <w:rFonts w:eastAsia="Yu Mincho"/>
                <w:sz w:val="20"/>
                <w:szCs w:val="21"/>
                <w:lang w:val="en-US"/>
              </w:rPr>
            </w:pPr>
            <w:r>
              <w:rPr>
                <w:rFonts w:eastAsia="Yu Mincho"/>
                <w:sz w:val="20"/>
                <w:szCs w:val="21"/>
                <w:lang w:val="en-US"/>
              </w:rPr>
              <w:t>Yes: E///, CATT, ZTE, DCM, IDCC, Intel (if no enhancement), OPPO, Nokia, LGE, QC, Xiaomi</w:t>
            </w:r>
          </w:p>
          <w:p>
            <w:pPr>
              <w:pStyle w:val="49"/>
              <w:numPr>
                <w:ilvl w:val="1"/>
                <w:numId w:val="24"/>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vivo, SS, Nordic</w:t>
            </w:r>
          </w:p>
          <w:p>
            <w:pPr>
              <w:pStyle w:val="49"/>
              <w:numPr>
                <w:ilvl w:val="0"/>
                <w:numId w:val="24"/>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2</w:t>
            </w:r>
          </w:p>
          <w:p>
            <w:pPr>
              <w:pStyle w:val="49"/>
              <w:numPr>
                <w:ilvl w:val="1"/>
                <w:numId w:val="24"/>
              </w:numPr>
              <w:jc w:val="left"/>
              <w:rPr>
                <w:rFonts w:eastAsia="Yu Mincho"/>
                <w:sz w:val="20"/>
                <w:szCs w:val="21"/>
                <w:lang w:val="en-US"/>
              </w:rPr>
            </w:pPr>
            <w:r>
              <w:rPr>
                <w:rFonts w:eastAsia="Yu Mincho"/>
                <w:sz w:val="20"/>
                <w:szCs w:val="21"/>
                <w:lang w:val="en-US"/>
              </w:rPr>
              <w:t>Yes: E///, ZTE, IDCC, Xiaomi</w:t>
            </w:r>
          </w:p>
          <w:p>
            <w:pPr>
              <w:pStyle w:val="49"/>
              <w:numPr>
                <w:ilvl w:val="1"/>
                <w:numId w:val="24"/>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CATT, vivo, SS, Nordic, HW</w:t>
            </w:r>
          </w:p>
          <w:p>
            <w:pPr>
              <w:pStyle w:val="49"/>
              <w:numPr>
                <w:ilvl w:val="0"/>
                <w:numId w:val="24"/>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3</w:t>
            </w:r>
          </w:p>
          <w:p>
            <w:pPr>
              <w:pStyle w:val="49"/>
              <w:numPr>
                <w:ilvl w:val="1"/>
                <w:numId w:val="24"/>
              </w:numPr>
              <w:jc w:val="left"/>
              <w:rPr>
                <w:rFonts w:eastAsia="Yu Mincho"/>
                <w:sz w:val="20"/>
                <w:szCs w:val="21"/>
                <w:lang w:val="en-US"/>
              </w:rPr>
            </w:pPr>
            <w:r>
              <w:rPr>
                <w:rFonts w:hint="eastAsia" w:eastAsia="Yu Mincho"/>
                <w:sz w:val="20"/>
                <w:szCs w:val="21"/>
                <w:lang w:val="en-US"/>
              </w:rPr>
              <w:t>Y</w:t>
            </w:r>
            <w:r>
              <w:rPr>
                <w:rFonts w:eastAsia="Yu Mincho"/>
                <w:sz w:val="20"/>
                <w:szCs w:val="21"/>
                <w:lang w:val="en-US"/>
              </w:rPr>
              <w:t>es:</w:t>
            </w:r>
          </w:p>
          <w:p>
            <w:pPr>
              <w:pStyle w:val="49"/>
              <w:numPr>
                <w:ilvl w:val="1"/>
                <w:numId w:val="24"/>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E///, CATT, vivo, SS, Nordic, FW</w:t>
            </w:r>
          </w:p>
          <w:p>
            <w:pPr>
              <w:pStyle w:val="49"/>
              <w:numPr>
                <w:ilvl w:val="0"/>
                <w:numId w:val="24"/>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4</w:t>
            </w:r>
          </w:p>
          <w:p>
            <w:pPr>
              <w:pStyle w:val="49"/>
              <w:numPr>
                <w:ilvl w:val="1"/>
                <w:numId w:val="24"/>
              </w:numPr>
              <w:jc w:val="left"/>
              <w:rPr>
                <w:rFonts w:eastAsia="Yu Mincho"/>
                <w:sz w:val="20"/>
                <w:szCs w:val="21"/>
                <w:lang w:val="en-US"/>
              </w:rPr>
            </w:pPr>
            <w:r>
              <w:rPr>
                <w:rFonts w:hint="eastAsia" w:eastAsia="Yu Mincho"/>
                <w:sz w:val="20"/>
                <w:szCs w:val="21"/>
                <w:lang w:val="en-US"/>
              </w:rPr>
              <w:t>Y</w:t>
            </w:r>
            <w:r>
              <w:rPr>
                <w:rFonts w:eastAsia="Yu Mincho"/>
                <w:sz w:val="20"/>
                <w:szCs w:val="21"/>
                <w:lang w:val="en-US"/>
              </w:rPr>
              <w:t>es:</w:t>
            </w:r>
          </w:p>
          <w:p>
            <w:pPr>
              <w:pStyle w:val="49"/>
              <w:numPr>
                <w:ilvl w:val="1"/>
                <w:numId w:val="24"/>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E///, CATT, vivo, SS, [DCM], Nordic, FW, HW</w:t>
            </w:r>
          </w:p>
          <w:p>
            <w:pPr>
              <w:jc w:val="left"/>
              <w:rPr>
                <w:rFonts w:eastAsia="Yu Mincho"/>
                <w:szCs w:val="21"/>
                <w:lang w:val="en-US"/>
              </w:rPr>
            </w:pPr>
          </w:p>
          <w:p>
            <w:pPr>
              <w:jc w:val="left"/>
              <w:rPr>
                <w:rFonts w:eastAsia="Yu Mincho"/>
                <w:lang w:val="en-US" w:eastAsia="ja-JP"/>
              </w:rPr>
            </w:pPr>
            <w:r>
              <w:rPr>
                <w:rFonts w:hint="eastAsia" w:eastAsia="Yu Mincho"/>
                <w:lang w:val="en-US" w:eastAsia="ja-JP"/>
              </w:rPr>
              <w:t>B</w:t>
            </w:r>
            <w:r>
              <w:rPr>
                <w:rFonts w:eastAsia="Yu Mincho"/>
                <w:lang w:val="en-US" w:eastAsia="ja-JP"/>
              </w:rPr>
              <w:t>ased on the above, following proposal is made</w:t>
            </w:r>
          </w:p>
          <w:p>
            <w:pPr>
              <w:tabs>
                <w:tab w:val="left" w:pos="772"/>
              </w:tabs>
              <w:spacing w:after="0"/>
              <w:rPr>
                <w:b/>
                <w:bCs/>
                <w:lang w:val="en-US"/>
              </w:rPr>
            </w:pPr>
            <w:r>
              <w:rPr>
                <w:b/>
                <w:highlight w:val="yellow"/>
                <w:lang w:val="en-US"/>
              </w:rPr>
              <w:t>High Priority Proposal 10-1</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pPr>
              <w:pStyle w:val="49"/>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hint="eastAsia" w:eastAsia="Yu Mincho"/>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L</w:t>
            </w:r>
            <w:r>
              <w:rPr>
                <w:rFonts w:eastAsia="Yu Mincho"/>
                <w:b/>
                <w:bCs/>
                <w:sz w:val="20"/>
                <w:szCs w:val="20"/>
                <w:lang w:val="en-US"/>
              </w:rPr>
              <w:t>atency</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T</w:t>
            </w:r>
            <w:r>
              <w:rPr>
                <w:rFonts w:eastAsia="Yu Mincho"/>
                <w:b/>
                <w:bCs/>
                <w:sz w:val="20"/>
                <w:szCs w:val="20"/>
                <w:lang w:val="en-US"/>
              </w:rPr>
              <w:t>hroughput</w:t>
            </w:r>
          </w:p>
          <w:p>
            <w:pPr>
              <w:pStyle w:val="49"/>
              <w:numPr>
                <w:ilvl w:val="1"/>
                <w:numId w:val="17"/>
              </w:numPr>
              <w:tabs>
                <w:tab w:val="left" w:pos="772"/>
              </w:tabs>
              <w:spacing w:after="0"/>
              <w:rPr>
                <w:b/>
                <w:bCs/>
                <w:sz w:val="20"/>
                <w:szCs w:val="20"/>
                <w:lang w:val="en-US"/>
              </w:rPr>
            </w:pPr>
            <w:r>
              <w:rPr>
                <w:b/>
                <w:bCs/>
                <w:sz w:val="20"/>
                <w:szCs w:val="20"/>
                <w:lang w:val="en-US"/>
              </w:rPr>
              <w:t>Power saving gain</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F</w:t>
            </w:r>
            <w:r>
              <w:rPr>
                <w:rFonts w:eastAsia="Yu Mincho"/>
                <w:lang w:val="en-US" w:eastAsia="ja-JP"/>
              </w:rPr>
              <w:t>L3</w:t>
            </w:r>
          </w:p>
        </w:tc>
        <w:tc>
          <w:tcPr>
            <w:tcW w:w="745" w:type="pct"/>
          </w:tcPr>
          <w:p>
            <w:pPr>
              <w:jc w:val="left"/>
              <w:rPr>
                <w:rFonts w:eastAsiaTheme="minorEastAsia"/>
                <w:lang w:val="en-US" w:eastAsia="zh-CN"/>
              </w:rPr>
            </w:pPr>
          </w:p>
        </w:tc>
        <w:tc>
          <w:tcPr>
            <w:tcW w:w="3526" w:type="pct"/>
          </w:tcPr>
          <w:p>
            <w:pPr>
              <w:jc w:val="left"/>
              <w:rPr>
                <w:rFonts w:eastAsia="Yu Mincho"/>
                <w:lang w:val="en-US" w:eastAsia="ja-JP"/>
              </w:rPr>
            </w:pPr>
            <w:r>
              <w:rPr>
                <w:rFonts w:hint="eastAsia" w:eastAsia="Yu Mincho"/>
                <w:lang w:val="en-US" w:eastAsia="ja-JP"/>
              </w:rPr>
              <w:t>T</w:t>
            </w:r>
            <w:r>
              <w:rPr>
                <w:rFonts w:eastAsia="Yu Mincho"/>
                <w:lang w:val="en-US" w:eastAsia="ja-JP"/>
              </w:rPr>
              <w:t>his proposal could not be discussed in the GTW on May 12.</w:t>
            </w:r>
          </w:p>
          <w:p>
            <w:pPr>
              <w:jc w:val="left"/>
              <w:rPr>
                <w:rFonts w:eastAsiaTheme="minorEastAsia"/>
                <w:lang w:val="en-US" w:eastAsia="zh-CN"/>
              </w:rPr>
            </w:pPr>
            <w:r>
              <w:rPr>
                <w:rFonts w:hint="eastAsia" w:eastAsia="Yu Mincho"/>
                <w:lang w:val="en-US" w:eastAsia="ja-JP"/>
              </w:rPr>
              <w:t>C</w:t>
            </w:r>
            <w:r>
              <w:rPr>
                <w:rFonts w:eastAsia="Yu Mincho"/>
                <w:lang w:val="en-US" w:eastAsia="ja-JP"/>
              </w:rPr>
              <w:t>ompanies are encouraged to provide view whether it is acceptable or not. If not, please provide another proposal which is acceptable to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FUTUREWEI</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CATT</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hint="eastAsia" w:eastAsiaTheme="minorEastAsia"/>
                <w:lang w:val="en-US" w:eastAsia="zh-CN"/>
              </w:rPr>
              <w:t>Fine with the conclusion part.</w:t>
            </w:r>
          </w:p>
          <w:p>
            <w:pPr>
              <w:jc w:val="left"/>
              <w:rPr>
                <w:rFonts w:eastAsiaTheme="minorEastAsia"/>
                <w:lang w:val="en-US" w:eastAsia="zh-CN"/>
              </w:rPr>
            </w:pPr>
            <w:r>
              <w:rPr>
                <w:rFonts w:hint="eastAsia" w:eastAsiaTheme="minor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pPr>
              <w:jc w:val="left"/>
              <w:rPr>
                <w:rFonts w:eastAsiaTheme="minorEastAsia"/>
                <w:lang w:val="en-US" w:eastAsia="zh-CN"/>
              </w:rPr>
            </w:pPr>
            <w:r>
              <w:rPr>
                <w:rFonts w:hint="eastAsia" w:eastAsiaTheme="minorEastAsia"/>
                <w:lang w:val="en-US" w:eastAsia="zh-CN"/>
              </w:rPr>
              <w:t xml:space="preserve">Hence, even if we agree to study PDCCH blocking </w:t>
            </w:r>
            <w:r>
              <w:rPr>
                <w:rFonts w:eastAsiaTheme="minorEastAsia"/>
                <w:lang w:val="en-US" w:eastAsia="zh-CN"/>
              </w:rPr>
              <w:t>probability</w:t>
            </w:r>
            <w:r>
              <w:rPr>
                <w:rFonts w:hint="eastAsia" w:eastAsiaTheme="minorEastAsia"/>
                <w:lang w:val="en-US" w:eastAsia="zh-CN"/>
              </w:rPr>
              <w:t xml:space="preserve">, it seems the priority is lower than PDCCH coverage evaluation.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eRedCap UE, gNB can configure the CORESET properly. For idle/inactive R18 eRedCap, it can also be controlled by gNB, gNB can decide whether the shared or separate CORESET for R18 eRedCap and non-RedCap UE should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Malgun Gothic"/>
                <w:lang w:val="en-US" w:eastAsia="ko-KR"/>
              </w:rPr>
              <w:t>Samsung</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hint="eastAsia" w:eastAsia="Malgun Gothic"/>
                <w:lang w:val="en-US" w:eastAsia="ko-KR"/>
              </w:rPr>
              <w:t xml:space="preserve">Conclusion </w:t>
            </w:r>
            <w:r>
              <w:rPr>
                <w:rFonts w:eastAsia="Malgun Gothic"/>
                <w:lang w:val="en-US" w:eastAsia="ko-KR"/>
              </w:rPr>
              <w:t xml:space="preserve">in the second bullet </w:t>
            </w:r>
            <w:r>
              <w:rPr>
                <w:rFonts w:hint="eastAsia" w:eastAsia="Malgun Gothic"/>
                <w:lang w:val="en-US" w:eastAsia="ko-KR"/>
              </w:rPr>
              <w:t xml:space="preserve">is fine. </w:t>
            </w:r>
            <w:r>
              <w:rPr>
                <w:rFonts w:eastAsia="Malgun Gothic"/>
                <w:lang w:val="en-US" w:eastAsia="ko-KR"/>
              </w:rPr>
              <w:t xml:space="preserve">PDCCH blocking issue can be managed by gNB as other companies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745" w:type="pct"/>
          </w:tcPr>
          <w:p>
            <w:pPr>
              <w:jc w:val="left"/>
              <w:rPr>
                <w:rFonts w:eastAsiaTheme="minorEastAsia"/>
                <w:lang w:val="en-US" w:eastAsia="zh-CN"/>
              </w:rPr>
            </w:pPr>
            <w:r>
              <w:rPr>
                <w:rFonts w:hint="eastAsia" w:eastAsia="Yu Mincho"/>
                <w:lang w:val="en-US" w:eastAsia="ja-JP"/>
              </w:rPr>
              <w:t>Y</w:t>
            </w:r>
          </w:p>
        </w:tc>
        <w:tc>
          <w:tcPr>
            <w:tcW w:w="3526" w:type="pct"/>
          </w:tcPr>
          <w:p>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hint="eastAsia" w:eastAsia="Yu Mincho"/>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r>
              <w:rPr>
                <w:rFonts w:hint="eastAsia" w:eastAsia="Yu Mincho"/>
                <w:lang w:val="en-US" w:eastAsia="ja-JP"/>
              </w:rPr>
              <w:t>s</w:t>
            </w:r>
            <w:r>
              <w:rPr>
                <w:rFonts w:eastAsia="Yu Mincho"/>
                <w:lang w:val="en-US" w:eastAsia="ja-JP"/>
              </w:rPr>
              <w:t>olusions need to be considered.</w:t>
            </w:r>
            <w:r>
              <w:rPr>
                <w:rFonts w:hint="eastAsia" w:eastAsia="Yu Mincho"/>
                <w:lang w:val="en-US" w:eastAsia="ja-JP"/>
              </w:rPr>
              <w:t xml:space="preserve"> </w:t>
            </w:r>
            <w:r>
              <w:rPr>
                <w:rFonts w:eastAsia="Yu Mincho"/>
                <w:lang w:val="en-US" w:eastAsia="ja-JP"/>
              </w:rPr>
              <w:t>We are also fine that this evaluation is optional with low priority as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宋体"/>
                <w:lang w:val="en-US" w:eastAsia="ja-JP"/>
              </w:rPr>
            </w:pPr>
            <w:r>
              <w:rPr>
                <w:rFonts w:hint="eastAsia" w:eastAsia="宋体"/>
                <w:lang w:val="en-US" w:eastAsia="zh-CN"/>
              </w:rPr>
              <w:t>ZTE, Sanechips</w:t>
            </w:r>
          </w:p>
        </w:tc>
        <w:tc>
          <w:tcPr>
            <w:tcW w:w="745" w:type="pct"/>
          </w:tcPr>
          <w:p>
            <w:pPr>
              <w:jc w:val="left"/>
              <w:rPr>
                <w:rFonts w:eastAsiaTheme="minorEastAsia"/>
                <w:lang w:val="en-US" w:eastAsia="ja-JP"/>
              </w:rPr>
            </w:pPr>
            <w:r>
              <w:rPr>
                <w:rFonts w:hint="eastAsia" w:eastAsiaTheme="minorEastAsia"/>
                <w:lang w:val="en-US" w:eastAsia="zh-CN"/>
              </w:rPr>
              <w:t>Generally Y</w:t>
            </w:r>
          </w:p>
        </w:tc>
        <w:tc>
          <w:tcPr>
            <w:tcW w:w="3526" w:type="pct"/>
          </w:tcPr>
          <w:p>
            <w:pPr>
              <w:jc w:val="left"/>
              <w:rPr>
                <w:rFonts w:eastAsia="宋体"/>
                <w:lang w:val="en-US" w:eastAsia="zh-CN"/>
              </w:rPr>
            </w:pPr>
            <w:r>
              <w:rPr>
                <w:rFonts w:hint="eastAsia" w:eastAsia="宋体"/>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pPr>
              <w:jc w:val="left"/>
              <w:rPr>
                <w:rFonts w:eastAsia="宋体"/>
                <w:lang w:val="en-US" w:eastAsia="ja-JP"/>
              </w:rPr>
            </w:pPr>
            <w:r>
              <w:rPr>
                <w:rFonts w:hint="eastAsia" w:eastAsia="宋体"/>
                <w:lang w:val="en-US" w:eastAsia="zh-CN"/>
              </w:rPr>
              <w:t xml:space="preserve">Additionally, we are OK to remove </w:t>
            </w:r>
            <w:r>
              <w:rPr>
                <w:rFonts w:eastAsia="宋体"/>
                <w:lang w:val="en-US" w:eastAsia="zh-CN"/>
              </w:rPr>
              <w:t>“for all DL/UL channels”</w:t>
            </w:r>
            <w:r>
              <w:rPr>
                <w:rFonts w:hint="eastAsia" w:eastAsia="宋体"/>
                <w:lang w:val="en-US" w:eastAsia="zh-CN"/>
              </w:rPr>
              <w:t>, which is redundant under the condition of BB+RF BW reduction to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宋体"/>
                <w:lang w:val="en-US" w:eastAsia="zh-CN"/>
              </w:rPr>
            </w:pPr>
            <w:r>
              <w:rPr>
                <w:rFonts w:hint="eastAsia" w:eastAsiaTheme="minorEastAsia"/>
                <w:lang w:val="en-US" w:eastAsia="zh-CN"/>
              </w:rPr>
              <w:t>O</w:t>
            </w:r>
            <w:r>
              <w:rPr>
                <w:rFonts w:eastAsiaTheme="minorEastAsia"/>
                <w:lang w:val="en-US" w:eastAsia="zh-CN"/>
              </w:rPr>
              <w:t>PPO</w:t>
            </w:r>
          </w:p>
        </w:tc>
        <w:tc>
          <w:tcPr>
            <w:tcW w:w="745" w:type="pct"/>
          </w:tcPr>
          <w:p>
            <w:pPr>
              <w:jc w:val="left"/>
              <w:rPr>
                <w:rFonts w:eastAsiaTheme="minorEastAsia"/>
                <w:lang w:val="en-US" w:eastAsia="zh-CN"/>
              </w:rPr>
            </w:pPr>
          </w:p>
        </w:tc>
        <w:tc>
          <w:tcPr>
            <w:tcW w:w="3526" w:type="pct"/>
          </w:tcPr>
          <w:p>
            <w:pPr>
              <w:jc w:val="left"/>
              <w:rPr>
                <w:rFonts w:eastAsia="宋体"/>
                <w:lang w:val="en-US" w:eastAsia="zh-CN"/>
              </w:rPr>
            </w:pPr>
            <w:r>
              <w:rPr>
                <w:rFonts w:hint="eastAsia" w:eastAsiaTheme="minorEastAsia"/>
                <w:lang w:val="en-US" w:eastAsia="zh-CN"/>
              </w:rPr>
              <w:t>S</w:t>
            </w:r>
            <w:r>
              <w:rPr>
                <w:rFonts w:eastAsiaTheme="minorEastAsia"/>
                <w:lang w:val="en-US" w:eastAsia="zh-CN"/>
              </w:rPr>
              <w:t>hare similar view as above companies, PDCCH blocking probability is not necessary to evaluate, it can be managed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eastAsia="Malgun Gothic"/>
                <w:lang w:val="en-US" w:eastAsia="ko-KR"/>
              </w:rPr>
              <w:t>Intel</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Malgun Gothic"/>
                <w:lang w:val="en-US" w:eastAsia="ko-KR"/>
              </w:rPr>
              <w:t>LGE</w:t>
            </w:r>
          </w:p>
        </w:tc>
        <w:tc>
          <w:tcPr>
            <w:tcW w:w="745" w:type="pct"/>
          </w:tcPr>
          <w:p>
            <w:pPr>
              <w:jc w:val="left"/>
              <w:rPr>
                <w:rFonts w:eastAsiaTheme="minorEastAsia"/>
                <w:lang w:val="en-US" w:eastAsia="zh-CN"/>
              </w:rPr>
            </w:pPr>
          </w:p>
        </w:tc>
        <w:tc>
          <w:tcPr>
            <w:tcW w:w="3526" w:type="pct"/>
          </w:tcPr>
          <w:p>
            <w:pPr>
              <w:jc w:val="left"/>
              <w:rPr>
                <w:rFonts w:eastAsia="Malgun Gothic"/>
              </w:rPr>
            </w:pPr>
            <w:r>
              <w:rPr>
                <w:rFonts w:hint="eastAsia" w:eastAsia="Malgun Gothic"/>
              </w:rPr>
              <w:t xml:space="preserve">We are generally okay with the </w:t>
            </w:r>
            <w:r>
              <w:rPr>
                <w:rFonts w:eastAsia="Malgun Gothic"/>
              </w:rPr>
              <w:t>proposal</w:t>
            </w:r>
            <w:r>
              <w:rPr>
                <w:rFonts w:hint="eastAsia" w:eastAsia="Malgun Gothic"/>
              </w:rPr>
              <w:t>.</w:t>
            </w:r>
          </w:p>
          <w:p>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Ericsson</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Malgun Gothic"/>
                <w:lang w:val="en-US" w:eastAsia="ko-KR"/>
              </w:rPr>
              <w:t>CMCC</w:t>
            </w:r>
          </w:p>
        </w:tc>
        <w:tc>
          <w:tcPr>
            <w:tcW w:w="745" w:type="pct"/>
          </w:tcPr>
          <w:p>
            <w:pPr>
              <w:jc w:val="left"/>
              <w:rPr>
                <w:rFonts w:eastAsiaTheme="minorEastAsia"/>
                <w:lang w:val="en-US" w:eastAsia="zh-CN"/>
              </w:rPr>
            </w:pPr>
          </w:p>
        </w:tc>
        <w:tc>
          <w:tcPr>
            <w:tcW w:w="3526" w:type="pct"/>
          </w:tcPr>
          <w:p>
            <w:pPr>
              <w:jc w:val="left"/>
              <w:rPr>
                <w:rFonts w:eastAsia="Malgun Gothic"/>
                <w:lang w:val="en-US" w:eastAsia="ko-KR"/>
              </w:rPr>
            </w:pPr>
            <w:r>
              <w:rPr>
                <w:rFonts w:eastAsia="Malgun Gothic"/>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pPr>
              <w:jc w:val="left"/>
              <w:rPr>
                <w:rFonts w:eastAsia="Malgun Gothic"/>
                <w:lang w:val="en-US" w:eastAsia="ko-KR"/>
              </w:rPr>
            </w:pPr>
            <w:r>
              <w:rPr>
                <w:rFonts w:eastAsia="Malgun Gothic"/>
                <w:lang w:val="en-US" w:eastAsia="ko-KR"/>
              </w:rPr>
              <w:t xml:space="preserve">For connected CORESET, gNB can decide whether to share it with legacy UEs. </w:t>
            </w:r>
          </w:p>
          <w:p>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 xml:space="preserve">Nordic  </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We share the same view with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IDCC</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Nokia, NSB</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Theme="minorEastAsia"/>
                <w:lang w:val="en-US" w:eastAsia="zh-CN"/>
              </w:rPr>
            </w:pPr>
            <w:r>
              <w:rPr>
                <w:rFonts w:eastAsiaTheme="minorEastAsia"/>
                <w:lang w:val="en-US" w:eastAsia="zh-CN"/>
              </w:rPr>
              <w:t>We are OK to study the PDCCH blocking. For power saving gain, we feel qualitative analysis would be beneficial but agree that evaluations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Sequans</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Theme="minorEastAsia"/>
                <w:lang w:val="en-US" w:eastAsia="zh-CN"/>
              </w:rPr>
            </w:pPr>
            <w:r>
              <w:rPr>
                <w:rFonts w:eastAsiaTheme="minorEastAsia"/>
                <w:lang w:val="en-US" w:eastAsia="zh-CN"/>
              </w:rPr>
              <w:t>We are fine with the conclusion. Also OK to clarify PDCCH blocking probability for BB+RF reduction to 5MHz if companies think there is a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 xml:space="preserve">In Rel-17 RedCap WI, it has been identified that UE bandwidth reduction and UE Rx branch reduction will lead to higher PDCCH blockage probability. This issue will more severe with introduction of Rel-18 RedCap. Thus, </w:t>
            </w:r>
            <w:r>
              <w:rPr>
                <w:bCs/>
                <w:lang w:val="en-US"/>
              </w:rPr>
              <w:t xml:space="preserve">PDCCH blocking probability can be considered </w:t>
            </w:r>
            <w:r>
              <w:rPr>
                <w:rFonts w:eastAsiaTheme="minorEastAsia"/>
                <w:lang w:val="en-US" w:eastAsia="zh-CN"/>
              </w:rPr>
              <w:t>Rel-18 RedCap.</w:t>
            </w:r>
          </w:p>
          <w:p>
            <w:pPr>
              <w:jc w:val="left"/>
              <w:rPr>
                <w:rFonts w:eastAsiaTheme="minorEastAsia"/>
                <w:lang w:val="en-US" w:eastAsia="zh-CN"/>
              </w:rPr>
            </w:pPr>
            <w:r>
              <w:rPr>
                <w:rFonts w:eastAsiaTheme="minorEastAsia"/>
                <w:lang w:val="en-US" w:eastAsia="zh-CN"/>
              </w:rPr>
              <w:t xml:space="preserve">However, for the first bullet, we don’t feel that the evaluation is limited only </w:t>
            </w:r>
            <w:r>
              <w:rPr>
                <w:bCs/>
                <w:lang w:val="en-US"/>
              </w:rPr>
              <w:t>for Rel-18 RedCap UE with RF+BB BW reduction to 5MHz. The other BW options, such as RF BW 20MHz + BB BW 5MHz only for data channels, should also be considered. Because in the same 20MHz system bandwidth, four FDM-ed 5MHz CORESETs are available for the 5MHz BW UEs, whose resoures are comparable to a 20MHz CORESET for a UE of RF BW 20MHz + BB BW 5MHz. For fair comparison, the other interested BW Option should be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eastAsiaTheme="minorEastAsia"/>
                <w:lang w:val="en-US" w:eastAsia="zh-CN"/>
              </w:rPr>
              <w:t>Qualcomm</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 xml:space="preserve">We generally support to study blocking probability but we need to wait until we decide which complexity reduction schemes will be studied in AI 9.6.1.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 xml:space="preserve">Since there are less CCEs available if both BB and RF are reduced to 5MHZ, it is necessary to evaluate PDCCH blocking rate for this option.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F</w:t>
            </w:r>
            <w:r>
              <w:rPr>
                <w:rFonts w:eastAsia="Yu Mincho"/>
                <w:lang w:val="en-US" w:eastAsia="ja-JP"/>
              </w:rPr>
              <w:t>L4</w:t>
            </w:r>
          </w:p>
        </w:tc>
        <w:tc>
          <w:tcPr>
            <w:tcW w:w="745" w:type="pct"/>
          </w:tcPr>
          <w:p>
            <w:pPr>
              <w:jc w:val="left"/>
              <w:rPr>
                <w:rFonts w:eastAsiaTheme="minorEastAsia"/>
                <w:lang w:val="en-US" w:eastAsia="zh-CN"/>
              </w:rPr>
            </w:pPr>
          </w:p>
        </w:tc>
        <w:tc>
          <w:tcPr>
            <w:tcW w:w="3526" w:type="pct"/>
          </w:tcPr>
          <w:p>
            <w:pPr>
              <w:jc w:val="left"/>
              <w:rPr>
                <w:rFonts w:eastAsia="Yu Mincho"/>
                <w:lang w:val="en-US" w:eastAsia="ja-JP"/>
              </w:rPr>
            </w:pPr>
            <w:r>
              <w:rPr>
                <w:rFonts w:hint="eastAsia" w:eastAsia="Yu Mincho"/>
                <w:lang w:val="en-US" w:eastAsia="ja-JP"/>
              </w:rPr>
              <w:t>S</w:t>
            </w:r>
            <w:r>
              <w:rPr>
                <w:rFonts w:eastAsia="Yu Mincho"/>
                <w:lang w:val="en-US" w:eastAsia="ja-JP"/>
              </w:rPr>
              <w:t>ummary of companies view</w:t>
            </w:r>
          </w:p>
          <w:p>
            <w:pPr>
              <w:pStyle w:val="49"/>
              <w:numPr>
                <w:ilvl w:val="0"/>
                <w:numId w:val="24"/>
              </w:numPr>
              <w:jc w:val="left"/>
              <w:rPr>
                <w:rFonts w:eastAsia="Yu Mincho"/>
                <w:sz w:val="20"/>
                <w:szCs w:val="21"/>
                <w:lang w:val="en-US"/>
              </w:rPr>
            </w:pPr>
            <w:r>
              <w:rPr>
                <w:rFonts w:hint="eastAsia" w:eastAsia="Yu Mincho"/>
                <w:sz w:val="20"/>
                <w:szCs w:val="21"/>
                <w:lang w:val="en-US"/>
              </w:rPr>
              <w:t>O</w:t>
            </w:r>
            <w:r>
              <w:rPr>
                <w:rFonts w:eastAsia="Yu Mincho"/>
                <w:sz w:val="20"/>
                <w:szCs w:val="21"/>
                <w:lang w:val="en-US"/>
              </w:rPr>
              <w:t>1</w:t>
            </w:r>
          </w:p>
          <w:p>
            <w:pPr>
              <w:pStyle w:val="49"/>
              <w:numPr>
                <w:ilvl w:val="1"/>
                <w:numId w:val="24"/>
              </w:numPr>
              <w:jc w:val="left"/>
              <w:rPr>
                <w:rFonts w:eastAsia="Yu Mincho"/>
                <w:sz w:val="20"/>
                <w:szCs w:val="21"/>
                <w:lang w:val="en-US"/>
              </w:rPr>
            </w:pPr>
            <w:r>
              <w:rPr>
                <w:rFonts w:eastAsia="Yu Mincho"/>
                <w:sz w:val="20"/>
                <w:szCs w:val="21"/>
                <w:lang w:val="en-US"/>
              </w:rPr>
              <w:t>Yes: E///, CATT (low priority), ZTE, DCM (optional), IDCC, Intel (if no enhancement), Nokia, LGE (low priority), QC, Xiaomi, CMCC(?), HW</w:t>
            </w:r>
          </w:p>
          <w:p>
            <w:pPr>
              <w:pStyle w:val="49"/>
              <w:numPr>
                <w:ilvl w:val="1"/>
                <w:numId w:val="24"/>
              </w:numPr>
              <w:jc w:val="left"/>
              <w:rPr>
                <w:rFonts w:eastAsia="Yu Mincho"/>
                <w:sz w:val="20"/>
                <w:szCs w:val="21"/>
                <w:lang w:val="en-US"/>
              </w:rPr>
            </w:pPr>
            <w:r>
              <w:rPr>
                <w:rFonts w:hint="eastAsia" w:eastAsia="Yu Mincho"/>
                <w:sz w:val="20"/>
                <w:szCs w:val="21"/>
                <w:lang w:val="en-US"/>
              </w:rPr>
              <w:t>N</w:t>
            </w:r>
            <w:r>
              <w:rPr>
                <w:rFonts w:eastAsia="Yu Mincho"/>
                <w:sz w:val="20"/>
                <w:szCs w:val="21"/>
                <w:lang w:val="en-US"/>
              </w:rPr>
              <w:t>o: vivo, SS, Nordic, FW, OPPO</w:t>
            </w:r>
          </w:p>
          <w:p>
            <w:pPr>
              <w:jc w:val="left"/>
              <w:rPr>
                <w:rFonts w:eastAsia="Yu Mincho"/>
                <w:lang w:val="en-US" w:eastAsia="ja-JP"/>
              </w:rPr>
            </w:pPr>
            <w:r>
              <w:rPr>
                <w:rFonts w:hint="eastAsia" w:eastAsia="Yu Mincho"/>
                <w:lang w:val="en-US" w:eastAsia="ja-JP"/>
              </w:rPr>
              <w:t>S</w:t>
            </w:r>
            <w:r>
              <w:rPr>
                <w:rFonts w:eastAsia="Yu Mincho"/>
                <w:lang w:val="en-US" w:eastAsia="ja-JP"/>
              </w:rPr>
              <w:t>ome companies showed their flexibility that this evaluation can be low priority or optional.</w:t>
            </w:r>
          </w:p>
          <w:p>
            <w:pPr>
              <w:jc w:val="left"/>
              <w:rPr>
                <w:rFonts w:eastAsia="Yu Mincho"/>
                <w:lang w:val="en-US" w:eastAsia="ja-JP"/>
              </w:rPr>
            </w:pPr>
            <w:r>
              <w:rPr>
                <w:rFonts w:hint="eastAsia" w:eastAsia="Yu Mincho"/>
                <w:lang w:val="en-US" w:eastAsia="ja-JP"/>
              </w:rPr>
              <w:t>O</w:t>
            </w:r>
            <w:r>
              <w:rPr>
                <w:rFonts w:eastAsia="Yu Mincho"/>
                <w:lang w:val="en-US" w:eastAsia="ja-JP"/>
              </w:rPr>
              <w:t>ne company (HW) pointed out that another option of “RF BW 20MHz + BB BW 5MHz only for data channels” should also be considered.</w:t>
            </w:r>
          </w:p>
          <w:p>
            <w:pPr>
              <w:jc w:val="left"/>
              <w:rPr>
                <w:rFonts w:eastAsiaTheme="minorEastAsia"/>
                <w:lang w:val="en-US" w:eastAsia="zh-CN"/>
              </w:rPr>
            </w:pPr>
            <w:r>
              <w:rPr>
                <w:rFonts w:hint="eastAsia" w:eastAsia="Yu Mincho"/>
                <w:lang w:val="en-US" w:eastAsia="ja-JP"/>
              </w:rPr>
              <w:t>A</w:t>
            </w:r>
            <w:r>
              <w:rPr>
                <w:rFonts w:eastAsia="Yu Mincho"/>
                <w:lang w:val="en-US" w:eastAsia="ja-JP"/>
              </w:rPr>
              <w:t xml:space="preserve">lso, another company (QC) pointed out that </w:t>
            </w:r>
            <w:r>
              <w:rPr>
                <w:rFonts w:eastAsiaTheme="minorEastAsia"/>
                <w:lang w:val="en-US" w:eastAsia="zh-CN"/>
              </w:rPr>
              <w:t>we need to wait until we decide which complexity reduction schemes will be studied in AI 9.6.1</w:t>
            </w:r>
          </w:p>
          <w:p>
            <w:pPr>
              <w:jc w:val="left"/>
              <w:rPr>
                <w:rFonts w:eastAsiaTheme="minorEastAsia"/>
                <w:lang w:val="en-US" w:eastAsia="zh-CN"/>
              </w:rPr>
            </w:pPr>
          </w:p>
          <w:p>
            <w:pPr>
              <w:jc w:val="left"/>
              <w:rPr>
                <w:rFonts w:eastAsia="Yu Mincho"/>
                <w:lang w:val="en-US" w:eastAsia="ja-JP"/>
              </w:rPr>
            </w:pPr>
            <w:r>
              <w:rPr>
                <w:rFonts w:hint="eastAsia" w:eastAsia="Yu Mincho"/>
                <w:lang w:val="en-US" w:eastAsia="ja-JP"/>
              </w:rPr>
              <w:t>T</w:t>
            </w:r>
            <w:r>
              <w:rPr>
                <w:rFonts w:eastAsia="Yu Mincho"/>
                <w:lang w:val="en-US" w:eastAsia="ja-JP"/>
              </w:rPr>
              <w:t>herefore, the proposal is updated as follows.</w:t>
            </w:r>
          </w:p>
          <w:p>
            <w:pPr>
              <w:jc w:val="left"/>
              <w:rPr>
                <w:rFonts w:eastAsiaTheme="minorEastAsia"/>
                <w:lang w:val="en-US" w:eastAsia="zh-CN"/>
              </w:rPr>
            </w:pPr>
          </w:p>
          <w:p>
            <w:pPr>
              <w:tabs>
                <w:tab w:val="left" w:pos="772"/>
              </w:tabs>
              <w:spacing w:after="0"/>
              <w:rPr>
                <w:b/>
                <w:bCs/>
                <w:lang w:val="en-US"/>
              </w:rPr>
            </w:pPr>
            <w:r>
              <w:rPr>
                <w:b/>
                <w:highlight w:val="yellow"/>
                <w:lang w:val="en-US"/>
              </w:rPr>
              <w:t>High Priority Proposal 10-1</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PDCCH blocking probability</w:t>
            </w:r>
            <w:r>
              <w:rPr>
                <w:b/>
                <w:bCs/>
                <w:color w:val="FF0000"/>
                <w:sz w:val="20"/>
                <w:szCs w:val="20"/>
                <w:lang w:val="en-US"/>
              </w:rPr>
              <w:t xml:space="preserve"> </w:t>
            </w:r>
            <w:r>
              <w:rPr>
                <w:b/>
                <w:bCs/>
                <w:strike/>
                <w:color w:val="FF0000"/>
                <w:sz w:val="20"/>
                <w:szCs w:val="20"/>
                <w:lang w:val="en-US"/>
              </w:rPr>
              <w:t>is</w:t>
            </w:r>
            <w:r>
              <w:rPr>
                <w:b/>
                <w:bCs/>
                <w:color w:val="FF0000"/>
                <w:sz w:val="20"/>
                <w:szCs w:val="20"/>
                <w:lang w:val="en-US"/>
              </w:rPr>
              <w:t xml:space="preserve"> can be optionally</w:t>
            </w:r>
            <w:r>
              <w:rPr>
                <w:b/>
                <w:bCs/>
                <w:sz w:val="20"/>
                <w:szCs w:val="20"/>
                <w:lang w:val="en-US"/>
              </w:rPr>
              <w:t xml:space="preserve"> evaluated for </w:t>
            </w:r>
            <w:r>
              <w:rPr>
                <w:b/>
                <w:bCs/>
                <w:color w:val="FF0000"/>
                <w:sz w:val="20"/>
                <w:szCs w:val="20"/>
                <w:lang w:val="en-US"/>
              </w:rPr>
              <w:t>“</w:t>
            </w:r>
            <w:r>
              <w:rPr>
                <w:b/>
                <w:bCs/>
                <w:sz w:val="20"/>
                <w:szCs w:val="20"/>
                <w:lang w:val="en-US"/>
              </w:rPr>
              <w:t>Rel-18 RedCap UE with RF+BB BW reduction to 5MHz for all DL/UL channels</w:t>
            </w:r>
            <w:r>
              <w:rPr>
                <w:b/>
                <w:bCs/>
                <w:color w:val="FF0000"/>
                <w:sz w:val="20"/>
                <w:szCs w:val="20"/>
                <w:lang w:val="en-US"/>
              </w:rPr>
              <w:t>”</w:t>
            </w:r>
          </w:p>
          <w:p>
            <w:pPr>
              <w:pStyle w:val="49"/>
              <w:numPr>
                <w:ilvl w:val="1"/>
                <w:numId w:val="17"/>
              </w:numPr>
              <w:tabs>
                <w:tab w:val="left" w:pos="772"/>
              </w:tabs>
              <w:spacing w:after="0"/>
              <w:rPr>
                <w:b/>
                <w:bCs/>
                <w:color w:val="FF0000"/>
                <w:sz w:val="20"/>
                <w:szCs w:val="20"/>
                <w:lang w:val="en-US"/>
              </w:rPr>
            </w:pPr>
            <w:r>
              <w:rPr>
                <w:b/>
                <w:bCs/>
                <w:color w:val="FF0000"/>
                <w:sz w:val="20"/>
                <w:szCs w:val="20"/>
                <w:lang w:val="en-US"/>
              </w:rPr>
              <w:t>Whether to consider the option of “RF BW 20MHz + BB BW 5MHz only for data channels”</w:t>
            </w:r>
          </w:p>
          <w:p>
            <w:pPr>
              <w:pStyle w:val="49"/>
              <w:numPr>
                <w:ilvl w:val="0"/>
                <w:numId w:val="17"/>
              </w:numPr>
              <w:tabs>
                <w:tab w:val="left" w:pos="772"/>
              </w:tabs>
              <w:spacing w:after="0"/>
              <w:rPr>
                <w:b/>
                <w:bCs/>
                <w:sz w:val="20"/>
                <w:szCs w:val="20"/>
                <w:lang w:val="en-US"/>
              </w:rPr>
            </w:pPr>
            <w:r>
              <w:rPr>
                <w:rFonts w:eastAsia="Yu Mincho"/>
                <w:b/>
                <w:bCs/>
                <w:sz w:val="20"/>
                <w:szCs w:val="20"/>
                <w:lang w:val="en-US"/>
              </w:rPr>
              <w:t xml:space="preserve">(As conclusion) </w:t>
            </w:r>
            <w:r>
              <w:rPr>
                <w:rFonts w:hint="eastAsia" w:eastAsia="Yu Mincho"/>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L</w:t>
            </w:r>
            <w:r>
              <w:rPr>
                <w:rFonts w:eastAsia="Yu Mincho"/>
                <w:b/>
                <w:bCs/>
                <w:sz w:val="20"/>
                <w:szCs w:val="20"/>
                <w:lang w:val="en-US"/>
              </w:rPr>
              <w:t>atency</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T</w:t>
            </w:r>
            <w:r>
              <w:rPr>
                <w:rFonts w:eastAsia="Yu Mincho"/>
                <w:b/>
                <w:bCs/>
                <w:sz w:val="20"/>
                <w:szCs w:val="20"/>
                <w:lang w:val="en-US"/>
              </w:rPr>
              <w:t>hroughput</w:t>
            </w:r>
          </w:p>
          <w:p>
            <w:pPr>
              <w:pStyle w:val="49"/>
              <w:numPr>
                <w:ilvl w:val="1"/>
                <w:numId w:val="17"/>
              </w:numPr>
              <w:tabs>
                <w:tab w:val="left" w:pos="772"/>
              </w:tabs>
              <w:spacing w:after="0"/>
              <w:rPr>
                <w:b/>
                <w:bCs/>
                <w:sz w:val="20"/>
                <w:szCs w:val="20"/>
                <w:lang w:val="en-US"/>
              </w:rPr>
            </w:pPr>
            <w:r>
              <w:rPr>
                <w:b/>
                <w:bCs/>
                <w:sz w:val="20"/>
                <w:szCs w:val="20"/>
                <w:lang w:val="en-US"/>
              </w:rPr>
              <w:t>Power saving gain</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We still do not think it is necessary to evaluat</w:t>
            </w:r>
            <w:r>
              <w:rPr>
                <w:rFonts w:eastAsiaTheme="minorEastAsia"/>
                <w:lang w:val="en-US" w:eastAsia="zh-CN"/>
              </w:rPr>
              <w:tab/>
            </w:r>
            <w:r>
              <w:rPr>
                <w:rFonts w:eastAsiaTheme="minorEastAsia"/>
                <w:lang w:val="en-US" w:eastAsia="zh-CN"/>
              </w:rPr>
              <w:t>PDCCH blocking probability. We would like better understand what scenario is the focus for PDCCH blocking from proponent company perspective:</w:t>
            </w:r>
          </w:p>
          <w:p>
            <w:pPr>
              <w:pStyle w:val="49"/>
              <w:numPr>
                <w:ilvl w:val="0"/>
                <w:numId w:val="31"/>
              </w:numPr>
              <w:jc w:val="left"/>
              <w:rPr>
                <w:rFonts w:eastAsiaTheme="minorEastAsia"/>
                <w:lang w:val="en-US" w:eastAsia="zh-CN"/>
              </w:rPr>
            </w:pPr>
            <w:r>
              <w:rPr>
                <w:rFonts w:eastAsiaTheme="minorEastAsia"/>
                <w:lang w:val="en-US" w:eastAsia="zh-CN"/>
              </w:rPr>
              <w:t>Scenario with only eRedCap 5MHz UE</w:t>
            </w:r>
          </w:p>
          <w:p>
            <w:pPr>
              <w:pStyle w:val="49"/>
              <w:numPr>
                <w:ilvl w:val="0"/>
                <w:numId w:val="31"/>
              </w:numPr>
              <w:jc w:val="left"/>
              <w:rPr>
                <w:rFonts w:eastAsiaTheme="minorEastAsia"/>
                <w:lang w:val="en-US" w:eastAsia="zh-CN"/>
              </w:rPr>
            </w:pPr>
            <w:r>
              <w:rPr>
                <w:rFonts w:hint="eastAsia" w:eastAsiaTheme="minorEastAsia"/>
                <w:lang w:val="en-US" w:eastAsia="zh-CN"/>
              </w:rPr>
              <w:t>S</w:t>
            </w:r>
            <w:r>
              <w:rPr>
                <w:rFonts w:eastAsiaTheme="minorEastAsia"/>
                <w:lang w:val="en-US" w:eastAsia="zh-CN"/>
              </w:rPr>
              <w:t>cenario with mixed of eRedCap 5MHz and RedCap 20MHz UEs.</w:t>
            </w:r>
          </w:p>
          <w:p>
            <w:pPr>
              <w:pStyle w:val="49"/>
              <w:numPr>
                <w:ilvl w:val="0"/>
                <w:numId w:val="31"/>
              </w:numPr>
              <w:jc w:val="left"/>
              <w:rPr>
                <w:rFonts w:eastAsiaTheme="minorEastAsia"/>
                <w:lang w:val="en-US" w:eastAsia="zh-CN"/>
              </w:rPr>
            </w:pPr>
            <w:r>
              <w:rPr>
                <w:rFonts w:hint="eastAsia" w:eastAsiaTheme="minorEastAsia"/>
                <w:lang w:val="en-US" w:eastAsia="zh-CN"/>
              </w:rPr>
              <w:t>S</w:t>
            </w:r>
            <w:r>
              <w:rPr>
                <w:rFonts w:eastAsiaTheme="minorEastAsia"/>
                <w:lang w:val="en-US" w:eastAsia="zh-CN"/>
              </w:rPr>
              <w:t>cenario with mixed of eRedCap 5MHz and RedCap 20MHz and non-RedCap 100MHz UEs.</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or scenario 2 and 3, what would be the performance metric, the blocking performance of eRedCap UEs, or other UEs (including RedCap and/or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745" w:type="pct"/>
          </w:tcPr>
          <w:p>
            <w:pPr>
              <w:jc w:val="left"/>
              <w:rPr>
                <w:rFonts w:eastAsia="Yu Mincho"/>
                <w:lang w:val="en-US" w:eastAsia="ja-JP"/>
              </w:rPr>
            </w:pPr>
            <w:r>
              <w:rPr>
                <w:rFonts w:hint="eastAsia" w:eastAsia="Yu Mincho"/>
                <w:lang w:val="en-US" w:eastAsia="ja-JP"/>
              </w:rPr>
              <w:t>Y</w:t>
            </w:r>
          </w:p>
        </w:tc>
        <w:tc>
          <w:tcPr>
            <w:tcW w:w="3526" w:type="pct"/>
          </w:tcPr>
          <w:p>
            <w:pPr>
              <w:jc w:val="left"/>
              <w:rPr>
                <w:rFonts w:eastAsiaTheme="minorEastAsia"/>
                <w:lang w:val="en-US" w:eastAsia="zh-CN"/>
              </w:rPr>
            </w:pPr>
            <w:r>
              <w:rPr>
                <w:rFonts w:eastAsiaTheme="minorEastAsia"/>
                <w:lang w:val="en-US" w:eastAsia="zh-CN"/>
              </w:rPr>
              <w:t>Regarding vivo’s comment, while scenario 2 or 3 is more practical to consider the coexistence with legacy UEs, we believe it would be worth even if only scenario 1 is evaluated to observe how PDCCH blocking probability increase when UE BB BW for PDCCH is restricted to 5MHz. For example, CORESET resources can be shared (i.e., not FDMed) among Rel-18 RedCap UEs in connected mode and PDCCH blocking probability may increase considerably for such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val="en-US" w:eastAsia="ja-JP"/>
              </w:rPr>
            </w:pPr>
            <w:r>
              <w:rPr>
                <w:rFonts w:hint="eastAsia" w:eastAsiaTheme="minorEastAsia"/>
                <w:lang w:val="en-US" w:eastAsia="zh-CN"/>
              </w:rPr>
              <w:t>CATT</w:t>
            </w:r>
          </w:p>
        </w:tc>
        <w:tc>
          <w:tcPr>
            <w:tcW w:w="745" w:type="pct"/>
          </w:tcPr>
          <w:p>
            <w:pPr>
              <w:jc w:val="left"/>
              <w:rPr>
                <w:rFonts w:eastAsia="Yu Mincho"/>
                <w:lang w:val="en-US" w:eastAsia="ja-JP"/>
              </w:rPr>
            </w:pPr>
          </w:p>
        </w:tc>
        <w:tc>
          <w:tcPr>
            <w:tcW w:w="3526" w:type="pct"/>
          </w:tcPr>
          <w:p>
            <w:pPr>
              <w:jc w:val="left"/>
              <w:rPr>
                <w:rFonts w:eastAsiaTheme="minorEastAsia"/>
                <w:lang w:val="en-US" w:eastAsia="zh-CN"/>
              </w:rPr>
            </w:pPr>
            <w:r>
              <w:rPr>
                <w:rFonts w:hint="eastAsia" w:eastAsiaTheme="minorEastAsia"/>
                <w:lang w:val="en-US" w:eastAsia="zh-CN"/>
              </w:rPr>
              <w:t>Maybe OK to consider it as optional evaluation.</w:t>
            </w:r>
          </w:p>
          <w:p>
            <w:pPr>
              <w:jc w:val="left"/>
              <w:rPr>
                <w:rFonts w:eastAsiaTheme="minorEastAsia"/>
                <w:lang w:val="en-US" w:eastAsia="zh-CN"/>
              </w:rPr>
            </w:pPr>
            <w:r>
              <w:rPr>
                <w:rFonts w:hint="eastAsia" w:eastAsiaTheme="minorEastAsia"/>
                <w:lang w:val="en-US" w:eastAsia="zh-CN"/>
              </w:rPr>
              <w:t>Regarding vivo</w:t>
            </w:r>
            <w:r>
              <w:rPr>
                <w:rFonts w:eastAsiaTheme="minorEastAsia"/>
                <w:lang w:val="en-US" w:eastAsia="zh-CN"/>
              </w:rPr>
              <w:t>’</w:t>
            </w:r>
            <w:r>
              <w:rPr>
                <w:rFonts w:hint="eastAsia" w:eastAsiaTheme="minorEastAsia"/>
                <w:lang w:val="en-US" w:eastAsia="zh-CN"/>
              </w:rPr>
              <w:t xml:space="preserve">s comment, we also recall that there was no (?) common consensus on the </w:t>
            </w:r>
            <w:r>
              <w:rPr>
                <w:rFonts w:eastAsiaTheme="minorEastAsia"/>
                <w:lang w:val="en-US" w:eastAsia="zh-CN"/>
              </w:rPr>
              <w:t>performance</w:t>
            </w:r>
            <w:r>
              <w:rPr>
                <w:rFonts w:hint="eastAsia" w:eastAsiaTheme="minorEastAsia"/>
                <w:lang w:val="en-US" w:eastAsia="zh-CN"/>
              </w:rPr>
              <w:t xml:space="preserve"> metric in Rel-17. It would be good if companies also report the performance metric by themselves, if no consensus is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val="en-US" w:eastAsia="zh-CN"/>
              </w:rPr>
            </w:pPr>
            <w:r>
              <w:rPr>
                <w:rFonts w:hint="eastAsia" w:eastAsiaTheme="minorEastAsia"/>
                <w:lang w:val="en-US" w:eastAsia="zh-CN"/>
              </w:rPr>
              <w:t>ZTE, Sanechips</w:t>
            </w:r>
          </w:p>
        </w:tc>
        <w:tc>
          <w:tcPr>
            <w:tcW w:w="745" w:type="pct"/>
          </w:tcPr>
          <w:p>
            <w:pPr>
              <w:jc w:val="left"/>
              <w:rPr>
                <w:rFonts w:eastAsiaTheme="minorEastAsia"/>
                <w:lang w:val="en-US" w:eastAsia="ja-JP"/>
              </w:rPr>
            </w:pPr>
            <w:r>
              <w:rPr>
                <w:rFonts w:hint="eastAsia" w:eastAsiaTheme="minorEastAsia"/>
                <w:lang w:val="en-US" w:eastAsia="zh-CN"/>
              </w:rPr>
              <w:t>Y</w:t>
            </w:r>
          </w:p>
        </w:tc>
        <w:tc>
          <w:tcPr>
            <w:tcW w:w="3526" w:type="pct"/>
          </w:tcPr>
          <w:p>
            <w:pPr>
              <w:jc w:val="left"/>
              <w:rPr>
                <w:rFonts w:eastAsia="宋体"/>
                <w:bCs/>
                <w:lang w:val="en-US" w:eastAsia="zh-CN"/>
              </w:rPr>
            </w:pPr>
            <w:r>
              <w:rPr>
                <w:rFonts w:hint="eastAsia" w:eastAsia="宋体"/>
                <w:bCs/>
                <w:lang w:val="en-US" w:eastAsia="zh-CN"/>
              </w:rPr>
              <w:t>We are open to consider “RF BW 20MHz + BB BW 5MHz only for data channels”. And, the detailed evaluation method and assumption should be further clarified.</w:t>
            </w:r>
          </w:p>
          <w:p>
            <w:pPr>
              <w:jc w:val="left"/>
              <w:rPr>
                <w:rFonts w:eastAsia="宋体"/>
                <w:bCs/>
                <w:lang w:val="en-US" w:eastAsia="zh-CN"/>
              </w:rPr>
            </w:pPr>
            <w:r>
              <w:rPr>
                <w:rFonts w:hint="eastAsia" w:eastAsia="宋体"/>
                <w:bCs/>
                <w:lang w:val="en-US" w:eastAsia="zh-CN"/>
              </w:rPr>
              <w:t xml:space="preserve">As for the simulation scenarios for </w:t>
            </w:r>
            <w:r>
              <w:rPr>
                <w:rFonts w:eastAsiaTheme="minorEastAsia"/>
                <w:lang w:val="en-US" w:eastAsia="zh-CN"/>
              </w:rPr>
              <w:t>eRedCap 5MHz UE</w:t>
            </w:r>
            <w:r>
              <w:rPr>
                <w:rFonts w:hint="eastAsia" w:eastAsia="宋体"/>
                <w:bCs/>
                <w:lang w:val="en-US" w:eastAsia="zh-CN"/>
              </w:rPr>
              <w:t>, from our understanding, the blocking probability comparison between 5MHz UE and 20MHz UE is needed. Some points are shown as follows:</w:t>
            </w:r>
          </w:p>
          <w:p>
            <w:pPr>
              <w:numPr>
                <w:ilvl w:val="0"/>
                <w:numId w:val="32"/>
              </w:numPr>
              <w:jc w:val="left"/>
              <w:rPr>
                <w:rFonts w:eastAsia="宋体"/>
                <w:bCs/>
                <w:lang w:val="en-US" w:eastAsia="zh-CN"/>
              </w:rPr>
            </w:pPr>
            <w:r>
              <w:rPr>
                <w:rFonts w:hint="eastAsia" w:eastAsia="宋体"/>
                <w:bCs/>
                <w:lang w:val="en-US" w:eastAsia="zh-CN"/>
              </w:rPr>
              <w:t>20MHz UE uses the 20MHz CORESET(case1) and 5MHz UE uses the 5MHz CORESET(case2)</w:t>
            </w:r>
          </w:p>
          <w:p>
            <w:pPr>
              <w:numPr>
                <w:ilvl w:val="0"/>
                <w:numId w:val="32"/>
              </w:numPr>
              <w:jc w:val="left"/>
              <w:rPr>
                <w:rFonts w:eastAsia="宋体"/>
                <w:bCs/>
                <w:lang w:val="en-US" w:eastAsia="zh-CN"/>
              </w:rPr>
            </w:pPr>
            <w:r>
              <w:rPr>
                <w:rFonts w:hint="eastAsia" w:eastAsia="宋体"/>
                <w:bCs/>
                <w:lang w:val="en-US" w:eastAsia="zh-CN"/>
              </w:rPr>
              <w:t>They have the same aggregation level {1, 2, 4 ,8}. 5MHz UE can not use aggregation level 16, therefore 16 is not used for the fair comparison.</w:t>
            </w:r>
          </w:p>
          <w:p>
            <w:pPr>
              <w:numPr>
                <w:ilvl w:val="0"/>
                <w:numId w:val="32"/>
              </w:numPr>
              <w:jc w:val="left"/>
              <w:rPr>
                <w:rFonts w:eastAsia="宋体"/>
                <w:bCs/>
                <w:lang w:val="en-US" w:eastAsia="zh-CN"/>
              </w:rPr>
            </w:pPr>
            <w:r>
              <w:rPr>
                <w:rFonts w:hint="eastAsia" w:eastAsia="宋体"/>
                <w:bCs/>
                <w:lang w:val="en-US" w:eastAsia="zh-CN"/>
              </w:rPr>
              <w:t>Distribution probability is different for the two cases, because they have the different frequency diversity gain. For example, for 5MHz bandwidth CORESET, the probability for large aggregation level would be relatively larger due to the frequency diversity gain compensation.</w:t>
            </w:r>
          </w:p>
          <w:p>
            <w:pPr>
              <w:numPr>
                <w:ilvl w:val="0"/>
                <w:numId w:val="32"/>
              </w:numPr>
              <w:jc w:val="left"/>
              <w:rPr>
                <w:rFonts w:eastAsia="宋体"/>
                <w:bCs/>
                <w:lang w:val="en-US" w:eastAsia="zh-CN"/>
              </w:rPr>
            </w:pPr>
            <w:r>
              <w:rPr>
                <w:rFonts w:hint="eastAsia" w:eastAsia="宋体"/>
                <w:bCs/>
                <w:lang w:val="en-US" w:eastAsia="zh-CN"/>
              </w:rPr>
              <w:t xml:space="preserve">the results analysis can be based on blocking probability assuming the two cases have the same UE number and a threshold can be considered to determine whether the PDCCH blocking issue should be addressed. For example, if the difference blocking rate for case1 and case2 is larger than the threshold under the same UE number, then PDCCH blocking issue should be addressed and corresponding enhancement should be considered. </w:t>
            </w:r>
          </w:p>
          <w:p>
            <w:pPr>
              <w:jc w:val="left"/>
              <w:rPr>
                <w:rFonts w:eastAsia="宋体"/>
                <w:bCs/>
                <w:lang w:val="en-US" w:eastAsia="zh-CN"/>
              </w:rPr>
            </w:pPr>
            <w:r>
              <w:rPr>
                <w:rFonts w:hint="eastAsia" w:eastAsia="宋体"/>
                <w:bCs/>
                <w:lang w:val="en-US" w:eastAsia="zh-CN"/>
              </w:rPr>
              <w:t xml:space="preserve">Or the results analysis can be based on UE number assuming the two cases have the same blocking probability and a threshold can be considered to determine whether the PDCCH blocking issue should be addressed. For example, if the difference UE number for case1 and case2 is larger than the threshold under the same blocking probability, then PDCCH blocking issue should be addressed and corresponding enhancement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hint="eastAsia" w:eastAsia="Malgun Gothic"/>
                <w:lang w:val="en-US" w:eastAsia="ko-KR"/>
              </w:rPr>
              <w:t>LGE</w:t>
            </w:r>
          </w:p>
        </w:tc>
        <w:tc>
          <w:tcPr>
            <w:tcW w:w="745" w:type="pct"/>
          </w:tcPr>
          <w:p>
            <w:pPr>
              <w:jc w:val="left"/>
              <w:rPr>
                <w:rFonts w:eastAsiaTheme="minorEastAsia"/>
                <w:lang w:val="en-US" w:eastAsia="zh-CN"/>
              </w:rPr>
            </w:pPr>
          </w:p>
        </w:tc>
        <w:tc>
          <w:tcPr>
            <w:tcW w:w="3526" w:type="pct"/>
          </w:tcPr>
          <w:p>
            <w:pPr>
              <w:tabs>
                <w:tab w:val="left" w:pos="772"/>
              </w:tabs>
              <w:spacing w:after="0"/>
              <w:rPr>
                <w:rFonts w:eastAsia="Malgun Gothic"/>
                <w:lang w:val="en-US" w:eastAsia="ko-KR"/>
              </w:rPr>
            </w:pPr>
            <w:r>
              <w:rPr>
                <w:rFonts w:eastAsia="Malgun Gothic"/>
                <w:lang w:val="en-US" w:eastAsia="ko-KR"/>
              </w:rPr>
              <w:t>We are generally f</w:t>
            </w:r>
            <w:r>
              <w:rPr>
                <w:rFonts w:hint="eastAsia" w:eastAsia="Malgun Gothic"/>
                <w:lang w:val="en-US" w:eastAsia="ko-KR"/>
              </w:rPr>
              <w:t>ine with the proposal.</w:t>
            </w:r>
            <w:r>
              <w:rPr>
                <w:rFonts w:eastAsia="Malgun Gothic"/>
                <w:lang w:val="en-US" w:eastAsia="ko-KR"/>
              </w:rPr>
              <w:t xml:space="preserve"> </w:t>
            </w:r>
          </w:p>
          <w:p>
            <w:pPr>
              <w:tabs>
                <w:tab w:val="left" w:pos="772"/>
              </w:tabs>
              <w:spacing w:after="0"/>
              <w:rPr>
                <w:rFonts w:eastAsia="Malgun Gothic"/>
                <w:lang w:val="en-US" w:eastAsia="ko-KR"/>
              </w:rPr>
            </w:pPr>
            <w:r>
              <w:rPr>
                <w:rFonts w:eastAsia="Malgun Gothic"/>
              </w:rPr>
              <w:t>If companies still have concerns on evaluating the PDCCH blocking probability in this study, we can add “Note: some companies think that PDCCH blocking issue can be managed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rPr>
                <w:rFonts w:eastAsia="Malgun Gothic"/>
                <w:lang w:val="en-US" w:eastAsia="ko-KR"/>
              </w:rPr>
              <w:t>IDCC</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tabs>
                <w:tab w:val="left" w:pos="772"/>
              </w:tabs>
              <w:spacing w:after="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val="en-US" w:eastAsia="ko-KR"/>
              </w:rPr>
            </w:pPr>
            <w:r>
              <w:t>FUTUREWEI</w:t>
            </w:r>
          </w:p>
        </w:tc>
        <w:tc>
          <w:tcPr>
            <w:tcW w:w="745" w:type="pct"/>
          </w:tcPr>
          <w:p>
            <w:pPr>
              <w:jc w:val="left"/>
              <w:rPr>
                <w:rFonts w:eastAsiaTheme="minorEastAsia"/>
                <w:lang w:val="en-US" w:eastAsia="zh-CN"/>
              </w:rPr>
            </w:pPr>
          </w:p>
        </w:tc>
        <w:tc>
          <w:tcPr>
            <w:tcW w:w="3526" w:type="pct"/>
          </w:tcPr>
          <w:p>
            <w:pPr>
              <w:tabs>
                <w:tab w:val="left" w:pos="772"/>
              </w:tabs>
              <w:spacing w:after="0"/>
              <w:rPr>
                <w:rFonts w:eastAsia="Malgun Gothic"/>
                <w:lang w:val="en-US" w:eastAsia="ko-KR"/>
              </w:rPr>
            </w:pPr>
            <w:r>
              <w:t>OK for an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pPr>
            <w:r>
              <w:rPr>
                <w:rFonts w:eastAsia="Malgun Gothic"/>
                <w:lang w:val="en-US" w:eastAsia="ko-KR"/>
              </w:rPr>
              <w:t>Nordic</w:t>
            </w:r>
          </w:p>
        </w:tc>
        <w:tc>
          <w:tcPr>
            <w:tcW w:w="745" w:type="pct"/>
          </w:tcPr>
          <w:p>
            <w:pPr>
              <w:jc w:val="left"/>
              <w:rPr>
                <w:rFonts w:eastAsiaTheme="minorEastAsia"/>
                <w:lang w:val="en-US" w:eastAsia="zh-CN"/>
              </w:rPr>
            </w:pPr>
            <w:r>
              <w:rPr>
                <w:rFonts w:eastAsiaTheme="minorEastAsia"/>
                <w:lang w:val="en-US" w:eastAsia="zh-CN"/>
              </w:rPr>
              <w:t xml:space="preserve">Y, but </w:t>
            </w:r>
          </w:p>
        </w:tc>
        <w:tc>
          <w:tcPr>
            <w:tcW w:w="3526" w:type="pct"/>
          </w:tcPr>
          <w:p>
            <w:pPr>
              <w:tabs>
                <w:tab w:val="left" w:pos="772"/>
              </w:tabs>
              <w:spacing w:after="0"/>
              <w:rPr>
                <w:rFonts w:eastAsia="Malgun Gothic"/>
                <w:lang w:val="en-US" w:eastAsia="ko-KR"/>
              </w:rPr>
            </w:pPr>
            <w:r>
              <w:rPr>
                <w:rFonts w:eastAsia="Malgun Gothic"/>
                <w:lang w:val="en-US" w:eastAsia="ko-KR"/>
              </w:rPr>
              <w:t xml:space="preserve">As CMCC mentioned, blocking is an issue only for Common CORESETs, not for UE-specfic. </w:t>
            </w:r>
          </w:p>
          <w:p>
            <w:pPr>
              <w:tabs>
                <w:tab w:val="left" w:pos="772"/>
              </w:tabs>
              <w:spacing w:after="0"/>
              <w:rPr>
                <w:rFonts w:eastAsia="Malgun Gothic"/>
                <w:lang w:val="en-US" w:eastAsia="ko-KR"/>
              </w:rPr>
            </w:pPr>
          </w:p>
          <w:p>
            <w:pPr>
              <w:tabs>
                <w:tab w:val="left" w:pos="772"/>
              </w:tabs>
              <w:spacing w:after="0"/>
              <w:rPr>
                <w:b/>
                <w:bCs/>
                <w:lang w:val="en-US"/>
              </w:rPr>
            </w:pPr>
            <w:r>
              <w:rPr>
                <w:b/>
                <w:bCs/>
                <w:lang w:val="en-US"/>
              </w:rPr>
              <w:t xml:space="preserve">PDCCH blocking probability in </w:t>
            </w:r>
            <w:r>
              <w:rPr>
                <w:b/>
                <w:bCs/>
                <w:highlight w:val="cyan"/>
                <w:lang w:val="en-US"/>
              </w:rPr>
              <w:t>common CORESETs</w:t>
            </w:r>
            <w:r>
              <w:rPr>
                <w:b/>
                <w:bCs/>
                <w:color w:val="FF0000"/>
                <w:lang w:val="en-US"/>
              </w:rPr>
              <w:t xml:space="preserve"> </w:t>
            </w:r>
            <w:r>
              <w:rPr>
                <w:b/>
                <w:bCs/>
                <w:strike/>
                <w:color w:val="FF0000"/>
                <w:lang w:val="en-US"/>
              </w:rPr>
              <w:t>is</w:t>
            </w:r>
            <w:r>
              <w:rPr>
                <w:b/>
                <w:bCs/>
                <w:color w:val="FF0000"/>
                <w:lang w:val="en-US"/>
              </w:rPr>
              <w:t xml:space="preserve"> can be optionally</w:t>
            </w:r>
            <w:r>
              <w:rPr>
                <w:b/>
                <w:bCs/>
                <w:lang w:val="en-US"/>
              </w:rPr>
              <w:t xml:space="preserve"> evaluated for </w:t>
            </w:r>
            <w:r>
              <w:rPr>
                <w:b/>
                <w:bCs/>
                <w:color w:val="FF0000"/>
                <w:lang w:val="en-US"/>
              </w:rPr>
              <w:t>“</w:t>
            </w:r>
            <w:r>
              <w:rPr>
                <w:b/>
                <w:bCs/>
                <w:lang w:val="en-US"/>
              </w:rPr>
              <w:t>Rel-18 RedCap UE with RF+BB BW reduction to 5MHz for all DL/UL channels</w:t>
            </w:r>
          </w:p>
          <w:p>
            <w:pPr>
              <w:tabs>
                <w:tab w:val="left" w:pos="772"/>
              </w:tabs>
              <w:spacing w:after="0"/>
              <w:rPr>
                <w:b/>
                <w:bCs/>
                <w:lang w:val="en-US"/>
              </w:rPr>
            </w:pPr>
          </w:p>
          <w:p>
            <w:pPr>
              <w:tabs>
                <w:tab w:val="left" w:pos="772"/>
              </w:tabs>
              <w:spacing w:after="0"/>
              <w:rPr>
                <w:b/>
                <w:bCs/>
                <w:lang w:val="en-US"/>
              </w:rPr>
            </w:pPr>
          </w:p>
          <w:p>
            <w:pPr>
              <w:tabs>
                <w:tab w:val="left" w:pos="772"/>
              </w:tabs>
              <w:spacing w:after="0"/>
              <w:rPr>
                <w:b/>
                <w:bCs/>
                <w:lang w:val="en-US"/>
              </w:rPr>
            </w:pPr>
            <w:r>
              <w:rPr>
                <w:b/>
                <w:bCs/>
                <w:lang w:val="en-US"/>
              </w:rPr>
              <w:t xml:space="preserve">Regarding HW proposal, as CMCC explained, gNB can use different dedicated CORESETs for different UEs. There is no blocking issue for dedicated CORESETs. Moreover, since CORESET is not reduced in below option, not sure what should be studied.  </w:t>
            </w:r>
          </w:p>
          <w:p>
            <w:pPr>
              <w:pStyle w:val="49"/>
              <w:numPr>
                <w:ilvl w:val="1"/>
                <w:numId w:val="17"/>
              </w:numPr>
              <w:tabs>
                <w:tab w:val="left" w:pos="772"/>
              </w:tabs>
              <w:spacing w:after="0"/>
              <w:rPr>
                <w:b/>
                <w:bCs/>
                <w:color w:val="FF0000"/>
                <w:sz w:val="20"/>
                <w:szCs w:val="20"/>
                <w:lang w:val="en-US"/>
              </w:rPr>
            </w:pPr>
            <w:r>
              <w:rPr>
                <w:b/>
                <w:bCs/>
                <w:strike/>
                <w:color w:val="FF0000"/>
                <w:sz w:val="20"/>
                <w:szCs w:val="20"/>
                <w:lang w:val="en-US"/>
              </w:rPr>
              <w:t>Whether to consider the option of “RF BW 20MHz + BB BW 5MHz only for data channels</w:t>
            </w:r>
            <w:r>
              <w:rPr>
                <w:b/>
                <w:bCs/>
                <w:color w:val="FF0000"/>
                <w:sz w:val="20"/>
                <w:szCs w:val="20"/>
                <w:lang w:val="en-US"/>
              </w:rPr>
              <w:t>”</w:t>
            </w:r>
          </w:p>
          <w:p>
            <w:pPr>
              <w:tabs>
                <w:tab w:val="left" w:pos="772"/>
              </w:tabs>
              <w:spacing w:after="0"/>
              <w:rPr>
                <w:rFonts w:eastAsia="Malgun Gothic"/>
                <w:lang w:val="en-US" w:eastAsia="ko-KR"/>
              </w:rPr>
            </w:pPr>
          </w:p>
          <w:p>
            <w:pPr>
              <w:tabs>
                <w:tab w:val="left" w:pos="772"/>
              </w:tabs>
              <w:spacing w:after="0"/>
              <w:rPr>
                <w:rFonts w:eastAsia="Malgun Gothic"/>
                <w:lang w:val="en-US" w:eastAsia="ko-KR"/>
              </w:rPr>
            </w:pPr>
          </w:p>
          <w:p>
            <w:pPr>
              <w:tabs>
                <w:tab w:val="left" w:pos="772"/>
              </w:tabs>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eastAsia="zh-CN"/>
              </w:rPr>
            </w:pPr>
            <w:r>
              <w:rPr>
                <w:rFonts w:eastAsiaTheme="minorEastAsia"/>
                <w:lang w:eastAsia="zh-CN"/>
              </w:rPr>
              <w:t>Ericsson</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rFonts w:eastAsia="宋体"/>
                <w:bCs/>
                <w:lang w:val="en-US" w:eastAsia="zh-CN"/>
              </w:rPr>
            </w:pPr>
            <w:r>
              <w:rPr>
                <w:rFonts w:eastAsiaTheme="minorEastAsia"/>
                <w:lang w:val="en-US" w:eastAsia="zh-CN"/>
              </w:rPr>
              <w:t xml:space="preserve">We think suggestions from DOCOMO and ZTE are reasonable. In particular, </w:t>
            </w:r>
            <w:r>
              <w:rPr>
                <w:rFonts w:hint="eastAsia" w:eastAsia="宋体"/>
                <w:bCs/>
                <w:lang w:val="en-US" w:eastAsia="zh-CN"/>
              </w:rPr>
              <w:t xml:space="preserve">the blocking probability comparison between 5MHz UE and 20MHz UE is needed. </w:t>
            </w:r>
            <w:r>
              <w:rPr>
                <w:rFonts w:eastAsia="宋体"/>
                <w:bCs/>
                <w:lang w:val="en-US" w:eastAsia="zh-CN"/>
              </w:rPr>
              <w:t>This is also important for comparing “RF+BB” BW option and BB-only BW reduction option (with control channel up to 20 MHz). As pointed out by ZTE, at least the following scenario needs to be evaluated</w:t>
            </w:r>
            <w:r>
              <w:rPr>
                <w:rFonts w:hint="eastAsia" w:eastAsia="宋体"/>
                <w:bCs/>
                <w:lang w:val="en-US" w:eastAsia="zh-CN"/>
              </w:rPr>
              <w:t>:</w:t>
            </w:r>
          </w:p>
          <w:p>
            <w:pPr>
              <w:numPr>
                <w:ilvl w:val="0"/>
                <w:numId w:val="33"/>
              </w:numPr>
              <w:jc w:val="left"/>
              <w:rPr>
                <w:rFonts w:eastAsia="宋体"/>
                <w:bCs/>
                <w:lang w:val="en-US" w:eastAsia="zh-CN"/>
              </w:rPr>
            </w:pPr>
            <w:r>
              <w:rPr>
                <w:rFonts w:hint="eastAsia" w:eastAsia="宋体"/>
                <w:bCs/>
                <w:lang w:val="en-US" w:eastAsia="zh-CN"/>
              </w:rPr>
              <w:t>20MHz UE uses the 20MHz CORESET</w:t>
            </w:r>
            <w:r>
              <w:rPr>
                <w:rFonts w:eastAsia="宋体"/>
                <w:bCs/>
                <w:lang w:val="en-US" w:eastAsia="zh-CN"/>
              </w:rPr>
              <w:t xml:space="preserve"> </w:t>
            </w:r>
            <w:r>
              <w:rPr>
                <w:rFonts w:hint="eastAsia" w:eastAsia="宋体"/>
                <w:bCs/>
                <w:lang w:val="en-US" w:eastAsia="zh-CN"/>
              </w:rPr>
              <w:t>(case1) and 5MHz UE uses the 5MHz CORESET</w:t>
            </w:r>
            <w:r>
              <w:rPr>
                <w:rFonts w:eastAsia="宋体"/>
                <w:bCs/>
                <w:lang w:val="en-US" w:eastAsia="zh-CN"/>
              </w:rPr>
              <w:t xml:space="preserve"> </w:t>
            </w:r>
            <w:r>
              <w:rPr>
                <w:rFonts w:hint="eastAsia" w:eastAsia="宋体"/>
                <w:bCs/>
                <w:lang w:val="en-US" w:eastAsia="zh-CN"/>
              </w:rPr>
              <w:t>(case2)</w:t>
            </w:r>
          </w:p>
          <w:p>
            <w:pPr>
              <w:numPr>
                <w:ilvl w:val="0"/>
                <w:numId w:val="33"/>
              </w:numPr>
              <w:jc w:val="left"/>
              <w:rPr>
                <w:rFonts w:eastAsia="宋体"/>
                <w:bCs/>
                <w:lang w:val="en-US" w:eastAsia="zh-CN"/>
              </w:rPr>
            </w:pPr>
            <w:r>
              <w:rPr>
                <w:rFonts w:hint="eastAsia" w:eastAsia="宋体"/>
                <w:bCs/>
                <w:lang w:val="en-US" w:eastAsia="zh-CN"/>
              </w:rPr>
              <w:t>They have the same aggregation level {1, 2, 4 ,8}. 5MHz UE cannot use aggregation level 16, therefore 16 is not used for the fair comparison.</w:t>
            </w:r>
          </w:p>
          <w:p>
            <w:pPr>
              <w:numPr>
                <w:ilvl w:val="0"/>
                <w:numId w:val="33"/>
              </w:numPr>
              <w:jc w:val="left"/>
              <w:rPr>
                <w:rFonts w:eastAsia="宋体"/>
                <w:bCs/>
                <w:lang w:val="en-US" w:eastAsia="zh-CN"/>
              </w:rPr>
            </w:pPr>
            <w:r>
              <w:rPr>
                <w:rFonts w:eastAsia="宋体"/>
                <w:bCs/>
                <w:lang w:val="en-US" w:eastAsia="zh-CN"/>
              </w:rPr>
              <w:t>Same number of UEs should be considered for comparison.</w:t>
            </w:r>
          </w:p>
          <w:p>
            <w:pPr>
              <w:jc w:val="left"/>
              <w:rPr>
                <w:rFonts w:eastAsiaTheme="minorEastAsia"/>
                <w:lang w:val="en-US" w:eastAsia="zh-CN"/>
              </w:rPr>
            </w:pPr>
            <w:r>
              <w:rPr>
                <w:rFonts w:eastAsiaTheme="minorEastAsia"/>
                <w:lang w:val="en-US" w:eastAsia="zh-CN"/>
              </w:rPr>
              <w:t xml:space="preserve">Regarding AL distribution, it is not clear how CORESET size would impact. For example, for non-interleaved CORESET, the coverage for a PDCCH candidate only depends on the AL not the CORESET size. Although for an interleaved CORESET there is a potential benefit of frequency diversity, the frequency diversity gain is expected to be small. We think that the same (or very similar) AL distribution can be considered for both cases (20 MHz and 5 MHz), especially as it is not straightforward to fully capture the impact of CORESET size on the AL distribution. In this case, the existing AL distribution from Rel-17 RedCap study can be reused (with minor adjustment if needed). </w:t>
            </w:r>
          </w:p>
          <w:p>
            <w:pPr>
              <w:jc w:val="left"/>
              <w:rPr>
                <w:rFonts w:eastAsiaTheme="minorEastAsia"/>
                <w:lang w:val="en-US" w:eastAsia="zh-CN"/>
              </w:rPr>
            </w:pPr>
            <w:r>
              <w:rPr>
                <w:rFonts w:eastAsiaTheme="minorEastAsia"/>
                <w:lang w:val="en-US" w:eastAsia="zh-CN"/>
              </w:rPr>
              <w:t>Should the sub-bullet under 1</w:t>
            </w:r>
            <w:r>
              <w:rPr>
                <w:rFonts w:eastAsiaTheme="minorEastAsia"/>
                <w:vertAlign w:val="superscript"/>
                <w:lang w:val="en-US" w:eastAsia="zh-CN"/>
              </w:rPr>
              <w:t>st</w:t>
            </w:r>
            <w:r>
              <w:rPr>
                <w:rFonts w:eastAsiaTheme="minorEastAsia"/>
                <w:lang w:val="en-US" w:eastAsia="zh-CN"/>
              </w:rPr>
              <w:t xml:space="preserve"> main bullet include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eastAsia="ko-KR"/>
              </w:rPr>
            </w:pPr>
            <w:r>
              <w:rPr>
                <w:rFonts w:hint="eastAsia" w:eastAsia="Malgun Gothic"/>
                <w:lang w:eastAsia="ko-KR"/>
              </w:rPr>
              <w:t>Samsung</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rFonts w:eastAsiaTheme="minorEastAsia"/>
                <w:lang w:val="en-US" w:eastAsia="zh-CN"/>
              </w:rPr>
              <w:t>We are fine with the update from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eastAsia="zh-CN"/>
              </w:rPr>
            </w:pPr>
            <w:r>
              <w:rPr>
                <w:rFonts w:hint="eastAsia" w:eastAsiaTheme="minorEastAsia"/>
                <w:lang w:eastAsia="zh-CN"/>
              </w:rPr>
              <w:t>O</w:t>
            </w:r>
            <w:r>
              <w:rPr>
                <w:rFonts w:eastAsiaTheme="minorEastAsia"/>
                <w:lang w:eastAsia="zh-CN"/>
              </w:rPr>
              <w:t>PPO</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t>OK for an optional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eastAsia="zh-CN"/>
              </w:rPr>
            </w:pPr>
            <w:r>
              <w:rPr>
                <w:rFonts w:hint="eastAsia" w:eastAsiaTheme="minorEastAsia"/>
                <w:lang w:eastAsia="zh-CN"/>
              </w:rPr>
              <w:t>X</w:t>
            </w:r>
            <w:r>
              <w:rPr>
                <w:rFonts w:eastAsiaTheme="minorEastAsia"/>
                <w:lang w:eastAsia="zh-CN"/>
              </w:rPr>
              <w:t>iaomi</w:t>
            </w:r>
          </w:p>
        </w:tc>
        <w:tc>
          <w:tcPr>
            <w:tcW w:w="745" w:type="pct"/>
          </w:tcPr>
          <w:p>
            <w:pPr>
              <w:jc w:val="left"/>
              <w:rPr>
                <w:rFonts w:eastAsiaTheme="minorEastAsia"/>
                <w:lang w:val="en-US" w:eastAsia="zh-CN"/>
              </w:rPr>
            </w:pPr>
          </w:p>
        </w:tc>
        <w:tc>
          <w:tcPr>
            <w:tcW w:w="3526" w:type="pct"/>
          </w:tcPr>
          <w:p>
            <w:pPr>
              <w:jc w:val="left"/>
              <w:rPr>
                <w:bCs/>
                <w:color w:val="000000" w:themeColor="text1"/>
                <w:lang w:val="en-US"/>
                <w14:textFill>
                  <w14:solidFill>
                    <w14:schemeClr w14:val="tx1"/>
                  </w14:solidFill>
                </w14:textFill>
              </w:rPr>
            </w:pPr>
            <w:r>
              <w:rPr>
                <w:rFonts w:hint="eastAsia" w:eastAsiaTheme="minorEastAsia"/>
                <w:lang w:val="en-US" w:eastAsia="zh-CN"/>
              </w:rPr>
              <w:t>D</w:t>
            </w:r>
            <w:r>
              <w:rPr>
                <w:rFonts w:eastAsiaTheme="minorEastAsia"/>
                <w:lang w:val="en-US" w:eastAsia="zh-CN"/>
              </w:rPr>
              <w:t>on’t see the need to evaluate the option of “</w:t>
            </w:r>
            <w:r>
              <w:rPr>
                <w:bCs/>
                <w:color w:val="000000" w:themeColor="text1"/>
                <w:lang w:val="en-US"/>
                <w14:textFill>
                  <w14:solidFill>
                    <w14:schemeClr w14:val="tx1"/>
                  </w14:solidFill>
                </w14:textFill>
              </w:rPr>
              <w:t>RF BW 20MHz + BB BW 5MHz only for data channels”. From our point of view, for this option, the maximum bandwidth of 20MHZ still can be used for control channels and reference signals. With BB BW reduction to 5MHZ, only the model related to data processing will be impacted:</w:t>
            </w:r>
          </w:p>
          <w:p>
            <w:pPr>
              <w:jc w:val="left"/>
              <w:rPr>
                <w:bCs/>
                <w:color w:val="000000" w:themeColor="text1"/>
                <w:lang w:val="en-US"/>
                <w14:textFill>
                  <w14:solidFill>
                    <w14:schemeClr w14:val="tx1"/>
                  </w14:solidFill>
                </w14:textFill>
              </w:rPr>
            </w:pPr>
            <w:r>
              <w:rPr>
                <w:bCs/>
                <w:color w:val="000000" w:themeColor="text1"/>
                <w:lang w:val="en-US"/>
                <w14:textFill>
                  <w14:solidFill>
                    <w14:schemeClr w14:val="tx1"/>
                  </w14:solidFill>
                </w14:textFill>
              </w:rPr>
              <w:t xml:space="preserve"> o</w:t>
            </w:r>
            <w:r>
              <w:rPr>
                <w:bCs/>
                <w:color w:val="000000" w:themeColor="text1"/>
                <w:lang w:val="en-US"/>
                <w14:textFill>
                  <w14:solidFill>
                    <w14:schemeClr w14:val="tx1"/>
                  </w14:solidFill>
                </w14:textFill>
              </w:rPr>
              <w:tab/>
            </w:r>
            <w:r>
              <w:rPr>
                <w:bCs/>
                <w:color w:val="000000" w:themeColor="text1"/>
                <w:lang w:val="en-US"/>
                <w14:textFill>
                  <w14:solidFill>
                    <w14:schemeClr w14:val="tx1"/>
                  </w14:solidFill>
                </w14:textFill>
              </w:rPr>
              <w:t>Post-FFT data buffering</w:t>
            </w:r>
          </w:p>
          <w:p>
            <w:pPr>
              <w:jc w:val="left"/>
              <w:rPr>
                <w:bCs/>
                <w:color w:val="000000" w:themeColor="text1"/>
                <w:lang w:val="en-US"/>
                <w14:textFill>
                  <w14:solidFill>
                    <w14:schemeClr w14:val="tx1"/>
                  </w14:solidFill>
                </w14:textFill>
              </w:rPr>
            </w:pPr>
            <w:r>
              <w:rPr>
                <w:bCs/>
                <w:color w:val="000000" w:themeColor="text1"/>
                <w:lang w:val="en-US"/>
                <w14:textFill>
                  <w14:solidFill>
                    <w14:schemeClr w14:val="tx1"/>
                  </w14:solidFill>
                </w14:textFill>
              </w:rPr>
              <w:t>o</w:t>
            </w:r>
            <w:r>
              <w:rPr>
                <w:bCs/>
                <w:color w:val="000000" w:themeColor="text1"/>
                <w:lang w:val="en-US"/>
                <w14:textFill>
                  <w14:solidFill>
                    <w14:schemeClr w14:val="tx1"/>
                  </w14:solidFill>
                </w14:textFill>
              </w:rPr>
              <w:tab/>
            </w:r>
            <w:r>
              <w:rPr>
                <w:bCs/>
                <w:color w:val="000000" w:themeColor="text1"/>
                <w:lang w:val="en-US"/>
                <w14:textFill>
                  <w14:solidFill>
                    <w14:schemeClr w14:val="tx1"/>
                  </w14:solidFill>
                </w14:textFill>
              </w:rPr>
              <w:t>LDPC decoding</w:t>
            </w:r>
          </w:p>
          <w:p>
            <w:pPr>
              <w:jc w:val="left"/>
              <w:rPr>
                <w:bCs/>
                <w:color w:val="000000" w:themeColor="text1"/>
                <w:lang w:val="en-US"/>
                <w14:textFill>
                  <w14:solidFill>
                    <w14:schemeClr w14:val="tx1"/>
                  </w14:solidFill>
                </w14:textFill>
              </w:rPr>
            </w:pPr>
            <w:r>
              <w:rPr>
                <w:bCs/>
                <w:color w:val="000000" w:themeColor="text1"/>
                <w:lang w:val="en-US"/>
                <w14:textFill>
                  <w14:solidFill>
                    <w14:schemeClr w14:val="tx1"/>
                  </w14:solidFill>
                </w14:textFill>
              </w:rPr>
              <w:t>o</w:t>
            </w:r>
            <w:r>
              <w:rPr>
                <w:bCs/>
                <w:color w:val="000000" w:themeColor="text1"/>
                <w:lang w:val="en-US"/>
                <w14:textFill>
                  <w14:solidFill>
                    <w14:schemeClr w14:val="tx1"/>
                  </w14:solidFill>
                </w14:textFill>
              </w:rPr>
              <w:tab/>
            </w:r>
            <w:r>
              <w:rPr>
                <w:bCs/>
                <w:color w:val="000000" w:themeColor="text1"/>
                <w:lang w:val="en-US"/>
                <w14:textFill>
                  <w14:solidFill>
                    <w14:schemeClr w14:val="tx1"/>
                  </w14:solidFill>
                </w14:textFill>
              </w:rPr>
              <w:t>HARQ buffer</w:t>
            </w:r>
          </w:p>
          <w:p>
            <w:pPr>
              <w:jc w:val="left"/>
              <w:rPr>
                <w:bCs/>
                <w:color w:val="000000" w:themeColor="text1"/>
                <w:lang w:val="en-US"/>
                <w14:textFill>
                  <w14:solidFill>
                    <w14:schemeClr w14:val="tx1"/>
                  </w14:solidFill>
                </w14:textFill>
              </w:rPr>
            </w:pPr>
            <w:r>
              <w:rPr>
                <w:bCs/>
                <w:color w:val="000000" w:themeColor="text1"/>
                <w:lang w:val="en-US"/>
                <w14:textFill>
                  <w14:solidFill>
                    <w14:schemeClr w14:val="tx1"/>
                  </w14:solidFill>
                </w14:textFill>
              </w:rPr>
              <w:t>That is, there is no impact on control channel/reference singals reception for this option.</w:t>
            </w:r>
          </w:p>
          <w:p>
            <w:pPr>
              <w:jc w:val="left"/>
              <w:rPr>
                <w:bCs/>
                <w:color w:val="000000" w:themeColor="text1"/>
                <w:lang w:val="en-US"/>
                <w14:textFill>
                  <w14:solidFill>
                    <w14:schemeClr w14:val="tx1"/>
                  </w14:solidFill>
                </w14:textFill>
              </w:rPr>
            </w:pPr>
          </w:p>
          <w:p>
            <w:pPr>
              <w:jc w:val="left"/>
            </w:pPr>
            <w:r>
              <w:rPr>
                <w:bCs/>
                <w:color w:val="000000" w:themeColor="text1"/>
                <w:lang w:val="en-US"/>
                <w14:textFill>
                  <w14:solidFill>
                    <w14:schemeClr w14:val="tx1"/>
                  </w14:solidFill>
                </w14:textFill>
              </w:rPr>
              <w:t xml:space="preserve">Regarding the evaluation on PDCCH blocking rate for the option of “both RF and BB reduction to 5MHZ”, we think at least the scenario with “only eRedCap 5MHz UE” should be evaluated.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Theme="minorEastAsia"/>
                <w:lang w:eastAsia="zh-CN"/>
              </w:rPr>
            </w:pPr>
            <w:r>
              <w:rPr>
                <w:rFonts w:hint="eastAsia" w:eastAsia="Malgun Gothic"/>
                <w:lang w:eastAsia="ko-KR"/>
              </w:rPr>
              <w:t>Huawei</w:t>
            </w:r>
            <w:r>
              <w:rPr>
                <w:rFonts w:eastAsia="Malgun Gothic"/>
                <w:lang w:eastAsia="ko-KR"/>
              </w:rPr>
              <w:t>, HiSilicon</w:t>
            </w:r>
          </w:p>
        </w:tc>
        <w:tc>
          <w:tcPr>
            <w:tcW w:w="745" w:type="pct"/>
          </w:tcPr>
          <w:p>
            <w:pPr>
              <w:jc w:val="left"/>
              <w:rPr>
                <w:rFonts w:eastAsiaTheme="minorEastAsia"/>
                <w:lang w:val="en-US" w:eastAsia="zh-CN"/>
              </w:rPr>
            </w:pPr>
          </w:p>
        </w:tc>
        <w:tc>
          <w:tcPr>
            <w:tcW w:w="3526" w:type="pct"/>
          </w:tcPr>
          <w:p>
            <w:pPr>
              <w:jc w:val="left"/>
              <w:rPr>
                <w:rFonts w:eastAsiaTheme="minorEastAsia"/>
                <w:lang w:val="en-US" w:eastAsia="zh-CN"/>
              </w:rPr>
            </w:pPr>
            <w:r>
              <w:rPr>
                <w:bCs/>
                <w:lang w:val="en-US"/>
              </w:rPr>
              <w:t>RF BW 20MHz + BB BW 5MHz only for data channels should also be considered. For the two BW options of Re1-18 RedCap UEs, the same UE numbers per 5MHz bandwidth should be assumed.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eastAsia="ko-KR"/>
              </w:rPr>
            </w:pPr>
            <w:r>
              <w:rPr>
                <w:rFonts w:eastAsiaTheme="minorEastAsia"/>
                <w:lang w:val="en-US" w:eastAsia="zh-CN"/>
              </w:rPr>
              <w:t>CMCC</w:t>
            </w:r>
          </w:p>
        </w:tc>
        <w:tc>
          <w:tcPr>
            <w:tcW w:w="745" w:type="pct"/>
          </w:tcPr>
          <w:p>
            <w:pPr>
              <w:jc w:val="left"/>
              <w:rPr>
                <w:rFonts w:eastAsiaTheme="minorEastAsia"/>
                <w:lang w:val="en-US" w:eastAsia="zh-CN"/>
              </w:rPr>
            </w:pPr>
            <w:r>
              <w:rPr>
                <w:rFonts w:eastAsiaTheme="minorEastAsia"/>
                <w:lang w:val="en-US" w:eastAsia="zh-CN"/>
              </w:rPr>
              <w:t>Y</w:t>
            </w:r>
          </w:p>
        </w:tc>
        <w:tc>
          <w:tcPr>
            <w:tcW w:w="3526" w:type="pct"/>
          </w:tcPr>
          <w:p>
            <w:pPr>
              <w:jc w:val="left"/>
              <w:rPr>
                <w:bCs/>
                <w:lang w:val="en-US"/>
              </w:rPr>
            </w:pPr>
            <w:r>
              <w:rPr>
                <w:rFonts w:eastAsiaTheme="minorEastAsia"/>
                <w:lang w:val="en-US" w:eastAsia="zh-CN"/>
              </w:rPr>
              <w:t>Thank ZTE for the detail explanation. We can accept the proposal. And for fair comparison, may be the number of UEs for 5MHz CORESET can be 1/4 of 20MHz CORESET, otherwise, the blocking probability will be obviously increased due to smaller PDCCH resource for the number of UE. That’s because the 5MHz CORESETs can be FDMed among 20MHz bandwidth to carry PDCCHs for larger number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eastAsia="ja-JP"/>
              </w:rPr>
            </w:pPr>
            <w:r>
              <w:rPr>
                <w:rFonts w:hint="eastAsia" w:eastAsia="Yu Mincho"/>
                <w:lang w:eastAsia="ja-JP"/>
              </w:rPr>
              <w:t>F</w:t>
            </w:r>
            <w:r>
              <w:rPr>
                <w:rFonts w:eastAsia="Yu Mincho"/>
                <w:lang w:eastAsia="ja-JP"/>
              </w:rPr>
              <w:t>L5</w:t>
            </w:r>
          </w:p>
        </w:tc>
        <w:tc>
          <w:tcPr>
            <w:tcW w:w="745" w:type="pct"/>
          </w:tcPr>
          <w:p>
            <w:pPr>
              <w:jc w:val="left"/>
              <w:rPr>
                <w:rFonts w:eastAsiaTheme="minorEastAsia"/>
                <w:lang w:val="en-US" w:eastAsia="zh-CN"/>
              </w:rPr>
            </w:pPr>
          </w:p>
        </w:tc>
        <w:tc>
          <w:tcPr>
            <w:tcW w:w="3526" w:type="pct"/>
          </w:tcPr>
          <w:p>
            <w:pPr>
              <w:jc w:val="left"/>
              <w:rPr>
                <w:rFonts w:eastAsia="Yu Mincho"/>
                <w:bCs/>
                <w:lang w:val="en-US" w:eastAsia="ja-JP"/>
              </w:rPr>
            </w:pPr>
            <w:r>
              <w:rPr>
                <w:rFonts w:hint="eastAsia" w:eastAsia="Yu Mincho"/>
                <w:bCs/>
                <w:lang w:val="en-US" w:eastAsia="ja-JP"/>
              </w:rPr>
              <w:t>2</w:t>
            </w:r>
            <w:r>
              <w:rPr>
                <w:rFonts w:eastAsia="Yu Mincho"/>
                <w:bCs/>
                <w:vertAlign w:val="superscript"/>
                <w:lang w:val="en-US" w:eastAsia="ja-JP"/>
              </w:rPr>
              <w:t>nd</w:t>
            </w:r>
            <w:r>
              <w:rPr>
                <w:rFonts w:eastAsia="Yu Mincho"/>
                <w:bCs/>
                <w:lang w:val="en-US" w:eastAsia="ja-JP"/>
              </w:rPr>
              <w:t xml:space="preserve"> main bullet is quite stable and hence, separated as a</w:t>
            </w:r>
            <w:r>
              <w:rPr>
                <w:rFonts w:hint="eastAsia" w:eastAsia="Yu Mincho"/>
                <w:bCs/>
                <w:lang w:val="en-US" w:eastAsia="ja-JP"/>
              </w:rPr>
              <w:t>n</w:t>
            </w:r>
            <w:r>
              <w:rPr>
                <w:rFonts w:eastAsia="Yu Mincho"/>
                <w:bCs/>
                <w:lang w:val="en-US" w:eastAsia="ja-JP"/>
              </w:rPr>
              <w:t xml:space="preserve"> independent </w:t>
            </w:r>
            <w:r>
              <w:rPr>
                <w:b/>
                <w:highlight w:val="yellow"/>
                <w:lang w:val="en-US"/>
              </w:rPr>
              <w:t>Proposed conclusion 10-1</w:t>
            </w:r>
            <w:r>
              <w:rPr>
                <w:b/>
                <w:color w:val="FF0000"/>
                <w:highlight w:val="yellow"/>
                <w:lang w:val="en-US"/>
              </w:rPr>
              <w:t>a</w:t>
            </w:r>
            <w:r>
              <w:rPr>
                <w:rFonts w:eastAsia="Yu Mincho"/>
                <w:bCs/>
                <w:lang w:val="en-US" w:eastAsia="ja-JP"/>
              </w:rPr>
              <w:t>.</w:t>
            </w:r>
          </w:p>
          <w:p>
            <w:pPr>
              <w:jc w:val="left"/>
              <w:rPr>
                <w:rFonts w:eastAsia="Yu Mincho"/>
                <w:bCs/>
                <w:lang w:val="en-US" w:eastAsia="ja-JP"/>
              </w:rPr>
            </w:pPr>
            <w:r>
              <w:rPr>
                <w:rFonts w:hint="eastAsia" w:eastAsia="Yu Mincho"/>
                <w:bCs/>
                <w:lang w:val="en-US" w:eastAsia="ja-JP"/>
              </w:rPr>
              <w:t>R</w:t>
            </w:r>
            <w:r>
              <w:rPr>
                <w:rFonts w:eastAsia="Yu Mincho"/>
                <w:bCs/>
                <w:lang w:val="en-US" w:eastAsia="ja-JP"/>
              </w:rPr>
              <w:t xml:space="preserve">egarding PDCCH blocking probability, companies have different view on the scenarios assumed for the evaluation. Therefore, before discussing further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pPr>
              <w:jc w:val="left"/>
              <w:rPr>
                <w:bCs/>
                <w:lang w:val="en-US"/>
              </w:rPr>
            </w:pPr>
          </w:p>
          <w:p>
            <w:pPr>
              <w:tabs>
                <w:tab w:val="left" w:pos="772"/>
              </w:tabs>
              <w:spacing w:after="0"/>
              <w:rPr>
                <w:b/>
                <w:bCs/>
                <w:lang w:val="en-US"/>
              </w:rPr>
            </w:pPr>
            <w:r>
              <w:rPr>
                <w:b/>
                <w:highlight w:val="yellow"/>
                <w:lang w:val="en-US"/>
              </w:rPr>
              <w:t>High Priority Proposal 10-1</w:t>
            </w:r>
            <w:r>
              <w:rPr>
                <w:b/>
                <w:bCs/>
                <w:highlight w:val="yellow"/>
                <w:lang w:val="en-US"/>
              </w:rPr>
              <w:t>:</w:t>
            </w:r>
          </w:p>
          <w:p>
            <w:pPr>
              <w:pStyle w:val="49"/>
              <w:numPr>
                <w:ilvl w:val="0"/>
                <w:numId w:val="17"/>
              </w:numPr>
              <w:tabs>
                <w:tab w:val="left" w:pos="772"/>
              </w:tabs>
              <w:spacing w:after="0"/>
              <w:rPr>
                <w:b/>
                <w:bCs/>
                <w:sz w:val="20"/>
                <w:szCs w:val="20"/>
                <w:lang w:val="en-US"/>
              </w:rPr>
            </w:pPr>
            <w:r>
              <w:rPr>
                <w:b/>
                <w:bCs/>
                <w:sz w:val="20"/>
                <w:szCs w:val="20"/>
                <w:lang w:val="en-US"/>
              </w:rPr>
              <w:t>PDCCH blocking probability can be optionally evaluated for “Rel-18 RedCap UE with RF+BB BW reduction to 5MHz for all DL/UL channels”</w:t>
            </w:r>
          </w:p>
          <w:p>
            <w:pPr>
              <w:pStyle w:val="49"/>
              <w:numPr>
                <w:ilvl w:val="1"/>
                <w:numId w:val="17"/>
              </w:numPr>
              <w:tabs>
                <w:tab w:val="left" w:pos="772"/>
              </w:tabs>
              <w:spacing w:after="0"/>
              <w:rPr>
                <w:b/>
                <w:bCs/>
                <w:sz w:val="20"/>
                <w:szCs w:val="20"/>
                <w:lang w:val="en-US"/>
              </w:rPr>
            </w:pPr>
            <w:r>
              <w:rPr>
                <w:b/>
                <w:bCs/>
                <w:color w:val="FF0000"/>
                <w:sz w:val="20"/>
                <w:szCs w:val="20"/>
                <w:lang w:val="en-US"/>
              </w:rPr>
              <w:t xml:space="preserve">FFS: </w:t>
            </w:r>
            <w:r>
              <w:rPr>
                <w:b/>
                <w:bCs/>
                <w:sz w:val="20"/>
                <w:szCs w:val="20"/>
                <w:lang w:val="en-US"/>
              </w:rPr>
              <w:t>Whether to consider the option of “RF BW 20MHz + BB BW 5MHz only for data channels”</w:t>
            </w:r>
          </w:p>
          <w:p>
            <w:pPr>
              <w:tabs>
                <w:tab w:val="left" w:pos="772"/>
              </w:tabs>
              <w:spacing w:after="0"/>
              <w:rPr>
                <w:b/>
                <w:highlight w:val="yellow"/>
                <w:lang w:val="en-US"/>
              </w:rPr>
            </w:pPr>
          </w:p>
          <w:p>
            <w:pPr>
              <w:tabs>
                <w:tab w:val="left" w:pos="772"/>
              </w:tabs>
              <w:spacing w:after="0"/>
              <w:rPr>
                <w:b/>
                <w:highlight w:val="yellow"/>
                <w:lang w:val="en-US"/>
              </w:rPr>
            </w:pPr>
          </w:p>
          <w:p>
            <w:pPr>
              <w:tabs>
                <w:tab w:val="left" w:pos="772"/>
              </w:tabs>
              <w:spacing w:after="0"/>
              <w:rPr>
                <w:b/>
                <w:bCs/>
                <w:lang w:val="en-US"/>
              </w:rPr>
            </w:pPr>
            <w:r>
              <w:rPr>
                <w:b/>
                <w:highlight w:val="yellow"/>
                <w:lang w:val="en-US"/>
              </w:rPr>
              <w:t>High Priority Proposed conclusion 10-1</w:t>
            </w:r>
            <w:r>
              <w:rPr>
                <w:b/>
                <w:color w:val="FF0000"/>
                <w:highlight w:val="yellow"/>
                <w:lang w:val="en-US"/>
              </w:rPr>
              <w:t>a</w:t>
            </w:r>
            <w:r>
              <w:rPr>
                <w:b/>
                <w:bCs/>
                <w:highlight w:val="yellow"/>
                <w:lang w:val="en-US"/>
              </w:rPr>
              <w:t>:</w:t>
            </w:r>
          </w:p>
          <w:p>
            <w:pPr>
              <w:pStyle w:val="49"/>
              <w:numPr>
                <w:ilvl w:val="0"/>
                <w:numId w:val="17"/>
              </w:numPr>
              <w:tabs>
                <w:tab w:val="left" w:pos="772"/>
              </w:tabs>
              <w:spacing w:after="0"/>
              <w:rPr>
                <w:b/>
                <w:bCs/>
                <w:sz w:val="20"/>
                <w:szCs w:val="20"/>
                <w:lang w:val="en-US"/>
              </w:rPr>
            </w:pPr>
            <w:r>
              <w:rPr>
                <w:rFonts w:hint="eastAsia" w:eastAsia="Yu Mincho"/>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L</w:t>
            </w:r>
            <w:r>
              <w:rPr>
                <w:rFonts w:eastAsia="Yu Mincho"/>
                <w:b/>
                <w:bCs/>
                <w:sz w:val="20"/>
                <w:szCs w:val="20"/>
                <w:lang w:val="en-US"/>
              </w:rPr>
              <w:t>atency</w:t>
            </w:r>
          </w:p>
          <w:p>
            <w:pPr>
              <w:pStyle w:val="49"/>
              <w:numPr>
                <w:ilvl w:val="1"/>
                <w:numId w:val="17"/>
              </w:numPr>
              <w:tabs>
                <w:tab w:val="left" w:pos="772"/>
              </w:tabs>
              <w:spacing w:after="0"/>
              <w:rPr>
                <w:b/>
                <w:bCs/>
                <w:sz w:val="20"/>
                <w:szCs w:val="20"/>
                <w:lang w:val="en-US"/>
              </w:rPr>
            </w:pPr>
            <w:r>
              <w:rPr>
                <w:rFonts w:hint="eastAsia" w:eastAsia="Yu Mincho"/>
                <w:b/>
                <w:bCs/>
                <w:sz w:val="20"/>
                <w:szCs w:val="20"/>
                <w:lang w:val="en-US"/>
              </w:rPr>
              <w:t>T</w:t>
            </w:r>
            <w:r>
              <w:rPr>
                <w:rFonts w:eastAsia="Yu Mincho"/>
                <w:b/>
                <w:bCs/>
                <w:sz w:val="20"/>
                <w:szCs w:val="20"/>
                <w:lang w:val="en-US"/>
              </w:rPr>
              <w:t>hroughput</w:t>
            </w:r>
          </w:p>
          <w:p>
            <w:pPr>
              <w:pStyle w:val="49"/>
              <w:numPr>
                <w:ilvl w:val="1"/>
                <w:numId w:val="17"/>
              </w:numPr>
              <w:tabs>
                <w:tab w:val="left" w:pos="772"/>
              </w:tabs>
              <w:spacing w:after="0"/>
              <w:rPr>
                <w:b/>
                <w:bCs/>
                <w:sz w:val="20"/>
                <w:szCs w:val="20"/>
                <w:lang w:val="en-US"/>
              </w:rPr>
            </w:pPr>
            <w:r>
              <w:rPr>
                <w:b/>
                <w:bCs/>
                <w:sz w:val="20"/>
                <w:szCs w:val="20"/>
                <w:lang w:val="en-US"/>
              </w:rPr>
              <w:t>Power saving gain</w:t>
            </w:r>
          </w:p>
          <w:p>
            <w:pPr>
              <w:jc w:val="lef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Yu Mincho"/>
                <w:lang w:eastAsia="ja-JP"/>
              </w:rPr>
            </w:pPr>
            <w:r>
              <w:rPr>
                <w:rFonts w:hint="eastAsia" w:eastAsia="Yu Mincho"/>
                <w:lang w:eastAsia="ja-JP"/>
              </w:rPr>
              <w:t>F</w:t>
            </w:r>
            <w:r>
              <w:rPr>
                <w:rFonts w:eastAsia="Yu Mincho"/>
                <w:lang w:eastAsia="ja-JP"/>
              </w:rPr>
              <w:t>L6</w:t>
            </w:r>
          </w:p>
        </w:tc>
        <w:tc>
          <w:tcPr>
            <w:tcW w:w="745" w:type="pct"/>
          </w:tcPr>
          <w:p>
            <w:pPr>
              <w:jc w:val="left"/>
              <w:rPr>
                <w:rFonts w:eastAsiaTheme="minorEastAsia"/>
                <w:lang w:val="en-US" w:eastAsia="zh-CN"/>
              </w:rPr>
            </w:pPr>
          </w:p>
        </w:tc>
        <w:tc>
          <w:tcPr>
            <w:tcW w:w="3526" w:type="pct"/>
          </w:tcPr>
          <w:p>
            <w:pPr>
              <w:jc w:val="left"/>
              <w:rPr>
                <w:rFonts w:eastAsia="Yu Mincho"/>
                <w:bCs/>
                <w:lang w:val="en-US" w:eastAsia="ja-JP"/>
              </w:rPr>
            </w:pPr>
            <w:r>
              <w:rPr>
                <w:rFonts w:hint="eastAsia" w:eastAsia="Yu Mincho"/>
                <w:bCs/>
                <w:lang w:val="en-US" w:eastAsia="ja-JP"/>
              </w:rPr>
              <w:t>F</w:t>
            </w:r>
            <w:r>
              <w:rPr>
                <w:rFonts w:eastAsia="Yu Mincho"/>
                <w:bCs/>
                <w:lang w:val="en-US" w:eastAsia="ja-JP"/>
              </w:rPr>
              <w:t xml:space="preserve">or </w:t>
            </w:r>
            <w:r>
              <w:rPr>
                <w:b/>
                <w:highlight w:val="yellow"/>
                <w:lang w:val="en-US"/>
              </w:rPr>
              <w:t>Proposal 10-1</w:t>
            </w:r>
            <w:r>
              <w:rPr>
                <w:bCs/>
                <w:lang w:val="en-US"/>
              </w:rPr>
              <w:t xml:space="preserve">, </w:t>
            </w:r>
            <w:r>
              <w:rPr>
                <w:b/>
                <w:color w:val="FF0000"/>
                <w:u w:val="single"/>
                <w:lang w:val="en-US"/>
              </w:rPr>
              <w:t xml:space="preserve">interested companies are invited to provide view on which </w:t>
            </w:r>
            <w:r>
              <w:rPr>
                <w:rFonts w:eastAsia="Yu Mincho"/>
                <w:b/>
                <w:color w:val="FF0000"/>
                <w:u w:val="single"/>
                <w:lang w:val="en-US" w:eastAsia="ja-JP"/>
              </w:rPr>
              <w:t>scenarios should be assumed for the evaluation.</w:t>
            </w:r>
          </w:p>
          <w:p>
            <w:pPr>
              <w:jc w:val="left"/>
              <w:rPr>
                <w:rFonts w:eastAsia="Yu Mincho"/>
                <w:bCs/>
                <w:lang w:val="en-US" w:eastAsia="ja-JP"/>
              </w:rPr>
            </w:pPr>
          </w:p>
          <w:p>
            <w:pPr>
              <w:jc w:val="left"/>
              <w:rPr>
                <w:rFonts w:eastAsia="Yu Mincho"/>
                <w:bCs/>
                <w:lang w:val="en-US" w:eastAsia="ja-JP"/>
              </w:rPr>
            </w:pPr>
            <w:r>
              <w:rPr>
                <w:rFonts w:eastAsia="Yu Mincho"/>
                <w:bCs/>
                <w:lang w:val="en-US" w:eastAsia="ja-JP"/>
              </w:rPr>
              <w:t xml:space="preserve">Since </w:t>
            </w:r>
            <w:r>
              <w:rPr>
                <w:b/>
                <w:highlight w:val="yellow"/>
                <w:lang w:val="en-US"/>
              </w:rPr>
              <w:t>Proposed conclusion 10-1a</w:t>
            </w:r>
            <w:r>
              <w:rPr>
                <w:rFonts w:eastAsia="Yu Mincho"/>
                <w:bCs/>
                <w:lang w:val="en-US" w:eastAsia="ja-JP"/>
              </w:rPr>
              <w:t xml:space="preserve"> is stable, it is set for email endorsement. If you have concern on the proposed conclusion, please indicate it </w:t>
            </w:r>
            <w:r>
              <w:rPr>
                <w:rFonts w:eastAsia="Yu Mincho"/>
                <w:bCs/>
                <w:u w:val="single"/>
                <w:lang w:val="en-US" w:eastAsia="ja-JP"/>
              </w:rPr>
              <w:t>directly over the reflector</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pct"/>
          </w:tcPr>
          <w:p>
            <w:pPr>
              <w:jc w:val="left"/>
              <w:rPr>
                <w:rFonts w:eastAsia="Malgun Gothic"/>
                <w:lang w:eastAsia="ko-KR"/>
              </w:rPr>
            </w:pPr>
          </w:p>
        </w:tc>
        <w:tc>
          <w:tcPr>
            <w:tcW w:w="745" w:type="pct"/>
          </w:tcPr>
          <w:p>
            <w:pPr>
              <w:jc w:val="left"/>
              <w:rPr>
                <w:rFonts w:eastAsiaTheme="minorEastAsia"/>
                <w:lang w:val="en-US" w:eastAsia="zh-CN"/>
              </w:rPr>
            </w:pPr>
          </w:p>
        </w:tc>
        <w:tc>
          <w:tcPr>
            <w:tcW w:w="3526" w:type="pct"/>
          </w:tcPr>
          <w:p>
            <w:pPr>
              <w:jc w:val="left"/>
              <w:rPr>
                <w:bCs/>
                <w:lang w:val="en-US"/>
              </w:rPr>
            </w:pPr>
          </w:p>
        </w:tc>
      </w:tr>
    </w:tbl>
    <w:p>
      <w:pPr>
        <w:spacing w:after="100" w:afterAutospacing="1"/>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lang w:val="en-US"/>
              </w:rPr>
            </w:pPr>
            <w:r>
              <w:rPr>
                <w:lang w:val="en-US"/>
              </w:rPr>
              <w:t>RP-213661</w:t>
            </w:r>
          </w:p>
        </w:tc>
        <w:tc>
          <w:tcPr>
            <w:tcW w:w="4921" w:type="dxa"/>
            <w:tcMar>
              <w:top w:w="0" w:type="dxa"/>
              <w:left w:w="70" w:type="dxa"/>
              <w:bottom w:w="0" w:type="dxa"/>
              <w:right w:w="70" w:type="dxa"/>
            </w:tcMar>
          </w:tcPr>
          <w:p>
            <w:pPr>
              <w:rPr>
                <w:lang w:val="en-US"/>
              </w:rPr>
            </w:pPr>
            <w:r>
              <w:rPr>
                <w:lang w:val="en-US"/>
              </w:rPr>
              <w:t>New SID on Study on further NR RedCap UE complexity reduction</w:t>
            </w:r>
          </w:p>
        </w:tc>
        <w:tc>
          <w:tcPr>
            <w:tcW w:w="2551" w:type="dxa"/>
            <w:tcMar>
              <w:top w:w="0" w:type="dxa"/>
              <w:left w:w="70" w:type="dxa"/>
              <w:bottom w:w="0" w:type="dxa"/>
              <w:right w:w="70" w:type="dxa"/>
            </w:tcMar>
          </w:tcPr>
          <w:p>
            <w:pPr>
              <w:rPr>
                <w:lang w:val="en-US"/>
              </w:rPr>
            </w:pPr>
            <w:r>
              <w:rPr>
                <w:lang w:val="en-US"/>
              </w:rPr>
              <w:t>Ericsson</w:t>
            </w:r>
          </w:p>
        </w:tc>
      </w:tr>
      <w:bookmarkEnd w:id="6"/>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lang w:val="en-US"/>
              </w:rPr>
            </w:pPr>
            <w:r>
              <w:rPr>
                <w:rFonts w:eastAsia="Calibri"/>
                <w:szCs w:val="22"/>
                <w:lang w:val="en-US"/>
              </w:rPr>
              <w:t>R1-2204058</w:t>
            </w:r>
          </w:p>
        </w:tc>
        <w:tc>
          <w:tcPr>
            <w:tcW w:w="4921" w:type="dxa"/>
            <w:tcMar>
              <w:top w:w="0" w:type="dxa"/>
              <w:left w:w="70" w:type="dxa"/>
              <w:bottom w:w="0" w:type="dxa"/>
              <w:right w:w="70" w:type="dxa"/>
            </w:tcMar>
          </w:tcPr>
          <w:p>
            <w:pPr>
              <w:rPr>
                <w:lang w:val="en-US"/>
              </w:rPr>
            </w:pPr>
            <w:r>
              <w:rPr>
                <w:lang w:val="en-US"/>
              </w:rPr>
              <w:t>Work plan for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lang w:val="en-US"/>
              </w:rPr>
            </w:pPr>
            <w:r>
              <w:rPr>
                <w:rFonts w:eastAsia="Calibri"/>
                <w:szCs w:val="22"/>
                <w:lang w:val="en-US"/>
              </w:rPr>
              <w:t>R1-2203121</w:t>
            </w:r>
          </w:p>
        </w:tc>
        <w:tc>
          <w:tcPr>
            <w:tcW w:w="4921" w:type="dxa"/>
            <w:tcMar>
              <w:top w:w="0" w:type="dxa"/>
              <w:left w:w="70" w:type="dxa"/>
              <w:bottom w:w="0" w:type="dxa"/>
              <w:right w:w="70" w:type="dxa"/>
            </w:tcMar>
          </w:tcPr>
          <w:p>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t>R1-2203055</w:t>
            </w:r>
          </w:p>
        </w:tc>
        <w:tc>
          <w:tcPr>
            <w:tcW w:w="4921" w:type="dxa"/>
            <w:tcMar>
              <w:top w:w="0" w:type="dxa"/>
              <w:left w:w="70" w:type="dxa"/>
              <w:bottom w:w="0" w:type="dxa"/>
              <w:right w:w="70" w:type="dxa"/>
            </w:tcMar>
          </w:tcPr>
          <w:p>
            <w:pPr>
              <w:rPr>
                <w:lang w:val="en-US"/>
              </w:rPr>
            </w:pPr>
            <w:r>
              <w:t>Simulations for the Rel-18 RedCap SI</w:t>
            </w:r>
          </w:p>
        </w:tc>
        <w:tc>
          <w:tcPr>
            <w:tcW w:w="2551" w:type="dxa"/>
            <w:tcMar>
              <w:top w:w="0" w:type="dxa"/>
              <w:left w:w="70" w:type="dxa"/>
              <w:bottom w:w="0" w:type="dxa"/>
              <w:right w:w="70" w:type="dxa"/>
            </w:tcMar>
          </w:tcPr>
          <w:p>
            <w:pPr>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[5]</w:t>
            </w:r>
          </w:p>
        </w:tc>
        <w:tc>
          <w:tcPr>
            <w:tcW w:w="1456" w:type="dxa"/>
            <w:tcMar>
              <w:top w:w="0" w:type="dxa"/>
              <w:left w:w="70" w:type="dxa"/>
              <w:bottom w:w="0" w:type="dxa"/>
              <w:right w:w="70" w:type="dxa"/>
            </w:tcMar>
          </w:tcPr>
          <w:p>
            <w:pPr>
              <w:rPr>
                <w:lang w:val="en-US"/>
              </w:rPr>
            </w:pPr>
            <w:r>
              <w:t>R1-2203118</w:t>
            </w:r>
          </w:p>
        </w:tc>
        <w:tc>
          <w:tcPr>
            <w:tcW w:w="4921" w:type="dxa"/>
            <w:tcMar>
              <w:top w:w="0" w:type="dxa"/>
              <w:left w:w="70" w:type="dxa"/>
              <w:bottom w:w="0" w:type="dxa"/>
              <w:right w:w="70" w:type="dxa"/>
            </w:tcMar>
          </w:tcPr>
          <w:p>
            <w:pPr>
              <w:rPr>
                <w:lang w:val="en-US"/>
              </w:rPr>
            </w:pPr>
            <w:r>
              <w:t>Simulation needs and assumptions for further RedCap UE complexity reduction</w:t>
            </w:r>
          </w:p>
        </w:tc>
        <w:tc>
          <w:tcPr>
            <w:tcW w:w="2551" w:type="dxa"/>
            <w:tcMar>
              <w:top w:w="0" w:type="dxa"/>
              <w:left w:w="70" w:type="dxa"/>
              <w:bottom w:w="0" w:type="dxa"/>
              <w:right w:w="70" w:type="dxa"/>
            </w:tcMar>
          </w:tcPr>
          <w:p>
            <w:pPr>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rStyle w:val="39"/>
                <w:color w:val="0000FF"/>
                <w:lang w:eastAsia="sv-SE"/>
              </w:rPr>
            </w:pPr>
            <w:r>
              <w:t>R1-2203170</w:t>
            </w:r>
          </w:p>
        </w:tc>
        <w:tc>
          <w:tcPr>
            <w:tcW w:w="4921" w:type="dxa"/>
            <w:tcMar>
              <w:top w:w="0" w:type="dxa"/>
              <w:left w:w="70" w:type="dxa"/>
              <w:bottom w:w="0" w:type="dxa"/>
              <w:right w:w="70" w:type="dxa"/>
            </w:tcMar>
          </w:tcPr>
          <w:p>
            <w:pPr>
              <w:rPr>
                <w:lang w:val="en-US"/>
              </w:rPr>
            </w:pPr>
            <w:r>
              <w:t>Discussion on simulation needs and assuptions</w:t>
            </w:r>
          </w:p>
        </w:tc>
        <w:tc>
          <w:tcPr>
            <w:tcW w:w="2551" w:type="dxa"/>
            <w:tcMar>
              <w:top w:w="0" w:type="dxa"/>
              <w:left w:w="70" w:type="dxa"/>
              <w:bottom w:w="0" w:type="dxa"/>
              <w:right w:w="70" w:type="dxa"/>
            </w:tcMar>
          </w:tcPr>
          <w:p>
            <w:pPr>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rStyle w:val="39"/>
                <w:color w:val="0000FF"/>
                <w:lang w:eastAsia="sv-SE"/>
              </w:rPr>
            </w:pPr>
            <w:r>
              <w:t>R1-2203339</w:t>
            </w:r>
          </w:p>
        </w:tc>
        <w:tc>
          <w:tcPr>
            <w:tcW w:w="4921" w:type="dxa"/>
            <w:tcMar>
              <w:top w:w="0" w:type="dxa"/>
              <w:left w:w="70" w:type="dxa"/>
              <w:bottom w:w="0" w:type="dxa"/>
              <w:right w:w="70" w:type="dxa"/>
            </w:tcMar>
          </w:tcPr>
          <w:p>
            <w:pPr>
              <w:rPr>
                <w:lang w:val="en-US"/>
              </w:rPr>
            </w:pPr>
            <w:r>
              <w:t>Discussion on evaluation needs and assumptions for eRedCap</w:t>
            </w:r>
          </w:p>
        </w:tc>
        <w:tc>
          <w:tcPr>
            <w:tcW w:w="2551" w:type="dxa"/>
            <w:tcMar>
              <w:top w:w="0" w:type="dxa"/>
              <w:left w:w="70" w:type="dxa"/>
              <w:bottom w:w="0" w:type="dxa"/>
              <w:right w:w="70" w:type="dxa"/>
            </w:tcMar>
          </w:tcPr>
          <w:p>
            <w:pPr>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rStyle w:val="39"/>
                <w:color w:val="0000FF"/>
                <w:lang w:eastAsia="sv-SE"/>
              </w:rPr>
            </w:pPr>
            <w:r>
              <w:t>R1-2203474</w:t>
            </w:r>
          </w:p>
        </w:tc>
        <w:tc>
          <w:tcPr>
            <w:tcW w:w="4921" w:type="dxa"/>
            <w:tcMar>
              <w:top w:w="0" w:type="dxa"/>
              <w:left w:w="70" w:type="dxa"/>
              <w:bottom w:w="0" w:type="dxa"/>
              <w:right w:w="70" w:type="dxa"/>
            </w:tcMar>
          </w:tcPr>
          <w:p>
            <w:pPr>
              <w:rPr>
                <w:lang w:val="en-US"/>
              </w:rPr>
            </w:pPr>
            <w:r>
              <w:t>Views on evaluation needs based on different assumptions</w:t>
            </w:r>
          </w:p>
        </w:tc>
        <w:tc>
          <w:tcPr>
            <w:tcW w:w="2551" w:type="dxa"/>
            <w:tcMar>
              <w:top w:w="0" w:type="dxa"/>
              <w:left w:w="70" w:type="dxa"/>
              <w:bottom w:w="0" w:type="dxa"/>
              <w:right w:w="70" w:type="dxa"/>
            </w:tcMar>
          </w:tcPr>
          <w:p>
            <w:pPr>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rStyle w:val="39"/>
                <w:color w:val="0000FF"/>
                <w:lang w:eastAsia="sv-SE"/>
              </w:rPr>
            </w:pPr>
            <w:r>
              <w:t>R1-2203573</w:t>
            </w:r>
          </w:p>
        </w:tc>
        <w:tc>
          <w:tcPr>
            <w:tcW w:w="4921" w:type="dxa"/>
            <w:tcMar>
              <w:top w:w="0" w:type="dxa"/>
              <w:left w:w="70" w:type="dxa"/>
              <w:bottom w:w="0" w:type="dxa"/>
              <w:right w:w="70" w:type="dxa"/>
            </w:tcMar>
          </w:tcPr>
          <w:p>
            <w:pPr>
              <w:rPr>
                <w:lang w:val="en-US"/>
              </w:rPr>
            </w:pPr>
            <w:r>
              <w:t>Discussion on potential simultion for eRedCap</w:t>
            </w:r>
          </w:p>
        </w:tc>
        <w:tc>
          <w:tcPr>
            <w:tcW w:w="2551" w:type="dxa"/>
            <w:tcMar>
              <w:top w:w="0" w:type="dxa"/>
              <w:left w:w="70" w:type="dxa"/>
              <w:bottom w:w="0" w:type="dxa"/>
              <w:right w:w="70" w:type="dxa"/>
            </w:tcMar>
          </w:tcPr>
          <w:p>
            <w:pPr>
              <w:rPr>
                <w:lang w:val="en-US"/>
              </w:rPr>
            </w:pPr>
            <w: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rStyle w:val="39"/>
                <w:color w:val="0000FF"/>
                <w:lang w:eastAsia="sv-SE"/>
              </w:rPr>
            </w:pPr>
            <w:r>
              <w:t>R1-2203601</w:t>
            </w:r>
          </w:p>
        </w:tc>
        <w:tc>
          <w:tcPr>
            <w:tcW w:w="4921" w:type="dxa"/>
            <w:tcMar>
              <w:top w:w="0" w:type="dxa"/>
              <w:left w:w="70" w:type="dxa"/>
              <w:bottom w:w="0" w:type="dxa"/>
              <w:right w:w="70" w:type="dxa"/>
            </w:tcMar>
          </w:tcPr>
          <w:p>
            <w:pPr>
              <w:rPr>
                <w:lang w:val="en-US"/>
              </w:rPr>
            </w:pPr>
            <w:r>
              <w:t>Evaluation requirements for Rel-18 RedCap UE</w:t>
            </w:r>
          </w:p>
        </w:tc>
        <w:tc>
          <w:tcPr>
            <w:tcW w:w="2551" w:type="dxa"/>
            <w:tcMar>
              <w:top w:w="0" w:type="dxa"/>
              <w:left w:w="70" w:type="dxa"/>
              <w:bottom w:w="0" w:type="dxa"/>
              <w:right w:w="70" w:type="dxa"/>
            </w:tcMar>
          </w:tcPr>
          <w:p>
            <w:pPr>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rStyle w:val="39"/>
                <w:color w:val="0000FF"/>
                <w:lang w:eastAsia="sv-SE"/>
              </w:rPr>
            </w:pPr>
            <w:r>
              <w:t>R1-2203828</w:t>
            </w:r>
          </w:p>
        </w:tc>
        <w:tc>
          <w:tcPr>
            <w:tcW w:w="4921" w:type="dxa"/>
            <w:tcMar>
              <w:top w:w="0" w:type="dxa"/>
              <w:left w:w="70" w:type="dxa"/>
              <w:bottom w:w="0" w:type="dxa"/>
              <w:right w:w="70" w:type="dxa"/>
            </w:tcMar>
          </w:tcPr>
          <w:p>
            <w:pPr>
              <w:rPr>
                <w:lang w:val="en-US"/>
              </w:rPr>
            </w:pPr>
            <w:r>
              <w:t>Simulation needs and assumptions on further NR Redcap UE complexity reduction</w:t>
            </w:r>
          </w:p>
        </w:tc>
        <w:tc>
          <w:tcPr>
            <w:tcW w:w="2551" w:type="dxa"/>
            <w:tcMar>
              <w:top w:w="0" w:type="dxa"/>
              <w:left w:w="70" w:type="dxa"/>
              <w:bottom w:w="0" w:type="dxa"/>
              <w:right w:w="70" w:type="dxa"/>
            </w:tcMar>
          </w:tcPr>
          <w:p>
            <w:pPr>
              <w:rPr>
                <w:lang w:val="en-US"/>
              </w:rPr>
            </w:pPr>
            <w: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rStyle w:val="39"/>
                <w:color w:val="0000FF"/>
                <w:lang w:eastAsia="sv-SE"/>
              </w:rPr>
            </w:pPr>
            <w:r>
              <w:t>R1-2203918</w:t>
            </w:r>
          </w:p>
        </w:tc>
        <w:tc>
          <w:tcPr>
            <w:tcW w:w="4921" w:type="dxa"/>
            <w:tcMar>
              <w:top w:w="0" w:type="dxa"/>
              <w:left w:w="70" w:type="dxa"/>
              <w:bottom w:w="0" w:type="dxa"/>
              <w:right w:w="70" w:type="dxa"/>
            </w:tcMar>
          </w:tcPr>
          <w:p>
            <w:pPr>
              <w:rPr>
                <w:lang w:val="en-US"/>
              </w:rPr>
            </w:pPr>
            <w:r>
              <w:t>Evaluations for eRedCap</w:t>
            </w:r>
          </w:p>
        </w:tc>
        <w:tc>
          <w:tcPr>
            <w:tcW w:w="2551" w:type="dxa"/>
            <w:tcMar>
              <w:top w:w="0" w:type="dxa"/>
              <w:left w:w="70" w:type="dxa"/>
              <w:bottom w:w="0" w:type="dxa"/>
              <w:right w:w="70" w:type="dxa"/>
            </w:tcMar>
          </w:tcPr>
          <w:p>
            <w:pPr>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rStyle w:val="39"/>
                <w:color w:val="0000FF"/>
                <w:lang w:eastAsia="sv-SE"/>
              </w:rPr>
            </w:pPr>
            <w:r>
              <w:t>R1-2203996</w:t>
            </w:r>
          </w:p>
        </w:tc>
        <w:tc>
          <w:tcPr>
            <w:tcW w:w="4921" w:type="dxa"/>
            <w:tcMar>
              <w:top w:w="0" w:type="dxa"/>
              <w:left w:w="70" w:type="dxa"/>
              <w:bottom w:w="0" w:type="dxa"/>
              <w:right w:w="70" w:type="dxa"/>
            </w:tcMar>
          </w:tcPr>
          <w:p>
            <w:pPr>
              <w:rPr>
                <w:lang w:val="en-US"/>
              </w:rPr>
            </w:pPr>
            <w:r>
              <w:t>Simulation and evaluation for RedCap enhancement</w:t>
            </w:r>
          </w:p>
        </w:tc>
        <w:tc>
          <w:tcPr>
            <w:tcW w:w="2551" w:type="dxa"/>
            <w:tcMar>
              <w:top w:w="0" w:type="dxa"/>
              <w:left w:w="70" w:type="dxa"/>
              <w:bottom w:w="0" w:type="dxa"/>
              <w:right w:w="70" w:type="dxa"/>
            </w:tcMar>
          </w:tcPr>
          <w:p>
            <w:pPr>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[14]</w:t>
            </w:r>
          </w:p>
        </w:tc>
        <w:tc>
          <w:tcPr>
            <w:tcW w:w="1456" w:type="dxa"/>
            <w:tcMar>
              <w:top w:w="0" w:type="dxa"/>
              <w:left w:w="70" w:type="dxa"/>
              <w:bottom w:w="0" w:type="dxa"/>
              <w:right w:w="70" w:type="dxa"/>
            </w:tcMar>
          </w:tcPr>
          <w:p>
            <w:pPr>
              <w:rPr>
                <w:rStyle w:val="39"/>
                <w:color w:val="0000FF"/>
                <w:lang w:eastAsia="sv-SE"/>
              </w:rPr>
            </w:pPr>
            <w:r>
              <w:t>R1-2204039</w:t>
            </w:r>
          </w:p>
        </w:tc>
        <w:tc>
          <w:tcPr>
            <w:tcW w:w="4921" w:type="dxa"/>
            <w:tcMar>
              <w:top w:w="0" w:type="dxa"/>
              <w:left w:w="70" w:type="dxa"/>
              <w:bottom w:w="0" w:type="dxa"/>
              <w:right w:w="70" w:type="dxa"/>
            </w:tcMar>
          </w:tcPr>
          <w:p>
            <w:pPr>
              <w:rPr>
                <w:lang w:val="en-US"/>
              </w:rPr>
            </w:pPr>
            <w:r>
              <w:t>Evaluation assumptions for further complexity reduction</w:t>
            </w:r>
          </w:p>
        </w:tc>
        <w:tc>
          <w:tcPr>
            <w:tcW w:w="2551" w:type="dxa"/>
            <w:tcMar>
              <w:top w:w="0" w:type="dxa"/>
              <w:left w:w="70" w:type="dxa"/>
              <w:bottom w:w="0" w:type="dxa"/>
              <w:right w:w="70" w:type="dxa"/>
            </w:tcMar>
          </w:tcPr>
          <w:p>
            <w:pPr>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[15]</w:t>
            </w:r>
          </w:p>
        </w:tc>
        <w:tc>
          <w:tcPr>
            <w:tcW w:w="1456" w:type="dxa"/>
            <w:tcMar>
              <w:top w:w="0" w:type="dxa"/>
              <w:left w:w="70" w:type="dxa"/>
              <w:bottom w:w="0" w:type="dxa"/>
              <w:right w:w="70" w:type="dxa"/>
            </w:tcMar>
          </w:tcPr>
          <w:p>
            <w:pPr>
              <w:rPr>
                <w:rStyle w:val="39"/>
                <w:color w:val="0000FF"/>
                <w:lang w:eastAsia="sv-SE"/>
              </w:rPr>
            </w:pPr>
            <w:r>
              <w:t>R1-2204316</w:t>
            </w:r>
          </w:p>
        </w:tc>
        <w:tc>
          <w:tcPr>
            <w:tcW w:w="4921" w:type="dxa"/>
            <w:tcMar>
              <w:top w:w="0" w:type="dxa"/>
              <w:left w:w="70" w:type="dxa"/>
              <w:bottom w:w="0" w:type="dxa"/>
              <w:right w:w="70" w:type="dxa"/>
            </w:tcMar>
          </w:tcPr>
          <w:p>
            <w:pPr>
              <w:rPr>
                <w:lang w:val="en-US"/>
              </w:rPr>
            </w:pPr>
            <w:r>
              <w:t>Discussion on simulation needs and assumptions</w:t>
            </w:r>
          </w:p>
        </w:tc>
        <w:tc>
          <w:tcPr>
            <w:tcW w:w="2551" w:type="dxa"/>
            <w:tcMar>
              <w:top w:w="0" w:type="dxa"/>
              <w:left w:w="70" w:type="dxa"/>
              <w:bottom w:w="0" w:type="dxa"/>
              <w:right w:w="70" w:type="dxa"/>
            </w:tcMar>
          </w:tcPr>
          <w:p>
            <w:pPr>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[16]</w:t>
            </w:r>
          </w:p>
        </w:tc>
        <w:tc>
          <w:tcPr>
            <w:tcW w:w="1456" w:type="dxa"/>
            <w:tcMar>
              <w:top w:w="0" w:type="dxa"/>
              <w:left w:w="70" w:type="dxa"/>
              <w:bottom w:w="0" w:type="dxa"/>
              <w:right w:w="70" w:type="dxa"/>
            </w:tcMar>
          </w:tcPr>
          <w:p>
            <w:pPr>
              <w:rPr>
                <w:rStyle w:val="39"/>
                <w:color w:val="0000FF"/>
                <w:lang w:eastAsia="sv-SE"/>
              </w:rPr>
            </w:pPr>
            <w:r>
              <w:t>R1-2204390</w:t>
            </w:r>
          </w:p>
        </w:tc>
        <w:tc>
          <w:tcPr>
            <w:tcW w:w="4921" w:type="dxa"/>
            <w:tcMar>
              <w:top w:w="0" w:type="dxa"/>
              <w:left w:w="70" w:type="dxa"/>
              <w:bottom w:w="0" w:type="dxa"/>
              <w:right w:w="70" w:type="dxa"/>
            </w:tcMar>
          </w:tcPr>
          <w:p>
            <w:pPr>
              <w:rPr>
                <w:lang w:val="en-US"/>
              </w:rPr>
            </w:pPr>
            <w:r>
              <w:t>Discussion on simulations and assumptions for further UE complexity reduction</w:t>
            </w:r>
          </w:p>
        </w:tc>
        <w:tc>
          <w:tcPr>
            <w:tcW w:w="2551" w:type="dxa"/>
            <w:tcMar>
              <w:top w:w="0" w:type="dxa"/>
              <w:left w:w="70" w:type="dxa"/>
              <w:bottom w:w="0" w:type="dxa"/>
              <w:right w:w="70" w:type="dxa"/>
            </w:tcMar>
          </w:tcPr>
          <w:p>
            <w:pPr>
              <w:rPr>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rStyle w:val="39"/>
                <w:color w:val="0000FF"/>
                <w:lang w:eastAsia="sv-SE"/>
              </w:rPr>
            </w:pPr>
            <w:r>
              <w:t>R1-2204505</w:t>
            </w:r>
          </w:p>
        </w:tc>
        <w:tc>
          <w:tcPr>
            <w:tcW w:w="4921" w:type="dxa"/>
            <w:tcMar>
              <w:top w:w="0" w:type="dxa"/>
              <w:left w:w="70" w:type="dxa"/>
              <w:bottom w:w="0" w:type="dxa"/>
              <w:right w:w="70" w:type="dxa"/>
            </w:tcMar>
          </w:tcPr>
          <w:p>
            <w:pPr>
              <w:rPr>
                <w:lang w:val="en-US"/>
              </w:rPr>
            </w:pPr>
            <w:r>
              <w:t>Evaluation needs and assumptions for further NR RedCap</w:t>
            </w:r>
          </w:p>
        </w:tc>
        <w:tc>
          <w:tcPr>
            <w:tcW w:w="2551" w:type="dxa"/>
            <w:tcMar>
              <w:top w:w="0" w:type="dxa"/>
              <w:left w:w="70" w:type="dxa"/>
              <w:bottom w:w="0" w:type="dxa"/>
              <w:right w:w="70" w:type="dxa"/>
            </w:tcMar>
          </w:tcPr>
          <w:p>
            <w:pPr>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rStyle w:val="39"/>
                <w:color w:val="0000FF"/>
                <w:lang w:eastAsia="sv-SE"/>
              </w:rPr>
            </w:pPr>
            <w:r>
              <w:t>R1-2204583</w:t>
            </w:r>
          </w:p>
        </w:tc>
        <w:tc>
          <w:tcPr>
            <w:tcW w:w="4921" w:type="dxa"/>
            <w:tcMar>
              <w:top w:w="0" w:type="dxa"/>
              <w:left w:w="70" w:type="dxa"/>
              <w:bottom w:w="0" w:type="dxa"/>
              <w:right w:w="70" w:type="dxa"/>
            </w:tcMar>
          </w:tcPr>
          <w:p>
            <w:pPr>
              <w:rPr>
                <w:lang w:val="en-US"/>
              </w:rPr>
            </w:pPr>
            <w:r>
              <w:t>Discusion on simulation needs and assumptions</w:t>
            </w:r>
          </w:p>
        </w:tc>
        <w:tc>
          <w:tcPr>
            <w:tcW w:w="2551" w:type="dxa"/>
            <w:tcMar>
              <w:top w:w="0" w:type="dxa"/>
              <w:left w:w="70" w:type="dxa"/>
              <w:bottom w:w="0" w:type="dxa"/>
              <w:right w:w="70" w:type="dxa"/>
            </w:tcMar>
          </w:tcPr>
          <w:p>
            <w:pPr>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rStyle w:val="39"/>
                <w:color w:val="0000FF"/>
                <w:lang w:eastAsia="sv-SE"/>
              </w:rPr>
            </w:pPr>
            <w:r>
              <w:t>R1-2204627</w:t>
            </w:r>
          </w:p>
        </w:tc>
        <w:tc>
          <w:tcPr>
            <w:tcW w:w="4921" w:type="dxa"/>
            <w:tcMar>
              <w:top w:w="0" w:type="dxa"/>
              <w:left w:w="70" w:type="dxa"/>
              <w:bottom w:w="0" w:type="dxa"/>
              <w:right w:w="70" w:type="dxa"/>
            </w:tcMar>
          </w:tcPr>
          <w:p>
            <w:pPr>
              <w:rPr>
                <w:lang w:val="en-US"/>
              </w:rPr>
            </w:pPr>
            <w:r>
              <w:t>Discussion on simulation needs for further UE complexity reduction</w:t>
            </w:r>
          </w:p>
        </w:tc>
        <w:tc>
          <w:tcPr>
            <w:tcW w:w="2551" w:type="dxa"/>
            <w:tcMar>
              <w:top w:w="0" w:type="dxa"/>
              <w:left w:w="70" w:type="dxa"/>
              <w:bottom w:w="0" w:type="dxa"/>
              <w:right w:w="70" w:type="dxa"/>
            </w:tcMar>
          </w:tcPr>
          <w:p>
            <w:pPr>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rStyle w:val="39"/>
                <w:color w:val="0000FF"/>
                <w:lang w:eastAsia="sv-SE"/>
              </w:rPr>
            </w:pPr>
            <w:r>
              <w:t>R1-2204715</w:t>
            </w:r>
          </w:p>
        </w:tc>
        <w:tc>
          <w:tcPr>
            <w:tcW w:w="4921" w:type="dxa"/>
            <w:tcMar>
              <w:top w:w="0" w:type="dxa"/>
              <w:left w:w="70" w:type="dxa"/>
              <w:bottom w:w="0" w:type="dxa"/>
              <w:right w:w="70" w:type="dxa"/>
            </w:tcMar>
          </w:tcPr>
          <w:p>
            <w:pPr>
              <w:rPr>
                <w:lang w:val="en-US"/>
              </w:rPr>
            </w:pPr>
            <w:r>
              <w:t>On simulation needs and assumptions for RedCap UEs</w:t>
            </w:r>
          </w:p>
        </w:tc>
        <w:tc>
          <w:tcPr>
            <w:tcW w:w="2551" w:type="dxa"/>
            <w:tcMar>
              <w:top w:w="0" w:type="dxa"/>
              <w:left w:w="70" w:type="dxa"/>
              <w:bottom w:w="0" w:type="dxa"/>
              <w:right w:w="70" w:type="dxa"/>
            </w:tcMar>
          </w:tcPr>
          <w:p>
            <w:pPr>
              <w:rPr>
                <w:lang w:val="en-US"/>
              </w:rPr>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rStyle w:val="39"/>
                <w:color w:val="0000FF"/>
                <w:lang w:eastAsia="sv-SE"/>
              </w:rPr>
            </w:pPr>
            <w:r>
              <w:t>R1-2204810</w:t>
            </w:r>
          </w:p>
        </w:tc>
        <w:tc>
          <w:tcPr>
            <w:tcW w:w="4921" w:type="dxa"/>
            <w:tcMar>
              <w:top w:w="0" w:type="dxa"/>
              <w:left w:w="70" w:type="dxa"/>
              <w:bottom w:w="0" w:type="dxa"/>
              <w:right w:w="70" w:type="dxa"/>
            </w:tcMar>
          </w:tcPr>
          <w:p>
            <w:pPr>
              <w:rPr>
                <w:lang w:val="en-US"/>
              </w:rPr>
            </w:pPr>
            <w:r>
              <w:t>On simulations for further reduced UE complexity</w:t>
            </w:r>
          </w:p>
        </w:tc>
        <w:tc>
          <w:tcPr>
            <w:tcW w:w="2551" w:type="dxa"/>
            <w:tcMar>
              <w:top w:w="0" w:type="dxa"/>
              <w:left w:w="70" w:type="dxa"/>
              <w:bottom w:w="0" w:type="dxa"/>
              <w:right w:w="70" w:type="dxa"/>
            </w:tcMar>
          </w:tcPr>
          <w:p>
            <w:pPr>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rStyle w:val="39"/>
                <w:color w:val="0000FF"/>
                <w:lang w:eastAsia="sv-SE"/>
              </w:rPr>
            </w:pPr>
            <w:r>
              <w:t>R1-2204830</w:t>
            </w:r>
          </w:p>
        </w:tc>
        <w:tc>
          <w:tcPr>
            <w:tcW w:w="4921" w:type="dxa"/>
            <w:tcMar>
              <w:top w:w="0" w:type="dxa"/>
              <w:left w:w="70" w:type="dxa"/>
              <w:bottom w:w="0" w:type="dxa"/>
              <w:right w:w="70" w:type="dxa"/>
            </w:tcMar>
          </w:tcPr>
          <w:p>
            <w:pPr>
              <w:rPr>
                <w:lang w:val="en-US"/>
              </w:rPr>
            </w:pPr>
            <w:r>
              <w:t>Simulation needs for further RedCap UE complexity reduction</w:t>
            </w:r>
          </w:p>
        </w:tc>
        <w:tc>
          <w:tcPr>
            <w:tcW w:w="2551" w:type="dxa"/>
            <w:tcMar>
              <w:top w:w="0" w:type="dxa"/>
              <w:left w:w="70" w:type="dxa"/>
              <w:bottom w:w="0" w:type="dxa"/>
              <w:right w:w="70" w:type="dxa"/>
            </w:tcMar>
          </w:tcPr>
          <w:p>
            <w:pPr>
              <w:rPr>
                <w:lang w:val="en-US"/>
              </w:rPr>
            </w:pPr>
            <w: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rStyle w:val="39"/>
                <w:color w:val="0000FF"/>
                <w:lang w:eastAsia="sv-SE"/>
              </w:rPr>
            </w:pPr>
            <w:r>
              <w:t>R1-2205044</w:t>
            </w:r>
          </w:p>
        </w:tc>
        <w:tc>
          <w:tcPr>
            <w:tcW w:w="4921" w:type="dxa"/>
            <w:tcMar>
              <w:top w:w="0" w:type="dxa"/>
              <w:left w:w="70" w:type="dxa"/>
              <w:bottom w:w="0" w:type="dxa"/>
              <w:right w:w="70" w:type="dxa"/>
            </w:tcMar>
          </w:tcPr>
          <w:p>
            <w:pPr>
              <w:rPr>
                <w:lang w:val="en-US"/>
              </w:rPr>
            </w:pPr>
            <w:r>
              <w:t>Evaluation for eRedCap SI</w:t>
            </w:r>
          </w:p>
        </w:tc>
        <w:tc>
          <w:tcPr>
            <w:tcW w:w="2551" w:type="dxa"/>
            <w:tcMar>
              <w:top w:w="0" w:type="dxa"/>
              <w:left w:w="70" w:type="dxa"/>
              <w:bottom w:w="0" w:type="dxa"/>
              <w:right w:w="70" w:type="dxa"/>
            </w:tcMar>
          </w:tcPr>
          <w:p>
            <w:pPr>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rFonts w:eastAsia="Yu Mincho"/>
                <w:color w:val="000000"/>
                <w:lang w:val="en-US" w:eastAsia="ja-JP"/>
              </w:rPr>
            </w:pPr>
            <w:r>
              <w:rPr>
                <w:rFonts w:hint="eastAsia" w:eastAsia="Yu Mincho"/>
                <w:color w:val="000000"/>
                <w:lang w:val="en-US" w:eastAsia="ja-JP"/>
              </w:rPr>
              <w:t>[</w:t>
            </w:r>
            <w:r>
              <w:rPr>
                <w:rFonts w:eastAsia="Yu Mincho"/>
                <w:color w:val="000000"/>
                <w:lang w:val="en-US" w:eastAsia="ja-JP"/>
              </w:rPr>
              <w:t>24]</w:t>
            </w:r>
          </w:p>
        </w:tc>
        <w:tc>
          <w:tcPr>
            <w:tcW w:w="1456" w:type="dxa"/>
            <w:tcMar>
              <w:top w:w="0" w:type="dxa"/>
              <w:left w:w="70" w:type="dxa"/>
              <w:bottom w:w="0" w:type="dxa"/>
              <w:right w:w="70" w:type="dxa"/>
            </w:tcMar>
          </w:tcPr>
          <w:p>
            <w:r>
              <w:t>R1-2203119</w:t>
            </w:r>
          </w:p>
        </w:tc>
        <w:tc>
          <w:tcPr>
            <w:tcW w:w="4921" w:type="dxa"/>
            <w:tcMar>
              <w:top w:w="0" w:type="dxa"/>
              <w:left w:w="70" w:type="dxa"/>
              <w:bottom w:w="0" w:type="dxa"/>
              <w:right w:w="70" w:type="dxa"/>
            </w:tcMar>
          </w:tcPr>
          <w:p>
            <w:r>
              <w:t>Initial evaluation results for further RedCap UE complexity reduction</w:t>
            </w:r>
          </w:p>
        </w:tc>
        <w:tc>
          <w:tcPr>
            <w:tcW w:w="2551" w:type="dxa"/>
            <w:tcMar>
              <w:top w:w="0" w:type="dxa"/>
              <w:left w:w="70" w:type="dxa"/>
              <w:bottom w:w="0" w:type="dxa"/>
              <w:right w:w="70" w:type="dxa"/>
            </w:tcMar>
          </w:tcPr>
          <w:p>
            <w:pPr>
              <w:rPr>
                <w:rFonts w:eastAsia="Yu Mincho"/>
                <w:lang w:eastAsia="ja-JP"/>
              </w:rPr>
            </w:pPr>
            <w:r>
              <w:rPr>
                <w:rFonts w:hint="eastAsia" w:eastAsia="Yu Mincho"/>
                <w:lang w:eastAsia="ja-JP"/>
              </w:rPr>
              <w:t>E</w:t>
            </w:r>
            <w:r>
              <w:rPr>
                <w:rFonts w:eastAsia="Yu Mincho"/>
                <w:lang w:eastAsia="ja-JP"/>
              </w:rPr>
              <w:t>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Times New Roman"/>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1"/>
    <w:family w:val="swiss"/>
    <w:pitch w:val="default"/>
    <w:sig w:usb0="00000000" w:usb1="00000000" w:usb2="00000000" w:usb3="00000000" w:csb0="6000009F" w:csb1="DFD70000"/>
  </w:font>
  <w:font w:name="Noto Sans CJK SC">
    <w:altName w:val="Arial Unicode MS"/>
    <w:panose1 w:val="00000000000000000000"/>
    <w:charset w:val="80"/>
    <w:family w:val="swiss"/>
    <w:pitch w:val="default"/>
    <w:sig w:usb0="00000000" w:usb1="00000000" w:usb2="00000016" w:usb3="00000000" w:csb0="002E0107"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Yu Mincho">
    <w:altName w:val="MS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0000012" w:usb3="00000000" w:csb0="4002009F" w:csb1="DFD70000"/>
  </w:font>
  <w:font w:name="游明朝">
    <w:altName w:val="MS PMincho"/>
    <w:panose1 w:val="02020400000000000000"/>
    <w:charset w:val="80"/>
    <w:family w:val="roman"/>
    <w:pitch w:val="default"/>
    <w:sig w:usb0="00000000" w:usb1="00000000" w:usb2="00000012" w:usb3="00000000" w:csb0="0002009F" w:csb1="0000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35496"/>
    <w:multiLevelType w:val="singleLevel"/>
    <w:tmpl w:val="C0D35496"/>
    <w:lvl w:ilvl="0" w:tentative="0">
      <w:start w:val="1"/>
      <w:numFmt w:val="decimal"/>
      <w:suff w:val="space"/>
      <w:lvlText w:val="%1."/>
      <w:lvlJc w:val="left"/>
    </w:lvl>
  </w:abstractNum>
  <w:abstractNum w:abstractNumId="1">
    <w:nsid w:val="D8DCFAA5"/>
    <w:multiLevelType w:val="singleLevel"/>
    <w:tmpl w:val="D8DCFAA5"/>
    <w:lvl w:ilvl="0" w:tentative="0">
      <w:start w:val="1"/>
      <w:numFmt w:val="decimal"/>
      <w:suff w:val="space"/>
      <w:lvlText w:val="%1."/>
      <w:lvlJc w:val="left"/>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3307D89"/>
    <w:multiLevelType w:val="multilevel"/>
    <w:tmpl w:val="03307D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5596272"/>
    <w:multiLevelType w:val="multilevel"/>
    <w:tmpl w:val="05596272"/>
    <w:lvl w:ilvl="0" w:tentative="0">
      <w:start w:val="1"/>
      <w:numFmt w:val="decimal"/>
      <w:pStyle w:val="2"/>
      <w:lvlText w:val="%1"/>
      <w:lvlJc w:val="left"/>
      <w:pPr>
        <w:ind w:left="432" w:hanging="432"/>
      </w:pPr>
      <w:rPr>
        <w:rFonts w:hint="eastAsia"/>
      </w:rPr>
    </w:lvl>
    <w:lvl w:ilvl="1" w:tentative="0">
      <w:start w:val="1"/>
      <w:numFmt w:val="decimal"/>
      <w:lvlText w:val="%1.%2"/>
      <w:lvlJc w:val="left"/>
      <w:pPr>
        <w:ind w:left="576" w:hanging="576"/>
      </w:pPr>
      <w:rPr>
        <w:rFonts w:hint="eastAsia"/>
        <w:b w:val="0"/>
        <w:bCs w:val="0"/>
      </w:rPr>
    </w:lvl>
    <w:lvl w:ilvl="2" w:tentative="0">
      <w:start w:val="1"/>
      <w:numFmt w:val="decimal"/>
      <w:pStyle w:val="4"/>
      <w:lvlText w:val="%1.%2.%3"/>
      <w:lvlJc w:val="left"/>
      <w:pPr>
        <w:ind w:left="720" w:hanging="720"/>
      </w:pPr>
      <w:rPr>
        <w:rFonts w:hint="eastAsia"/>
        <w:b w:val="0"/>
        <w:bCs w:val="0"/>
        <w:lang w:val="en-US"/>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6">
    <w:nsid w:val="06F92F59"/>
    <w:multiLevelType w:val="multilevel"/>
    <w:tmpl w:val="06F92F5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B394049"/>
    <w:multiLevelType w:val="multilevel"/>
    <w:tmpl w:val="0B39404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FA773F2"/>
    <w:multiLevelType w:val="singleLevel"/>
    <w:tmpl w:val="0FA773F2"/>
    <w:lvl w:ilvl="0" w:tentative="0">
      <w:start w:val="1"/>
      <w:numFmt w:val="decimal"/>
      <w:suff w:val="space"/>
      <w:lvlText w:val="%1."/>
      <w:lvlJc w:val="left"/>
    </w:lvl>
  </w:abstractNum>
  <w:abstractNum w:abstractNumId="9">
    <w:nsid w:val="1D2F4CE7"/>
    <w:multiLevelType w:val="multilevel"/>
    <w:tmpl w:val="1D2F4C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73E20BE"/>
    <w:multiLevelType w:val="multilevel"/>
    <w:tmpl w:val="273E20B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2778728B"/>
    <w:multiLevelType w:val="multilevel"/>
    <w:tmpl w:val="2778728B"/>
    <w:lvl w:ilvl="0" w:tentative="0">
      <w:start w:val="1"/>
      <w:numFmt w:val="decimal"/>
      <w:lvlText w:val="%1)"/>
      <w:lvlJc w:val="left"/>
      <w:pPr>
        <w:ind w:left="704" w:hanging="420"/>
      </w:pPr>
      <w:rPr>
        <w:rFonts w:hint="default"/>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4">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A345340"/>
    <w:multiLevelType w:val="multilevel"/>
    <w:tmpl w:val="2A3453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04F791A"/>
    <w:multiLevelType w:val="multilevel"/>
    <w:tmpl w:val="304F791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4D459C1"/>
    <w:multiLevelType w:val="multilevel"/>
    <w:tmpl w:val="34D459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19">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CE96547"/>
    <w:multiLevelType w:val="multilevel"/>
    <w:tmpl w:val="3CE96547"/>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3DDB5F02"/>
    <w:multiLevelType w:val="singleLevel"/>
    <w:tmpl w:val="3DDB5F02"/>
    <w:lvl w:ilvl="0" w:tentative="0">
      <w:start w:val="1"/>
      <w:numFmt w:val="decimal"/>
      <w:suff w:val="space"/>
      <w:lvlText w:val="%1)"/>
      <w:lvlJc w:val="left"/>
    </w:lvl>
  </w:abstractNum>
  <w:abstractNum w:abstractNumId="22">
    <w:nsid w:val="428B2121"/>
    <w:multiLevelType w:val="multilevel"/>
    <w:tmpl w:val="428B212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42D51E57"/>
    <w:multiLevelType w:val="multilevel"/>
    <w:tmpl w:val="42D51E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5">
    <w:nsid w:val="5101505E"/>
    <w:multiLevelType w:val="multilevel"/>
    <w:tmpl w:val="5101505E"/>
    <w:lvl w:ilvl="0" w:tentative="0">
      <w:start w:val="1"/>
      <w:numFmt w:val="decimal"/>
      <w:pStyle w:val="33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7">
    <w:nsid w:val="55A13A52"/>
    <w:multiLevelType w:val="multilevel"/>
    <w:tmpl w:val="55A13A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5AE43537"/>
    <w:multiLevelType w:val="singleLevel"/>
    <w:tmpl w:val="5AE43537"/>
    <w:lvl w:ilvl="0" w:tentative="0">
      <w:start w:val="1"/>
      <w:numFmt w:val="decimal"/>
      <w:suff w:val="space"/>
      <w:lvlText w:val="%1)"/>
      <w:lvlJc w:val="left"/>
    </w:lvl>
  </w:abstractNum>
  <w:abstractNum w:abstractNumId="29">
    <w:nsid w:val="5CD17EFB"/>
    <w:multiLevelType w:val="multilevel"/>
    <w:tmpl w:val="5CD17EFB"/>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5D1D7443"/>
    <w:multiLevelType w:val="multilevel"/>
    <w:tmpl w:val="5D1D744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ED700CA"/>
    <w:multiLevelType w:val="multilevel"/>
    <w:tmpl w:val="6ED700C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10"/>
  </w:num>
  <w:num w:numId="3">
    <w:abstractNumId w:val="3"/>
  </w:num>
  <w:num w:numId="4">
    <w:abstractNumId w:val="2"/>
  </w:num>
  <w:num w:numId="5">
    <w:abstractNumId w:val="14"/>
  </w:num>
  <w:num w:numId="6">
    <w:abstractNumId w:val="18"/>
    <w:lvlOverride w:ilvl="0">
      <w:startOverride w:val="1"/>
    </w:lvlOverride>
  </w:num>
  <w:num w:numId="7">
    <w:abstractNumId w:val="19"/>
  </w:num>
  <w:num w:numId="8">
    <w:abstractNumId w:val="26"/>
  </w:num>
  <w:num w:numId="9">
    <w:abstractNumId w:val="25"/>
  </w:num>
  <w:num w:numId="10">
    <w:abstractNumId w:val="24"/>
  </w:num>
  <w:num w:numId="11">
    <w:abstractNumId w:val="11"/>
  </w:num>
  <w:num w:numId="12">
    <w:abstractNumId w:val="31"/>
  </w:num>
  <w:num w:numId="13">
    <w:abstractNumId w:val="4"/>
  </w:num>
  <w:num w:numId="14">
    <w:abstractNumId w:val="6"/>
  </w:num>
  <w:num w:numId="15">
    <w:abstractNumId w:val="29"/>
  </w:num>
  <w:num w:numId="16">
    <w:abstractNumId w:val="15"/>
  </w:num>
  <w:num w:numId="17">
    <w:abstractNumId w:val="32"/>
  </w:num>
  <w:num w:numId="18">
    <w:abstractNumId w:val="27"/>
  </w:num>
  <w:num w:numId="19">
    <w:abstractNumId w:val="17"/>
  </w:num>
  <w:num w:numId="20">
    <w:abstractNumId w:val="20"/>
  </w:num>
  <w:num w:numId="21">
    <w:abstractNumId w:val="12"/>
  </w:num>
  <w:num w:numId="22">
    <w:abstractNumId w:val="13"/>
  </w:num>
  <w:num w:numId="23">
    <w:abstractNumId w:val="7"/>
  </w:num>
  <w:num w:numId="24">
    <w:abstractNumId w:val="30"/>
  </w:num>
  <w:num w:numId="25">
    <w:abstractNumId w:val="9"/>
  </w:num>
  <w:num w:numId="26">
    <w:abstractNumId w:val="16"/>
  </w:num>
  <w:num w:numId="27">
    <w:abstractNumId w:val="8"/>
  </w:num>
  <w:num w:numId="28">
    <w:abstractNumId w:val="0"/>
  </w:num>
  <w:num w:numId="29">
    <w:abstractNumId w:val="1"/>
  </w:num>
  <w:num w:numId="30">
    <w:abstractNumId w:val="22"/>
  </w:num>
  <w:num w:numId="31">
    <w:abstractNumId w:val="23"/>
  </w:num>
  <w:num w:numId="32">
    <w:abstractNumId w:val="21"/>
  </w:num>
  <w:num w:numId="33">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derator">
    <w15:presenceInfo w15:providerId="None" w15:userId="Moderator"/>
  </w15:person>
  <w15:person w15:author="Efstathios Katranaras">
    <w15:presenceInfo w15:providerId="None" w15:userId="Efstathios Katranaras"/>
  </w15:person>
  <w15:person w15:author="Yongjun Kwak">
    <w15:presenceInfo w15:providerId="AD" w15:userId="S::yongkwak@qti.qualcomm.com::62bed202-2566-4fbd-afe5-456dcaecc6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4F40"/>
    <w:rsid w:val="000351E5"/>
    <w:rsid w:val="00036334"/>
    <w:rsid w:val="0003677E"/>
    <w:rsid w:val="000369F8"/>
    <w:rsid w:val="00036E0D"/>
    <w:rsid w:val="000401F2"/>
    <w:rsid w:val="00040D55"/>
    <w:rsid w:val="0004108B"/>
    <w:rsid w:val="00041814"/>
    <w:rsid w:val="00043569"/>
    <w:rsid w:val="00043C11"/>
    <w:rsid w:val="000443EA"/>
    <w:rsid w:val="0004444B"/>
    <w:rsid w:val="0004610A"/>
    <w:rsid w:val="00046632"/>
    <w:rsid w:val="00047FE2"/>
    <w:rsid w:val="00050257"/>
    <w:rsid w:val="00050678"/>
    <w:rsid w:val="000513C4"/>
    <w:rsid w:val="000514AB"/>
    <w:rsid w:val="00051938"/>
    <w:rsid w:val="00051B0A"/>
    <w:rsid w:val="00051EA1"/>
    <w:rsid w:val="000520A7"/>
    <w:rsid w:val="000522C1"/>
    <w:rsid w:val="000522FC"/>
    <w:rsid w:val="000525F9"/>
    <w:rsid w:val="00052ABD"/>
    <w:rsid w:val="00053E4E"/>
    <w:rsid w:val="00053FCD"/>
    <w:rsid w:val="00055782"/>
    <w:rsid w:val="00060E22"/>
    <w:rsid w:val="00061E0A"/>
    <w:rsid w:val="000621AD"/>
    <w:rsid w:val="00062397"/>
    <w:rsid w:val="000638DD"/>
    <w:rsid w:val="0006417C"/>
    <w:rsid w:val="00064395"/>
    <w:rsid w:val="00064462"/>
    <w:rsid w:val="00066C3A"/>
    <w:rsid w:val="00066C53"/>
    <w:rsid w:val="00066CC8"/>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6EC"/>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A7AF4"/>
    <w:rsid w:val="000B3C3A"/>
    <w:rsid w:val="000B3C4E"/>
    <w:rsid w:val="000B3C96"/>
    <w:rsid w:val="000B402D"/>
    <w:rsid w:val="000B4A2D"/>
    <w:rsid w:val="000B4B7E"/>
    <w:rsid w:val="000B6FDB"/>
    <w:rsid w:val="000B73EE"/>
    <w:rsid w:val="000B7882"/>
    <w:rsid w:val="000C0D96"/>
    <w:rsid w:val="000C2041"/>
    <w:rsid w:val="000C229C"/>
    <w:rsid w:val="000C265A"/>
    <w:rsid w:val="000C2BE8"/>
    <w:rsid w:val="000C5658"/>
    <w:rsid w:val="000C61C6"/>
    <w:rsid w:val="000C6301"/>
    <w:rsid w:val="000C65F9"/>
    <w:rsid w:val="000C6B82"/>
    <w:rsid w:val="000C6DDB"/>
    <w:rsid w:val="000C7A33"/>
    <w:rsid w:val="000D033E"/>
    <w:rsid w:val="000D15ED"/>
    <w:rsid w:val="000D19A8"/>
    <w:rsid w:val="000D1FFF"/>
    <w:rsid w:val="000D2C08"/>
    <w:rsid w:val="000D2CDD"/>
    <w:rsid w:val="000D2F98"/>
    <w:rsid w:val="000D40F3"/>
    <w:rsid w:val="000D5233"/>
    <w:rsid w:val="000D5309"/>
    <w:rsid w:val="000D5A38"/>
    <w:rsid w:val="000D6708"/>
    <w:rsid w:val="000D6BD7"/>
    <w:rsid w:val="000D7220"/>
    <w:rsid w:val="000E0053"/>
    <w:rsid w:val="000E0626"/>
    <w:rsid w:val="000E09D5"/>
    <w:rsid w:val="000E136C"/>
    <w:rsid w:val="000E2BCD"/>
    <w:rsid w:val="000E3AA6"/>
    <w:rsid w:val="000E3C13"/>
    <w:rsid w:val="000E3CC1"/>
    <w:rsid w:val="000E4B73"/>
    <w:rsid w:val="000E4C09"/>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32D"/>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19A"/>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0A3"/>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275"/>
    <w:rsid w:val="0015290D"/>
    <w:rsid w:val="00153044"/>
    <w:rsid w:val="001533AA"/>
    <w:rsid w:val="00153539"/>
    <w:rsid w:val="00153C71"/>
    <w:rsid w:val="00153FB8"/>
    <w:rsid w:val="00154A3D"/>
    <w:rsid w:val="00154C47"/>
    <w:rsid w:val="001552B6"/>
    <w:rsid w:val="00155FA2"/>
    <w:rsid w:val="001572FA"/>
    <w:rsid w:val="001576ED"/>
    <w:rsid w:val="00160572"/>
    <w:rsid w:val="001608FE"/>
    <w:rsid w:val="00160FEB"/>
    <w:rsid w:val="00161263"/>
    <w:rsid w:val="00162935"/>
    <w:rsid w:val="0016315F"/>
    <w:rsid w:val="00163735"/>
    <w:rsid w:val="001641F6"/>
    <w:rsid w:val="00164A92"/>
    <w:rsid w:val="00165B18"/>
    <w:rsid w:val="00166932"/>
    <w:rsid w:val="00166E41"/>
    <w:rsid w:val="00167EE4"/>
    <w:rsid w:val="001702E4"/>
    <w:rsid w:val="00170AA5"/>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2D5"/>
    <w:rsid w:val="001B591E"/>
    <w:rsid w:val="001B6F08"/>
    <w:rsid w:val="001C0016"/>
    <w:rsid w:val="001C089A"/>
    <w:rsid w:val="001C129B"/>
    <w:rsid w:val="001C1B7E"/>
    <w:rsid w:val="001C26E1"/>
    <w:rsid w:val="001C29E6"/>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04E8"/>
    <w:rsid w:val="001E183C"/>
    <w:rsid w:val="001E251E"/>
    <w:rsid w:val="001E3286"/>
    <w:rsid w:val="001E3B2D"/>
    <w:rsid w:val="001E4008"/>
    <w:rsid w:val="001E4109"/>
    <w:rsid w:val="001E454A"/>
    <w:rsid w:val="001E5652"/>
    <w:rsid w:val="001E5A43"/>
    <w:rsid w:val="001E629C"/>
    <w:rsid w:val="001E6390"/>
    <w:rsid w:val="001E70AB"/>
    <w:rsid w:val="001E7B6D"/>
    <w:rsid w:val="001E7B74"/>
    <w:rsid w:val="001E7C44"/>
    <w:rsid w:val="001E7DAF"/>
    <w:rsid w:val="001F0296"/>
    <w:rsid w:val="001F0D18"/>
    <w:rsid w:val="001F0E70"/>
    <w:rsid w:val="001F1CE6"/>
    <w:rsid w:val="001F2212"/>
    <w:rsid w:val="001F2419"/>
    <w:rsid w:val="001F3923"/>
    <w:rsid w:val="001F3B4A"/>
    <w:rsid w:val="001F3CD0"/>
    <w:rsid w:val="001F3D99"/>
    <w:rsid w:val="001F464F"/>
    <w:rsid w:val="001F5950"/>
    <w:rsid w:val="001F728C"/>
    <w:rsid w:val="0020067D"/>
    <w:rsid w:val="0020103D"/>
    <w:rsid w:val="002014DA"/>
    <w:rsid w:val="002020A4"/>
    <w:rsid w:val="002021FD"/>
    <w:rsid w:val="00202576"/>
    <w:rsid w:val="00202CA8"/>
    <w:rsid w:val="00202CED"/>
    <w:rsid w:val="00202F50"/>
    <w:rsid w:val="00203546"/>
    <w:rsid w:val="002043D2"/>
    <w:rsid w:val="00205364"/>
    <w:rsid w:val="00206A31"/>
    <w:rsid w:val="00212079"/>
    <w:rsid w:val="00212612"/>
    <w:rsid w:val="002132E4"/>
    <w:rsid w:val="00213712"/>
    <w:rsid w:val="00213734"/>
    <w:rsid w:val="002146F8"/>
    <w:rsid w:val="00216B0B"/>
    <w:rsid w:val="00217DAB"/>
    <w:rsid w:val="00217F86"/>
    <w:rsid w:val="0022025B"/>
    <w:rsid w:val="00220F04"/>
    <w:rsid w:val="0022144C"/>
    <w:rsid w:val="00222168"/>
    <w:rsid w:val="00222AB6"/>
    <w:rsid w:val="00222C60"/>
    <w:rsid w:val="00222F9F"/>
    <w:rsid w:val="002230C4"/>
    <w:rsid w:val="00223E8F"/>
    <w:rsid w:val="00223F81"/>
    <w:rsid w:val="00225DA0"/>
    <w:rsid w:val="00225DB4"/>
    <w:rsid w:val="0022747A"/>
    <w:rsid w:val="00227940"/>
    <w:rsid w:val="00227CDC"/>
    <w:rsid w:val="00227FA0"/>
    <w:rsid w:val="00230396"/>
    <w:rsid w:val="0023064E"/>
    <w:rsid w:val="002315A2"/>
    <w:rsid w:val="00231889"/>
    <w:rsid w:val="002327DA"/>
    <w:rsid w:val="00232923"/>
    <w:rsid w:val="00232955"/>
    <w:rsid w:val="00233AF4"/>
    <w:rsid w:val="002343C6"/>
    <w:rsid w:val="00235534"/>
    <w:rsid w:val="00235898"/>
    <w:rsid w:val="0023607F"/>
    <w:rsid w:val="00236145"/>
    <w:rsid w:val="00240267"/>
    <w:rsid w:val="00240571"/>
    <w:rsid w:val="002405CE"/>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4612"/>
    <w:rsid w:val="00274BD1"/>
    <w:rsid w:val="002755F8"/>
    <w:rsid w:val="00275A29"/>
    <w:rsid w:val="0027661A"/>
    <w:rsid w:val="00276C53"/>
    <w:rsid w:val="00277A82"/>
    <w:rsid w:val="00281E2D"/>
    <w:rsid w:val="00282222"/>
    <w:rsid w:val="00282D45"/>
    <w:rsid w:val="00283083"/>
    <w:rsid w:val="00283B4F"/>
    <w:rsid w:val="00284944"/>
    <w:rsid w:val="002864F1"/>
    <w:rsid w:val="00287FC5"/>
    <w:rsid w:val="00291499"/>
    <w:rsid w:val="002914F4"/>
    <w:rsid w:val="00292520"/>
    <w:rsid w:val="00292E1A"/>
    <w:rsid w:val="002935BB"/>
    <w:rsid w:val="0029399A"/>
    <w:rsid w:val="00293A18"/>
    <w:rsid w:val="00293E9A"/>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A7D95"/>
    <w:rsid w:val="002B03D1"/>
    <w:rsid w:val="002B05E1"/>
    <w:rsid w:val="002B066C"/>
    <w:rsid w:val="002B06B5"/>
    <w:rsid w:val="002B06D4"/>
    <w:rsid w:val="002B1317"/>
    <w:rsid w:val="002B255F"/>
    <w:rsid w:val="002B2801"/>
    <w:rsid w:val="002B2E5C"/>
    <w:rsid w:val="002B4789"/>
    <w:rsid w:val="002B5653"/>
    <w:rsid w:val="002B5F4D"/>
    <w:rsid w:val="002B71C0"/>
    <w:rsid w:val="002C0EFF"/>
    <w:rsid w:val="002C10AB"/>
    <w:rsid w:val="002C1269"/>
    <w:rsid w:val="002C17C2"/>
    <w:rsid w:val="002C2007"/>
    <w:rsid w:val="002C21CE"/>
    <w:rsid w:val="002C3695"/>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4D53"/>
    <w:rsid w:val="002E4E38"/>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1EB"/>
    <w:rsid w:val="00304483"/>
    <w:rsid w:val="00305D01"/>
    <w:rsid w:val="003066C3"/>
    <w:rsid w:val="00306AB0"/>
    <w:rsid w:val="003071D4"/>
    <w:rsid w:val="00307861"/>
    <w:rsid w:val="00307ADD"/>
    <w:rsid w:val="00307ADE"/>
    <w:rsid w:val="003100BD"/>
    <w:rsid w:val="003112D8"/>
    <w:rsid w:val="00312766"/>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CDA"/>
    <w:rsid w:val="00326EC0"/>
    <w:rsid w:val="00326FDC"/>
    <w:rsid w:val="003274A3"/>
    <w:rsid w:val="003274B8"/>
    <w:rsid w:val="00332274"/>
    <w:rsid w:val="003331C8"/>
    <w:rsid w:val="00334F8B"/>
    <w:rsid w:val="00335D14"/>
    <w:rsid w:val="00336011"/>
    <w:rsid w:val="003367A1"/>
    <w:rsid w:val="003367B4"/>
    <w:rsid w:val="00337134"/>
    <w:rsid w:val="00337BCC"/>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3CBE"/>
    <w:rsid w:val="0037453D"/>
    <w:rsid w:val="00374BCB"/>
    <w:rsid w:val="0037735A"/>
    <w:rsid w:val="00381AFD"/>
    <w:rsid w:val="00381DED"/>
    <w:rsid w:val="00382ED4"/>
    <w:rsid w:val="0038396D"/>
    <w:rsid w:val="00383AFC"/>
    <w:rsid w:val="00383B63"/>
    <w:rsid w:val="003851A7"/>
    <w:rsid w:val="00385285"/>
    <w:rsid w:val="0038536F"/>
    <w:rsid w:val="00386A01"/>
    <w:rsid w:val="00386AFA"/>
    <w:rsid w:val="00390036"/>
    <w:rsid w:val="00391BBA"/>
    <w:rsid w:val="003922D7"/>
    <w:rsid w:val="00392765"/>
    <w:rsid w:val="003A04DA"/>
    <w:rsid w:val="003A17F8"/>
    <w:rsid w:val="003A1940"/>
    <w:rsid w:val="003A2623"/>
    <w:rsid w:val="003A2D56"/>
    <w:rsid w:val="003A44A0"/>
    <w:rsid w:val="003A6D08"/>
    <w:rsid w:val="003A6ED6"/>
    <w:rsid w:val="003A7CA2"/>
    <w:rsid w:val="003A7D9C"/>
    <w:rsid w:val="003B022D"/>
    <w:rsid w:val="003B121C"/>
    <w:rsid w:val="003B1E78"/>
    <w:rsid w:val="003B2C7E"/>
    <w:rsid w:val="003B2F80"/>
    <w:rsid w:val="003B3545"/>
    <w:rsid w:val="003B4339"/>
    <w:rsid w:val="003B4E25"/>
    <w:rsid w:val="003B5CE6"/>
    <w:rsid w:val="003B67B0"/>
    <w:rsid w:val="003B7E61"/>
    <w:rsid w:val="003B7E6E"/>
    <w:rsid w:val="003C07D0"/>
    <w:rsid w:val="003C0AB1"/>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3F14"/>
    <w:rsid w:val="003F4332"/>
    <w:rsid w:val="003F4555"/>
    <w:rsid w:val="003F472A"/>
    <w:rsid w:val="003F474A"/>
    <w:rsid w:val="003F4A23"/>
    <w:rsid w:val="003F57BE"/>
    <w:rsid w:val="003F5C19"/>
    <w:rsid w:val="003F6046"/>
    <w:rsid w:val="003F7B31"/>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448"/>
    <w:rsid w:val="00412674"/>
    <w:rsid w:val="00412CEB"/>
    <w:rsid w:val="00412ED6"/>
    <w:rsid w:val="00412FD1"/>
    <w:rsid w:val="00414156"/>
    <w:rsid w:val="00414E36"/>
    <w:rsid w:val="0041582B"/>
    <w:rsid w:val="004159F6"/>
    <w:rsid w:val="00415CD2"/>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7EF"/>
    <w:rsid w:val="004308C1"/>
    <w:rsid w:val="00431199"/>
    <w:rsid w:val="00431778"/>
    <w:rsid w:val="00431ACE"/>
    <w:rsid w:val="00431EA2"/>
    <w:rsid w:val="004321DD"/>
    <w:rsid w:val="004326E5"/>
    <w:rsid w:val="00432A6B"/>
    <w:rsid w:val="00434877"/>
    <w:rsid w:val="00435C45"/>
    <w:rsid w:val="00435D21"/>
    <w:rsid w:val="004369AB"/>
    <w:rsid w:val="00436C9D"/>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05F6"/>
    <w:rsid w:val="00451EEC"/>
    <w:rsid w:val="00452406"/>
    <w:rsid w:val="00453068"/>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2D2"/>
    <w:rsid w:val="004675C7"/>
    <w:rsid w:val="004712BE"/>
    <w:rsid w:val="00471356"/>
    <w:rsid w:val="00473F87"/>
    <w:rsid w:val="00474A0C"/>
    <w:rsid w:val="00476271"/>
    <w:rsid w:val="00476A35"/>
    <w:rsid w:val="00480650"/>
    <w:rsid w:val="004809B3"/>
    <w:rsid w:val="00480DFD"/>
    <w:rsid w:val="00480FA9"/>
    <w:rsid w:val="00483974"/>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9666A"/>
    <w:rsid w:val="00496831"/>
    <w:rsid w:val="004A175E"/>
    <w:rsid w:val="004A24C6"/>
    <w:rsid w:val="004A2FAE"/>
    <w:rsid w:val="004A3968"/>
    <w:rsid w:val="004A51EB"/>
    <w:rsid w:val="004A5D3B"/>
    <w:rsid w:val="004A748C"/>
    <w:rsid w:val="004A7819"/>
    <w:rsid w:val="004A7B51"/>
    <w:rsid w:val="004B0001"/>
    <w:rsid w:val="004B024C"/>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B7B89"/>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13"/>
    <w:rsid w:val="004D6E5E"/>
    <w:rsid w:val="004D7442"/>
    <w:rsid w:val="004D7DE1"/>
    <w:rsid w:val="004D7EE9"/>
    <w:rsid w:val="004E008A"/>
    <w:rsid w:val="004E273B"/>
    <w:rsid w:val="004E27FA"/>
    <w:rsid w:val="004E2E7E"/>
    <w:rsid w:val="004E326A"/>
    <w:rsid w:val="004E3616"/>
    <w:rsid w:val="004E5133"/>
    <w:rsid w:val="004E75E6"/>
    <w:rsid w:val="004E7CC0"/>
    <w:rsid w:val="004F0B1E"/>
    <w:rsid w:val="004F17DC"/>
    <w:rsid w:val="004F183E"/>
    <w:rsid w:val="004F1DE1"/>
    <w:rsid w:val="004F2DBC"/>
    <w:rsid w:val="004F48BC"/>
    <w:rsid w:val="004F4DAB"/>
    <w:rsid w:val="004F5148"/>
    <w:rsid w:val="004F530A"/>
    <w:rsid w:val="004F58FB"/>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68C"/>
    <w:rsid w:val="00520BA8"/>
    <w:rsid w:val="0052136A"/>
    <w:rsid w:val="0052429B"/>
    <w:rsid w:val="005248F3"/>
    <w:rsid w:val="00525DD2"/>
    <w:rsid w:val="00526E05"/>
    <w:rsid w:val="00526FCC"/>
    <w:rsid w:val="005270D4"/>
    <w:rsid w:val="00530501"/>
    <w:rsid w:val="005306B2"/>
    <w:rsid w:val="005309A5"/>
    <w:rsid w:val="00530CDA"/>
    <w:rsid w:val="00531671"/>
    <w:rsid w:val="00531893"/>
    <w:rsid w:val="00531B27"/>
    <w:rsid w:val="005344AE"/>
    <w:rsid w:val="00534D1F"/>
    <w:rsid w:val="00535365"/>
    <w:rsid w:val="0053605C"/>
    <w:rsid w:val="00536F32"/>
    <w:rsid w:val="00537D6E"/>
    <w:rsid w:val="00537E9C"/>
    <w:rsid w:val="0054183B"/>
    <w:rsid w:val="005420B4"/>
    <w:rsid w:val="0054221B"/>
    <w:rsid w:val="00542B44"/>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1F2D"/>
    <w:rsid w:val="00562BB1"/>
    <w:rsid w:val="00564960"/>
    <w:rsid w:val="005652C1"/>
    <w:rsid w:val="00565A77"/>
    <w:rsid w:val="00565CD1"/>
    <w:rsid w:val="005662C6"/>
    <w:rsid w:val="00566871"/>
    <w:rsid w:val="00567843"/>
    <w:rsid w:val="00567B3C"/>
    <w:rsid w:val="0057066E"/>
    <w:rsid w:val="00571917"/>
    <w:rsid w:val="005723FC"/>
    <w:rsid w:val="0057243D"/>
    <w:rsid w:val="005731A7"/>
    <w:rsid w:val="00573277"/>
    <w:rsid w:val="00574768"/>
    <w:rsid w:val="00574B1B"/>
    <w:rsid w:val="005769C7"/>
    <w:rsid w:val="00576B92"/>
    <w:rsid w:val="00577275"/>
    <w:rsid w:val="00580A03"/>
    <w:rsid w:val="00580EC6"/>
    <w:rsid w:val="00582493"/>
    <w:rsid w:val="00582905"/>
    <w:rsid w:val="0058333F"/>
    <w:rsid w:val="0058391E"/>
    <w:rsid w:val="00583964"/>
    <w:rsid w:val="005841A1"/>
    <w:rsid w:val="00586545"/>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80D"/>
    <w:rsid w:val="005A0DAA"/>
    <w:rsid w:val="005A19E5"/>
    <w:rsid w:val="005A24CE"/>
    <w:rsid w:val="005A412E"/>
    <w:rsid w:val="005A5CC6"/>
    <w:rsid w:val="005A7148"/>
    <w:rsid w:val="005A7EBF"/>
    <w:rsid w:val="005B0B90"/>
    <w:rsid w:val="005B339F"/>
    <w:rsid w:val="005B3594"/>
    <w:rsid w:val="005B36BA"/>
    <w:rsid w:val="005B4015"/>
    <w:rsid w:val="005B44B7"/>
    <w:rsid w:val="005B474D"/>
    <w:rsid w:val="005B54B4"/>
    <w:rsid w:val="005B653D"/>
    <w:rsid w:val="005B706E"/>
    <w:rsid w:val="005B73BE"/>
    <w:rsid w:val="005B7B56"/>
    <w:rsid w:val="005C0069"/>
    <w:rsid w:val="005C05EA"/>
    <w:rsid w:val="005C0BE3"/>
    <w:rsid w:val="005C0E6F"/>
    <w:rsid w:val="005C1621"/>
    <w:rsid w:val="005C224F"/>
    <w:rsid w:val="005C238B"/>
    <w:rsid w:val="005C25F5"/>
    <w:rsid w:val="005C2CEE"/>
    <w:rsid w:val="005C395C"/>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D77F2"/>
    <w:rsid w:val="005E1463"/>
    <w:rsid w:val="005E3077"/>
    <w:rsid w:val="005E4BFE"/>
    <w:rsid w:val="005E51FA"/>
    <w:rsid w:val="005E5969"/>
    <w:rsid w:val="005E59E1"/>
    <w:rsid w:val="005E6881"/>
    <w:rsid w:val="005E7F1E"/>
    <w:rsid w:val="005F155D"/>
    <w:rsid w:val="005F1665"/>
    <w:rsid w:val="005F3808"/>
    <w:rsid w:val="005F380C"/>
    <w:rsid w:val="005F3BD9"/>
    <w:rsid w:val="005F42BE"/>
    <w:rsid w:val="005F4341"/>
    <w:rsid w:val="005F504E"/>
    <w:rsid w:val="005F5E50"/>
    <w:rsid w:val="005F6FF9"/>
    <w:rsid w:val="005F7A6C"/>
    <w:rsid w:val="006005F0"/>
    <w:rsid w:val="006010FD"/>
    <w:rsid w:val="0060131E"/>
    <w:rsid w:val="00602CA8"/>
    <w:rsid w:val="00603882"/>
    <w:rsid w:val="00604112"/>
    <w:rsid w:val="00605379"/>
    <w:rsid w:val="00606B6D"/>
    <w:rsid w:val="00606D7A"/>
    <w:rsid w:val="006112C1"/>
    <w:rsid w:val="006128B0"/>
    <w:rsid w:val="00612A27"/>
    <w:rsid w:val="00615097"/>
    <w:rsid w:val="006150C5"/>
    <w:rsid w:val="00615AD6"/>
    <w:rsid w:val="00616FB8"/>
    <w:rsid w:val="00617C85"/>
    <w:rsid w:val="00620B9F"/>
    <w:rsid w:val="00620FD6"/>
    <w:rsid w:val="00621DC0"/>
    <w:rsid w:val="0062276A"/>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669"/>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00CB"/>
    <w:rsid w:val="00671220"/>
    <w:rsid w:val="00671E8A"/>
    <w:rsid w:val="006720CE"/>
    <w:rsid w:val="00672132"/>
    <w:rsid w:val="0067295F"/>
    <w:rsid w:val="0067424C"/>
    <w:rsid w:val="0067516B"/>
    <w:rsid w:val="00675521"/>
    <w:rsid w:val="00675C08"/>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82F"/>
    <w:rsid w:val="006A2EBD"/>
    <w:rsid w:val="006A37AB"/>
    <w:rsid w:val="006A464C"/>
    <w:rsid w:val="006A4C74"/>
    <w:rsid w:val="006A64AA"/>
    <w:rsid w:val="006A69CD"/>
    <w:rsid w:val="006A6B88"/>
    <w:rsid w:val="006A7E64"/>
    <w:rsid w:val="006B00DE"/>
    <w:rsid w:val="006B1374"/>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C7F64"/>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0DF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475"/>
    <w:rsid w:val="00702E1E"/>
    <w:rsid w:val="007037FA"/>
    <w:rsid w:val="00704156"/>
    <w:rsid w:val="00704E06"/>
    <w:rsid w:val="00705176"/>
    <w:rsid w:val="007051BD"/>
    <w:rsid w:val="007051C7"/>
    <w:rsid w:val="007060DC"/>
    <w:rsid w:val="00707AC4"/>
    <w:rsid w:val="00707D30"/>
    <w:rsid w:val="007102C8"/>
    <w:rsid w:val="00710BF1"/>
    <w:rsid w:val="007112B1"/>
    <w:rsid w:val="007114E3"/>
    <w:rsid w:val="007115E8"/>
    <w:rsid w:val="007128B2"/>
    <w:rsid w:val="0071338B"/>
    <w:rsid w:val="00713424"/>
    <w:rsid w:val="007134FD"/>
    <w:rsid w:val="00713D36"/>
    <w:rsid w:val="00714F09"/>
    <w:rsid w:val="007161BE"/>
    <w:rsid w:val="0071636A"/>
    <w:rsid w:val="00716883"/>
    <w:rsid w:val="00717428"/>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0"/>
    <w:rsid w:val="00732A0C"/>
    <w:rsid w:val="0073306A"/>
    <w:rsid w:val="00733AA9"/>
    <w:rsid w:val="00735A49"/>
    <w:rsid w:val="00736D12"/>
    <w:rsid w:val="00736D4B"/>
    <w:rsid w:val="00737972"/>
    <w:rsid w:val="00737C7E"/>
    <w:rsid w:val="00737F68"/>
    <w:rsid w:val="00740608"/>
    <w:rsid w:val="007409A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3BE"/>
    <w:rsid w:val="00763552"/>
    <w:rsid w:val="00763D69"/>
    <w:rsid w:val="007640F9"/>
    <w:rsid w:val="007647E4"/>
    <w:rsid w:val="00765425"/>
    <w:rsid w:val="00767554"/>
    <w:rsid w:val="0076766B"/>
    <w:rsid w:val="00771320"/>
    <w:rsid w:val="00771FED"/>
    <w:rsid w:val="00772CC5"/>
    <w:rsid w:val="007732AB"/>
    <w:rsid w:val="007733F0"/>
    <w:rsid w:val="00773BD0"/>
    <w:rsid w:val="007748E3"/>
    <w:rsid w:val="00775117"/>
    <w:rsid w:val="007752BD"/>
    <w:rsid w:val="00775DE4"/>
    <w:rsid w:val="007765C5"/>
    <w:rsid w:val="007768E4"/>
    <w:rsid w:val="007777AC"/>
    <w:rsid w:val="00777FB6"/>
    <w:rsid w:val="00780120"/>
    <w:rsid w:val="00780D0E"/>
    <w:rsid w:val="00780E2F"/>
    <w:rsid w:val="00782055"/>
    <w:rsid w:val="00782A53"/>
    <w:rsid w:val="00782A76"/>
    <w:rsid w:val="00783EE0"/>
    <w:rsid w:val="0078455A"/>
    <w:rsid w:val="00784610"/>
    <w:rsid w:val="00784920"/>
    <w:rsid w:val="00784C4C"/>
    <w:rsid w:val="00785004"/>
    <w:rsid w:val="00785F41"/>
    <w:rsid w:val="00786BF0"/>
    <w:rsid w:val="00786EFA"/>
    <w:rsid w:val="007870A1"/>
    <w:rsid w:val="0078739C"/>
    <w:rsid w:val="00787805"/>
    <w:rsid w:val="00787E70"/>
    <w:rsid w:val="00790E17"/>
    <w:rsid w:val="00791B4D"/>
    <w:rsid w:val="00793D8A"/>
    <w:rsid w:val="00796095"/>
    <w:rsid w:val="00796CC8"/>
    <w:rsid w:val="0079780E"/>
    <w:rsid w:val="00797D4D"/>
    <w:rsid w:val="00797F7C"/>
    <w:rsid w:val="007A0F38"/>
    <w:rsid w:val="007A1288"/>
    <w:rsid w:val="007A2219"/>
    <w:rsid w:val="007A283A"/>
    <w:rsid w:val="007A32BE"/>
    <w:rsid w:val="007A40AF"/>
    <w:rsid w:val="007A41DF"/>
    <w:rsid w:val="007A4230"/>
    <w:rsid w:val="007A4B35"/>
    <w:rsid w:val="007A4EFB"/>
    <w:rsid w:val="007A57AD"/>
    <w:rsid w:val="007A5989"/>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1C08"/>
    <w:rsid w:val="007C46A2"/>
    <w:rsid w:val="007C54B9"/>
    <w:rsid w:val="007C58BF"/>
    <w:rsid w:val="007C5BAE"/>
    <w:rsid w:val="007C75C3"/>
    <w:rsid w:val="007C7796"/>
    <w:rsid w:val="007C77AA"/>
    <w:rsid w:val="007C7C75"/>
    <w:rsid w:val="007C7D96"/>
    <w:rsid w:val="007D08E8"/>
    <w:rsid w:val="007D226F"/>
    <w:rsid w:val="007D3CCC"/>
    <w:rsid w:val="007D497A"/>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9DF"/>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7A2"/>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C5B"/>
    <w:rsid w:val="00846EF0"/>
    <w:rsid w:val="00847F5B"/>
    <w:rsid w:val="0085001D"/>
    <w:rsid w:val="00850C47"/>
    <w:rsid w:val="00851813"/>
    <w:rsid w:val="00851C92"/>
    <w:rsid w:val="00853E13"/>
    <w:rsid w:val="008543D5"/>
    <w:rsid w:val="0085441F"/>
    <w:rsid w:val="0085474D"/>
    <w:rsid w:val="008549CA"/>
    <w:rsid w:val="00854AD2"/>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018A"/>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266"/>
    <w:rsid w:val="00894DAE"/>
    <w:rsid w:val="00895116"/>
    <w:rsid w:val="00895A67"/>
    <w:rsid w:val="00896FEC"/>
    <w:rsid w:val="008A054F"/>
    <w:rsid w:val="008A1040"/>
    <w:rsid w:val="008A20E7"/>
    <w:rsid w:val="008A2379"/>
    <w:rsid w:val="008A290B"/>
    <w:rsid w:val="008A3317"/>
    <w:rsid w:val="008A4082"/>
    <w:rsid w:val="008A44BE"/>
    <w:rsid w:val="008A5A52"/>
    <w:rsid w:val="008A5D5C"/>
    <w:rsid w:val="008A6842"/>
    <w:rsid w:val="008A72DB"/>
    <w:rsid w:val="008B0174"/>
    <w:rsid w:val="008B12AA"/>
    <w:rsid w:val="008B2E8A"/>
    <w:rsid w:val="008B3FE7"/>
    <w:rsid w:val="008B4DC8"/>
    <w:rsid w:val="008B53E2"/>
    <w:rsid w:val="008B75E5"/>
    <w:rsid w:val="008B7C49"/>
    <w:rsid w:val="008B7EC4"/>
    <w:rsid w:val="008C01B2"/>
    <w:rsid w:val="008C0B88"/>
    <w:rsid w:val="008C3577"/>
    <w:rsid w:val="008C3B46"/>
    <w:rsid w:val="008C4B6F"/>
    <w:rsid w:val="008C6255"/>
    <w:rsid w:val="008C6695"/>
    <w:rsid w:val="008D0078"/>
    <w:rsid w:val="008D01D2"/>
    <w:rsid w:val="008D0AA2"/>
    <w:rsid w:val="008D0CE8"/>
    <w:rsid w:val="008D0CF0"/>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4DF9"/>
    <w:rsid w:val="008E5096"/>
    <w:rsid w:val="008E7436"/>
    <w:rsid w:val="008F06AF"/>
    <w:rsid w:val="008F2C8A"/>
    <w:rsid w:val="008F3623"/>
    <w:rsid w:val="008F4DE0"/>
    <w:rsid w:val="008F5361"/>
    <w:rsid w:val="00900128"/>
    <w:rsid w:val="00900373"/>
    <w:rsid w:val="009016A6"/>
    <w:rsid w:val="009020A9"/>
    <w:rsid w:val="00902A55"/>
    <w:rsid w:val="00903E63"/>
    <w:rsid w:val="009040CD"/>
    <w:rsid w:val="00904A82"/>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09C9"/>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28C2"/>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87C4C"/>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455C"/>
    <w:rsid w:val="009A58AE"/>
    <w:rsid w:val="009A7D4A"/>
    <w:rsid w:val="009B0B1D"/>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276D"/>
    <w:rsid w:val="009D32B6"/>
    <w:rsid w:val="009D398C"/>
    <w:rsid w:val="009D4055"/>
    <w:rsid w:val="009D5B93"/>
    <w:rsid w:val="009D5EF0"/>
    <w:rsid w:val="009D5F15"/>
    <w:rsid w:val="009D7DCB"/>
    <w:rsid w:val="009D7FF3"/>
    <w:rsid w:val="009E2222"/>
    <w:rsid w:val="009E2930"/>
    <w:rsid w:val="009E3239"/>
    <w:rsid w:val="009E34C4"/>
    <w:rsid w:val="009E6020"/>
    <w:rsid w:val="009E6872"/>
    <w:rsid w:val="009E6C61"/>
    <w:rsid w:val="009E7B49"/>
    <w:rsid w:val="009F01DB"/>
    <w:rsid w:val="009F1807"/>
    <w:rsid w:val="009F1978"/>
    <w:rsid w:val="009F1B89"/>
    <w:rsid w:val="009F23EE"/>
    <w:rsid w:val="009F32F8"/>
    <w:rsid w:val="009F3DD1"/>
    <w:rsid w:val="009F5B6E"/>
    <w:rsid w:val="009F5C5C"/>
    <w:rsid w:val="009F700E"/>
    <w:rsid w:val="009F7702"/>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2"/>
    <w:rsid w:val="00A251C8"/>
    <w:rsid w:val="00A25364"/>
    <w:rsid w:val="00A25E60"/>
    <w:rsid w:val="00A25EA4"/>
    <w:rsid w:val="00A2649C"/>
    <w:rsid w:val="00A26746"/>
    <w:rsid w:val="00A2699F"/>
    <w:rsid w:val="00A312CE"/>
    <w:rsid w:val="00A313B3"/>
    <w:rsid w:val="00A314EB"/>
    <w:rsid w:val="00A32034"/>
    <w:rsid w:val="00A32AE3"/>
    <w:rsid w:val="00A32B37"/>
    <w:rsid w:val="00A33F13"/>
    <w:rsid w:val="00A3430F"/>
    <w:rsid w:val="00A34865"/>
    <w:rsid w:val="00A349D1"/>
    <w:rsid w:val="00A34C7D"/>
    <w:rsid w:val="00A3521F"/>
    <w:rsid w:val="00A36E9A"/>
    <w:rsid w:val="00A41BDC"/>
    <w:rsid w:val="00A41F88"/>
    <w:rsid w:val="00A41FE9"/>
    <w:rsid w:val="00A426BE"/>
    <w:rsid w:val="00A430AE"/>
    <w:rsid w:val="00A43433"/>
    <w:rsid w:val="00A46B36"/>
    <w:rsid w:val="00A46BEC"/>
    <w:rsid w:val="00A4724C"/>
    <w:rsid w:val="00A50CA6"/>
    <w:rsid w:val="00A532DB"/>
    <w:rsid w:val="00A53D59"/>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0396"/>
    <w:rsid w:val="00A71897"/>
    <w:rsid w:val="00A72882"/>
    <w:rsid w:val="00A7369E"/>
    <w:rsid w:val="00A73711"/>
    <w:rsid w:val="00A73A9E"/>
    <w:rsid w:val="00A74010"/>
    <w:rsid w:val="00A750CF"/>
    <w:rsid w:val="00A7713F"/>
    <w:rsid w:val="00A80A17"/>
    <w:rsid w:val="00A812AD"/>
    <w:rsid w:val="00A81307"/>
    <w:rsid w:val="00A82FD7"/>
    <w:rsid w:val="00A83582"/>
    <w:rsid w:val="00A8454B"/>
    <w:rsid w:val="00A845BF"/>
    <w:rsid w:val="00A846D4"/>
    <w:rsid w:val="00A854A9"/>
    <w:rsid w:val="00A870DD"/>
    <w:rsid w:val="00A87470"/>
    <w:rsid w:val="00A9067E"/>
    <w:rsid w:val="00A910C8"/>
    <w:rsid w:val="00A913EF"/>
    <w:rsid w:val="00A91725"/>
    <w:rsid w:val="00A9296A"/>
    <w:rsid w:val="00A92F18"/>
    <w:rsid w:val="00A931D3"/>
    <w:rsid w:val="00A93A8E"/>
    <w:rsid w:val="00A93D05"/>
    <w:rsid w:val="00A9590D"/>
    <w:rsid w:val="00A95DF2"/>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1C7"/>
    <w:rsid w:val="00AC06E1"/>
    <w:rsid w:val="00AC08DF"/>
    <w:rsid w:val="00AC31D0"/>
    <w:rsid w:val="00AC4B01"/>
    <w:rsid w:val="00AC534A"/>
    <w:rsid w:val="00AC5EF7"/>
    <w:rsid w:val="00AC6DEC"/>
    <w:rsid w:val="00AD01F0"/>
    <w:rsid w:val="00AD1031"/>
    <w:rsid w:val="00AD140B"/>
    <w:rsid w:val="00AD1487"/>
    <w:rsid w:val="00AD14DB"/>
    <w:rsid w:val="00AD2625"/>
    <w:rsid w:val="00AD26ED"/>
    <w:rsid w:val="00AD2E3C"/>
    <w:rsid w:val="00AD3559"/>
    <w:rsid w:val="00AD5157"/>
    <w:rsid w:val="00AD538A"/>
    <w:rsid w:val="00AD5AE3"/>
    <w:rsid w:val="00AD5E6F"/>
    <w:rsid w:val="00AD5ED1"/>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24AF"/>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637"/>
    <w:rsid w:val="00B14718"/>
    <w:rsid w:val="00B15BC8"/>
    <w:rsid w:val="00B16058"/>
    <w:rsid w:val="00B16E01"/>
    <w:rsid w:val="00B16E91"/>
    <w:rsid w:val="00B178D5"/>
    <w:rsid w:val="00B179D3"/>
    <w:rsid w:val="00B179E2"/>
    <w:rsid w:val="00B17C51"/>
    <w:rsid w:val="00B212E7"/>
    <w:rsid w:val="00B21440"/>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37A"/>
    <w:rsid w:val="00B46774"/>
    <w:rsid w:val="00B46CF2"/>
    <w:rsid w:val="00B46DD1"/>
    <w:rsid w:val="00B5148A"/>
    <w:rsid w:val="00B51F2F"/>
    <w:rsid w:val="00B52573"/>
    <w:rsid w:val="00B54C37"/>
    <w:rsid w:val="00B55686"/>
    <w:rsid w:val="00B557C5"/>
    <w:rsid w:val="00B55912"/>
    <w:rsid w:val="00B55B10"/>
    <w:rsid w:val="00B55D41"/>
    <w:rsid w:val="00B56227"/>
    <w:rsid w:val="00B5638F"/>
    <w:rsid w:val="00B56467"/>
    <w:rsid w:val="00B56570"/>
    <w:rsid w:val="00B56FE1"/>
    <w:rsid w:val="00B6016F"/>
    <w:rsid w:val="00B602B6"/>
    <w:rsid w:val="00B619C0"/>
    <w:rsid w:val="00B61C85"/>
    <w:rsid w:val="00B634D9"/>
    <w:rsid w:val="00B650CC"/>
    <w:rsid w:val="00B6540C"/>
    <w:rsid w:val="00B65E0D"/>
    <w:rsid w:val="00B660B4"/>
    <w:rsid w:val="00B6762A"/>
    <w:rsid w:val="00B67673"/>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6595"/>
    <w:rsid w:val="00B97B34"/>
    <w:rsid w:val="00BA0AFA"/>
    <w:rsid w:val="00BA1275"/>
    <w:rsid w:val="00BA1B74"/>
    <w:rsid w:val="00BA1D16"/>
    <w:rsid w:val="00BA202F"/>
    <w:rsid w:val="00BA2A42"/>
    <w:rsid w:val="00BA2F97"/>
    <w:rsid w:val="00BA32FE"/>
    <w:rsid w:val="00BA47C7"/>
    <w:rsid w:val="00BA5BB4"/>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58F0"/>
    <w:rsid w:val="00BC5996"/>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5FA7"/>
    <w:rsid w:val="00BD604B"/>
    <w:rsid w:val="00BD640B"/>
    <w:rsid w:val="00BD6899"/>
    <w:rsid w:val="00BD73BA"/>
    <w:rsid w:val="00BD7C74"/>
    <w:rsid w:val="00BE095C"/>
    <w:rsid w:val="00BE2B3F"/>
    <w:rsid w:val="00BE2F35"/>
    <w:rsid w:val="00BE3788"/>
    <w:rsid w:val="00BE384C"/>
    <w:rsid w:val="00BE4022"/>
    <w:rsid w:val="00BE51E0"/>
    <w:rsid w:val="00BE64FC"/>
    <w:rsid w:val="00BE6804"/>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5C6"/>
    <w:rsid w:val="00C0484E"/>
    <w:rsid w:val="00C04C9B"/>
    <w:rsid w:val="00C05A69"/>
    <w:rsid w:val="00C05E33"/>
    <w:rsid w:val="00C06132"/>
    <w:rsid w:val="00C06F95"/>
    <w:rsid w:val="00C102B8"/>
    <w:rsid w:val="00C104B9"/>
    <w:rsid w:val="00C127DE"/>
    <w:rsid w:val="00C1342C"/>
    <w:rsid w:val="00C13B96"/>
    <w:rsid w:val="00C13BE7"/>
    <w:rsid w:val="00C143D8"/>
    <w:rsid w:val="00C14C36"/>
    <w:rsid w:val="00C14E1F"/>
    <w:rsid w:val="00C1519C"/>
    <w:rsid w:val="00C151ED"/>
    <w:rsid w:val="00C165A9"/>
    <w:rsid w:val="00C16BE1"/>
    <w:rsid w:val="00C16EF8"/>
    <w:rsid w:val="00C17188"/>
    <w:rsid w:val="00C17C22"/>
    <w:rsid w:val="00C2016F"/>
    <w:rsid w:val="00C21050"/>
    <w:rsid w:val="00C21BA8"/>
    <w:rsid w:val="00C21F5A"/>
    <w:rsid w:val="00C22015"/>
    <w:rsid w:val="00C227A9"/>
    <w:rsid w:val="00C22DBD"/>
    <w:rsid w:val="00C22EA5"/>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360B"/>
    <w:rsid w:val="00C35836"/>
    <w:rsid w:val="00C3612E"/>
    <w:rsid w:val="00C36159"/>
    <w:rsid w:val="00C36A63"/>
    <w:rsid w:val="00C36EFB"/>
    <w:rsid w:val="00C375DB"/>
    <w:rsid w:val="00C377C6"/>
    <w:rsid w:val="00C37942"/>
    <w:rsid w:val="00C40BDC"/>
    <w:rsid w:val="00C40BE4"/>
    <w:rsid w:val="00C41536"/>
    <w:rsid w:val="00C41571"/>
    <w:rsid w:val="00C42343"/>
    <w:rsid w:val="00C42921"/>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853"/>
    <w:rsid w:val="00C75E28"/>
    <w:rsid w:val="00C76E0F"/>
    <w:rsid w:val="00C76E12"/>
    <w:rsid w:val="00C77225"/>
    <w:rsid w:val="00C819DC"/>
    <w:rsid w:val="00C83800"/>
    <w:rsid w:val="00C85B72"/>
    <w:rsid w:val="00C85D83"/>
    <w:rsid w:val="00C863E6"/>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0EB3"/>
    <w:rsid w:val="00CB1BC2"/>
    <w:rsid w:val="00CB1BCB"/>
    <w:rsid w:val="00CB4B37"/>
    <w:rsid w:val="00CB706C"/>
    <w:rsid w:val="00CB73DF"/>
    <w:rsid w:val="00CB75C8"/>
    <w:rsid w:val="00CB7CCC"/>
    <w:rsid w:val="00CC0750"/>
    <w:rsid w:val="00CC09C6"/>
    <w:rsid w:val="00CC0DAB"/>
    <w:rsid w:val="00CC13CB"/>
    <w:rsid w:val="00CC1542"/>
    <w:rsid w:val="00CC35BA"/>
    <w:rsid w:val="00CC4447"/>
    <w:rsid w:val="00CC49DC"/>
    <w:rsid w:val="00CC4F3F"/>
    <w:rsid w:val="00CC5334"/>
    <w:rsid w:val="00CD0086"/>
    <w:rsid w:val="00CD0B47"/>
    <w:rsid w:val="00CD0D49"/>
    <w:rsid w:val="00CD1A1E"/>
    <w:rsid w:val="00CD24E5"/>
    <w:rsid w:val="00CD342D"/>
    <w:rsid w:val="00CD436A"/>
    <w:rsid w:val="00CD44D4"/>
    <w:rsid w:val="00CD4504"/>
    <w:rsid w:val="00CD4849"/>
    <w:rsid w:val="00CD6A61"/>
    <w:rsid w:val="00CD6E56"/>
    <w:rsid w:val="00CD6EEF"/>
    <w:rsid w:val="00CE0985"/>
    <w:rsid w:val="00CE1018"/>
    <w:rsid w:val="00CE1BF4"/>
    <w:rsid w:val="00CE22D4"/>
    <w:rsid w:val="00CE2664"/>
    <w:rsid w:val="00CE2918"/>
    <w:rsid w:val="00CE30DC"/>
    <w:rsid w:val="00CE3F51"/>
    <w:rsid w:val="00CE41B7"/>
    <w:rsid w:val="00CE42E4"/>
    <w:rsid w:val="00CE47E1"/>
    <w:rsid w:val="00CE4FED"/>
    <w:rsid w:val="00CE6186"/>
    <w:rsid w:val="00CE63EB"/>
    <w:rsid w:val="00CE6A64"/>
    <w:rsid w:val="00CE6BB6"/>
    <w:rsid w:val="00CE6BBC"/>
    <w:rsid w:val="00CE6DA5"/>
    <w:rsid w:val="00CE72A6"/>
    <w:rsid w:val="00CF0787"/>
    <w:rsid w:val="00CF0D37"/>
    <w:rsid w:val="00CF155E"/>
    <w:rsid w:val="00CF17C4"/>
    <w:rsid w:val="00CF3380"/>
    <w:rsid w:val="00CF41B0"/>
    <w:rsid w:val="00CF4BA8"/>
    <w:rsid w:val="00CF5CB3"/>
    <w:rsid w:val="00CF5DA8"/>
    <w:rsid w:val="00CF6E9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7BE"/>
    <w:rsid w:val="00D11DE2"/>
    <w:rsid w:val="00D1205E"/>
    <w:rsid w:val="00D1337C"/>
    <w:rsid w:val="00D146E8"/>
    <w:rsid w:val="00D14814"/>
    <w:rsid w:val="00D14A17"/>
    <w:rsid w:val="00D15B87"/>
    <w:rsid w:val="00D15F8F"/>
    <w:rsid w:val="00D16593"/>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3E94"/>
    <w:rsid w:val="00D34571"/>
    <w:rsid w:val="00D345C2"/>
    <w:rsid w:val="00D35B90"/>
    <w:rsid w:val="00D35D29"/>
    <w:rsid w:val="00D37938"/>
    <w:rsid w:val="00D404BD"/>
    <w:rsid w:val="00D426CB"/>
    <w:rsid w:val="00D42A99"/>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550E7"/>
    <w:rsid w:val="00D55387"/>
    <w:rsid w:val="00D6002D"/>
    <w:rsid w:val="00D60199"/>
    <w:rsid w:val="00D61469"/>
    <w:rsid w:val="00D618F3"/>
    <w:rsid w:val="00D6218A"/>
    <w:rsid w:val="00D62415"/>
    <w:rsid w:val="00D62AEE"/>
    <w:rsid w:val="00D63655"/>
    <w:rsid w:val="00D64130"/>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265"/>
    <w:rsid w:val="00D94B52"/>
    <w:rsid w:val="00D94EA0"/>
    <w:rsid w:val="00D95899"/>
    <w:rsid w:val="00D95AE8"/>
    <w:rsid w:val="00D96750"/>
    <w:rsid w:val="00D974A1"/>
    <w:rsid w:val="00DA0A06"/>
    <w:rsid w:val="00DA1D29"/>
    <w:rsid w:val="00DA1D92"/>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569A"/>
    <w:rsid w:val="00DD5D79"/>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1BCF"/>
    <w:rsid w:val="00DF2078"/>
    <w:rsid w:val="00DF2473"/>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39B3"/>
    <w:rsid w:val="00E14161"/>
    <w:rsid w:val="00E14429"/>
    <w:rsid w:val="00E14F2B"/>
    <w:rsid w:val="00E15064"/>
    <w:rsid w:val="00E15EFF"/>
    <w:rsid w:val="00E16666"/>
    <w:rsid w:val="00E1778A"/>
    <w:rsid w:val="00E20A60"/>
    <w:rsid w:val="00E20C46"/>
    <w:rsid w:val="00E212DF"/>
    <w:rsid w:val="00E21813"/>
    <w:rsid w:val="00E2183E"/>
    <w:rsid w:val="00E220C4"/>
    <w:rsid w:val="00E22B37"/>
    <w:rsid w:val="00E23425"/>
    <w:rsid w:val="00E24F86"/>
    <w:rsid w:val="00E25815"/>
    <w:rsid w:val="00E2593F"/>
    <w:rsid w:val="00E26661"/>
    <w:rsid w:val="00E26F8D"/>
    <w:rsid w:val="00E26FDE"/>
    <w:rsid w:val="00E30ADF"/>
    <w:rsid w:val="00E31483"/>
    <w:rsid w:val="00E31B9B"/>
    <w:rsid w:val="00E32081"/>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03E9"/>
    <w:rsid w:val="00E52597"/>
    <w:rsid w:val="00E529AB"/>
    <w:rsid w:val="00E52E0F"/>
    <w:rsid w:val="00E530FA"/>
    <w:rsid w:val="00E537A3"/>
    <w:rsid w:val="00E54D6C"/>
    <w:rsid w:val="00E55809"/>
    <w:rsid w:val="00E559F4"/>
    <w:rsid w:val="00E56A06"/>
    <w:rsid w:val="00E601C3"/>
    <w:rsid w:val="00E62DCE"/>
    <w:rsid w:val="00E6301E"/>
    <w:rsid w:val="00E630CF"/>
    <w:rsid w:val="00E638C9"/>
    <w:rsid w:val="00E63A51"/>
    <w:rsid w:val="00E6492A"/>
    <w:rsid w:val="00E64A86"/>
    <w:rsid w:val="00E6555B"/>
    <w:rsid w:val="00E65A83"/>
    <w:rsid w:val="00E65DC2"/>
    <w:rsid w:val="00E66B4F"/>
    <w:rsid w:val="00E71655"/>
    <w:rsid w:val="00E726AE"/>
    <w:rsid w:val="00E7279B"/>
    <w:rsid w:val="00E72D40"/>
    <w:rsid w:val="00E73E5B"/>
    <w:rsid w:val="00E74159"/>
    <w:rsid w:val="00E74BD7"/>
    <w:rsid w:val="00E74D61"/>
    <w:rsid w:val="00E75049"/>
    <w:rsid w:val="00E7587B"/>
    <w:rsid w:val="00E758D3"/>
    <w:rsid w:val="00E76BD0"/>
    <w:rsid w:val="00E77F90"/>
    <w:rsid w:val="00E802B7"/>
    <w:rsid w:val="00E808E6"/>
    <w:rsid w:val="00E811E8"/>
    <w:rsid w:val="00E812C9"/>
    <w:rsid w:val="00E8204D"/>
    <w:rsid w:val="00E82050"/>
    <w:rsid w:val="00E8264C"/>
    <w:rsid w:val="00E82CE6"/>
    <w:rsid w:val="00E82D1B"/>
    <w:rsid w:val="00E82ED2"/>
    <w:rsid w:val="00E838E9"/>
    <w:rsid w:val="00E847D5"/>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0912"/>
    <w:rsid w:val="00EA1FA6"/>
    <w:rsid w:val="00EA24E8"/>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061"/>
    <w:rsid w:val="00EC4554"/>
    <w:rsid w:val="00EC45FE"/>
    <w:rsid w:val="00EC46EA"/>
    <w:rsid w:val="00EC4C47"/>
    <w:rsid w:val="00EC59D2"/>
    <w:rsid w:val="00EC67DE"/>
    <w:rsid w:val="00ED0C62"/>
    <w:rsid w:val="00ED11E5"/>
    <w:rsid w:val="00ED1943"/>
    <w:rsid w:val="00ED1C46"/>
    <w:rsid w:val="00ED1C96"/>
    <w:rsid w:val="00ED22AC"/>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1764"/>
    <w:rsid w:val="00EF2838"/>
    <w:rsid w:val="00EF2DBA"/>
    <w:rsid w:val="00EF2E8C"/>
    <w:rsid w:val="00EF3E29"/>
    <w:rsid w:val="00EF4F6B"/>
    <w:rsid w:val="00EF5094"/>
    <w:rsid w:val="00EF5AA2"/>
    <w:rsid w:val="00EF749D"/>
    <w:rsid w:val="00EF79E8"/>
    <w:rsid w:val="00F012F3"/>
    <w:rsid w:val="00F028F6"/>
    <w:rsid w:val="00F033FA"/>
    <w:rsid w:val="00F04010"/>
    <w:rsid w:val="00F05C65"/>
    <w:rsid w:val="00F05CAA"/>
    <w:rsid w:val="00F06011"/>
    <w:rsid w:val="00F0750A"/>
    <w:rsid w:val="00F11773"/>
    <w:rsid w:val="00F125BC"/>
    <w:rsid w:val="00F126B6"/>
    <w:rsid w:val="00F12F42"/>
    <w:rsid w:val="00F166A7"/>
    <w:rsid w:val="00F17DBA"/>
    <w:rsid w:val="00F202B8"/>
    <w:rsid w:val="00F20DBC"/>
    <w:rsid w:val="00F21174"/>
    <w:rsid w:val="00F21F04"/>
    <w:rsid w:val="00F2216A"/>
    <w:rsid w:val="00F229DF"/>
    <w:rsid w:val="00F24338"/>
    <w:rsid w:val="00F258B7"/>
    <w:rsid w:val="00F26B64"/>
    <w:rsid w:val="00F26C09"/>
    <w:rsid w:val="00F27FF5"/>
    <w:rsid w:val="00F321F4"/>
    <w:rsid w:val="00F32980"/>
    <w:rsid w:val="00F336FF"/>
    <w:rsid w:val="00F33C0D"/>
    <w:rsid w:val="00F36189"/>
    <w:rsid w:val="00F36285"/>
    <w:rsid w:val="00F37BC7"/>
    <w:rsid w:val="00F40018"/>
    <w:rsid w:val="00F40BE6"/>
    <w:rsid w:val="00F41264"/>
    <w:rsid w:val="00F41915"/>
    <w:rsid w:val="00F4434C"/>
    <w:rsid w:val="00F44DF8"/>
    <w:rsid w:val="00F451E2"/>
    <w:rsid w:val="00F4522F"/>
    <w:rsid w:val="00F456C8"/>
    <w:rsid w:val="00F469B4"/>
    <w:rsid w:val="00F46EAB"/>
    <w:rsid w:val="00F470EB"/>
    <w:rsid w:val="00F47712"/>
    <w:rsid w:val="00F47E70"/>
    <w:rsid w:val="00F51016"/>
    <w:rsid w:val="00F515AB"/>
    <w:rsid w:val="00F51E34"/>
    <w:rsid w:val="00F5245F"/>
    <w:rsid w:val="00F524A0"/>
    <w:rsid w:val="00F5282A"/>
    <w:rsid w:val="00F52AC8"/>
    <w:rsid w:val="00F543EA"/>
    <w:rsid w:val="00F5489F"/>
    <w:rsid w:val="00F54A09"/>
    <w:rsid w:val="00F550F3"/>
    <w:rsid w:val="00F55AE7"/>
    <w:rsid w:val="00F56018"/>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9CD"/>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2FD5"/>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2A4C"/>
    <w:rsid w:val="00FA3E7C"/>
    <w:rsid w:val="00FA4EEA"/>
    <w:rsid w:val="00FA5263"/>
    <w:rsid w:val="00FA7137"/>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02E"/>
    <w:rsid w:val="00FC5490"/>
    <w:rsid w:val="00FC574F"/>
    <w:rsid w:val="00FC6738"/>
    <w:rsid w:val="00FC6AB5"/>
    <w:rsid w:val="00FC7522"/>
    <w:rsid w:val="00FC77C4"/>
    <w:rsid w:val="00FD235D"/>
    <w:rsid w:val="00FD28F4"/>
    <w:rsid w:val="00FD336C"/>
    <w:rsid w:val="00FD54B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E6FD5"/>
    <w:rsid w:val="00FF0945"/>
    <w:rsid w:val="00FF09F1"/>
    <w:rsid w:val="00FF0EF1"/>
    <w:rsid w:val="00FF23D7"/>
    <w:rsid w:val="00FF2EAE"/>
    <w:rsid w:val="00FF36F5"/>
    <w:rsid w:val="00FF3E54"/>
    <w:rsid w:val="00FF461A"/>
    <w:rsid w:val="00FF4672"/>
    <w:rsid w:val="00FF6016"/>
    <w:rsid w:val="00FF6411"/>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25A6D7C"/>
    <w:rsid w:val="32DD5997"/>
    <w:rsid w:val="34414DFB"/>
    <w:rsid w:val="35671CFB"/>
    <w:rsid w:val="3DC3033A"/>
    <w:rsid w:val="455B5D63"/>
    <w:rsid w:val="4B755653"/>
    <w:rsid w:val="4E88527D"/>
    <w:rsid w:val="51477516"/>
    <w:rsid w:val="57DC16CF"/>
    <w:rsid w:val="5BAF3429"/>
    <w:rsid w:val="63194F01"/>
    <w:rsid w:val="632B27D2"/>
    <w:rsid w:val="65B87D8E"/>
    <w:rsid w:val="65F97EB8"/>
    <w:rsid w:val="686C686B"/>
    <w:rsid w:val="6A934FE2"/>
    <w:rsid w:val="6E6F3DFB"/>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Char"/>
    <w:link w:val="9"/>
    <w:qFormat/>
    <w:uiPriority w:val="0"/>
    <w:rPr>
      <w:rFonts w:ascii="Arial" w:hAnsi="Arial"/>
      <w:sz w:val="36"/>
      <w:lang w:val="en-GB" w:eastAsia="en-US"/>
    </w:rPr>
  </w:style>
  <w:style w:type="character" w:customStyle="1" w:styleId="47">
    <w:name w:val="标题 3 Char"/>
    <w:link w:val="4"/>
    <w:qFormat/>
    <w:uiPriority w:val="0"/>
    <w:rPr>
      <w:sz w:val="28"/>
      <w:lang w:eastAsia="en-US"/>
    </w:rPr>
  </w:style>
  <w:style w:type="character" w:customStyle="1" w:styleId="48">
    <w:name w:val="列出段落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Char"/>
    <w:link w:val="21"/>
    <w:qFormat/>
    <w:uiPriority w:val="99"/>
    <w:rPr>
      <w:lang w:val="en-GB" w:eastAsia="en-US"/>
    </w:rPr>
  </w:style>
  <w:style w:type="character" w:customStyle="1" w:styleId="51">
    <w:name w:val="批注主题 Char"/>
    <w:link w:val="33"/>
    <w:qFormat/>
    <w:uiPriority w:val="0"/>
    <w:rPr>
      <w:b/>
      <w:bCs/>
      <w:lang w:val="en-GB" w:eastAsia="en-US"/>
    </w:rPr>
  </w:style>
  <w:style w:type="character" w:customStyle="1" w:styleId="52">
    <w:name w:val="正文文本 Char"/>
    <w:link w:val="23"/>
    <w:qFormat/>
    <w:uiPriority w:val="0"/>
    <w:rPr>
      <w:rFonts w:ascii="Arial" w:hAnsi="Arial"/>
      <w:b/>
      <w:sz w:val="18"/>
      <w:lang w:val="en-GB" w:eastAsia="ja-JP"/>
    </w:rPr>
  </w:style>
  <w:style w:type="character" w:customStyle="1" w:styleId="53">
    <w:name w:val="题注 Char2"/>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文档结构图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处理的提及7"/>
    <w:basedOn w:val="36"/>
    <w:semiHidden/>
    <w:unhideWhenUsed/>
    <w:qFormat/>
    <w:uiPriority w:val="99"/>
    <w:rPr>
      <w:color w:val="605E5C"/>
      <w:shd w:val="clear" w:color="auto" w:fill="E1DFDD"/>
    </w:rPr>
  </w:style>
  <w:style w:type="paragraph" w:customStyle="1" w:styleId="330">
    <w:name w:val="Observation"/>
    <w:basedOn w:val="283"/>
    <w:qFormat/>
    <w:uiPriority w:val="0"/>
    <w:pPr>
      <w:numPr>
        <w:ilvl w:val="0"/>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331">
    <w:name w:val="표 구분선1"/>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2">
    <w:name w:val="未处理的提及8"/>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027382-9005-4026-A8F2-C2CFB3A1BBD5}">
  <ds:schemaRefs/>
</ds:datastoreItem>
</file>

<file path=customXml/itemProps3.xml><?xml version="1.0" encoding="utf-8"?>
<ds:datastoreItem xmlns:ds="http://schemas.openxmlformats.org/officeDocument/2006/customXml" ds:itemID="{C14156AB-A11F-450F-86E0-BBD4D09BB0E5}">
  <ds:schemaRefs/>
</ds:datastoreItem>
</file>

<file path=customXml/itemProps4.xml><?xml version="1.0" encoding="utf-8"?>
<ds:datastoreItem xmlns:ds="http://schemas.openxmlformats.org/officeDocument/2006/customXml" ds:itemID="{6DA95057-2B18-43D5-A054-6FBE6E4FB327}">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39</Pages>
  <Words>13370</Words>
  <Characters>76210</Characters>
  <Lines>635</Lines>
  <Paragraphs>178</Paragraphs>
  <TotalTime>0</TotalTime>
  <ScaleCrop>false</ScaleCrop>
  <LinksUpToDate>false</LinksUpToDate>
  <CharactersWithSpaces>89402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2022-05-18T07:49:00Z</dcterms:created>
  <dc:creator>Johan Bergman</dc:creator>
  <cp:lastModifiedBy>ZTE-Youjun</cp:lastModifiedBy>
  <dcterms:modified xsi:type="dcterms:W3CDTF">2022-05-18T08:20:38Z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(3)w6QOjPidPmswTQDYy+J5GDu+FohVVNoT7UVG6vcM1NUfm74zMINiuIKPElt96d+hUsdg9Qds
UEsPGSZqmVmtpJ+Y2cj/D0wZJd2o65BpyEh1wLI0c4MSQ1brJdOWnKjuH6nIOTlqKUTKRQi1
s7tmX3bSu08yWjP4hkcUjjgAmWF+PuPgt8j7LfI7kfRwaESFkVg0N7v8YVy7K2xzPwaRe+2j
wMfx/g1Y1fLSCGhEMD</vt:lpwstr>
  </property>
  <property fmtid="{D5CDD505-2E9C-101B-9397-08002B2CF9AE}" pid="3" name="_2015_ms_pID_7253431">
    <vt:lpwstr>g3dUvXQBZ63KG59ydUDxuEckh/qA8oyorTP1s/+4lan4HGdGCN09sG
L4+SCzyCjYJBh6R4GINpDuTBX4cVtZIFn3LvAqel+Cyk9ltAnayinWeyinxR/pB4XhewOBbf
Tc5cClnTFTyf6Y2pnyXkYBRs62MBanQeOa0Fr8D1aWQ/oM7mYKhAZtQWSEfpV9pIL1N1XGmU
UtgO1pO3AGovnhIRT2T2vjg+7We74nVvmZkM</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mUDMJ3AhcXPoFOzLeXzGF6s=</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d76c91e6a19949e493c91254f0fe2e58">
    <vt:lpwstr>CWMGaEdSjF6qUmuRiJ7P2Sfea1hUmI/+G/lgW70jEptwSygLkcv3XIAGRBF/Uj++ZiNL+MujYfhOnuCqv59/oX5XA==</vt:lpwstr>
  </property>
</Properties>
</file>