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762056" w14:textId="77777777" w:rsidR="005C395C" w:rsidRDefault="00F125BC">
      <w:pPr>
        <w:pStyle w:val="ab"/>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Pr>
          <w:rFonts w:cs="Arial"/>
          <w:bCs/>
          <w:sz w:val="22"/>
          <w:lang w:val="en-US"/>
        </w:rPr>
        <w:t>R1-</w:t>
      </w:r>
      <w:bookmarkEnd w:id="0"/>
      <w:r>
        <w:rPr>
          <w:rFonts w:cs="Arial"/>
          <w:bCs/>
          <w:sz w:val="22"/>
          <w:lang w:val="en-US"/>
        </w:rPr>
        <w:t>22xxxxx</w:t>
      </w:r>
    </w:p>
    <w:p w14:paraId="2AC334EC" w14:textId="77777777" w:rsidR="005C395C" w:rsidRDefault="00F125BC">
      <w:pPr>
        <w:pStyle w:val="ab"/>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1DD2059F" w14:textId="77777777" w:rsidR="005C395C" w:rsidRDefault="00F125BC">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9.6.2</w:t>
      </w:r>
      <w:r>
        <w:rPr>
          <w:rFonts w:ascii="Arial" w:hAnsi="Arial" w:cs="Arial"/>
          <w:b/>
          <w:lang w:val="en-US"/>
        </w:rPr>
        <w:br/>
      </w:r>
    </w:p>
    <w:p w14:paraId="1D2E6DF8" w14:textId="6CB89148" w:rsidR="005C395C" w:rsidRDefault="00F125BC">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w:t>
      </w:r>
      <w:r w:rsidR="00C75853">
        <w:rPr>
          <w:rFonts w:ascii="Arial" w:hAnsi="Arial" w:cs="Arial"/>
          <w:b/>
          <w:lang w:val="en-US"/>
        </w:rPr>
        <w:t>3</w:t>
      </w:r>
      <w:r>
        <w:rPr>
          <w:rFonts w:ascii="Arial" w:hAnsi="Arial" w:cs="Arial"/>
          <w:b/>
          <w:lang w:val="en-US"/>
        </w:rPr>
        <w:t xml:space="preserve"> on simulation needs and assumptions for further reduce UE complexity</w:t>
      </w:r>
      <w:r>
        <w:rPr>
          <w:rFonts w:ascii="Arial" w:hAnsi="Arial" w:cs="Arial"/>
          <w:b/>
          <w:lang w:val="en-US"/>
        </w:rPr>
        <w:br/>
      </w:r>
    </w:p>
    <w:p w14:paraId="193D8855" w14:textId="77777777" w:rsidR="005C395C" w:rsidRDefault="00F125BC">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(NTT DOCOMO, INC.)</w:t>
      </w:r>
      <w:r>
        <w:rPr>
          <w:rFonts w:ascii="Arial" w:hAnsi="Arial" w:cs="Arial"/>
          <w:b/>
          <w:lang w:val="en-US"/>
        </w:rPr>
        <w:br/>
      </w:r>
    </w:p>
    <w:p w14:paraId="68A3D20F" w14:textId="77777777" w:rsidR="005C395C" w:rsidRDefault="00F125BC">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6FBE7797" w14:textId="77777777" w:rsidR="005C395C" w:rsidRDefault="005C395C">
      <w:pPr>
        <w:rPr>
          <w:lang w:val="en-US"/>
        </w:rPr>
      </w:pPr>
    </w:p>
    <w:p w14:paraId="78FEDC81" w14:textId="77777777" w:rsidR="005C395C" w:rsidRDefault="00F125BC">
      <w:pPr>
        <w:pStyle w:val="1"/>
        <w:numPr>
          <w:ilvl w:val="0"/>
          <w:numId w:val="0"/>
        </w:numPr>
        <w:ind w:left="432" w:hanging="432"/>
        <w:rPr>
          <w:lang w:val="en-US"/>
        </w:rPr>
      </w:pPr>
      <w:bookmarkStart w:id="2" w:name="foreword"/>
      <w:bookmarkStart w:id="3" w:name="scope"/>
      <w:bookmarkStart w:id="4" w:name="_Toc42034909"/>
      <w:bookmarkStart w:id="5" w:name="_Toc42211920"/>
      <w:bookmarkEnd w:id="2"/>
      <w:bookmarkEnd w:id="3"/>
      <w:r>
        <w:rPr>
          <w:lang w:val="en-US"/>
        </w:rPr>
        <w:t>1</w:t>
      </w:r>
      <w:r>
        <w:rPr>
          <w:lang w:val="en-US"/>
        </w:rPr>
        <w:tab/>
        <w:t>Introductio</w:t>
      </w:r>
      <w:bookmarkEnd w:id="4"/>
      <w:bookmarkEnd w:id="5"/>
      <w:r>
        <w:rPr>
          <w:lang w:val="en-US"/>
        </w:rPr>
        <w:t>n</w:t>
      </w:r>
    </w:p>
    <w:p w14:paraId="645E3C6B" w14:textId="77777777" w:rsidR="005C395C" w:rsidRDefault="00F125BC">
      <w:pPr>
        <w:rPr>
          <w:lang w:val="en-US"/>
        </w:rPr>
      </w:pPr>
      <w:r>
        <w:rPr>
          <w:lang w:val="en-US"/>
        </w:rPr>
        <w:t>This feature lead (FL) summary (FLS) concerns the Rel-18 study item (SI) on further NR RedCap (reduced capability) UE complexity reduction [1, 2, 3].</w:t>
      </w:r>
    </w:p>
    <w:p w14:paraId="0E40C2F2" w14:textId="77777777" w:rsidR="005C395C" w:rsidRDefault="00F125BC">
      <w:pPr>
        <w:rPr>
          <w:lang w:val="en-US"/>
        </w:rPr>
      </w:pPr>
      <w:r>
        <w:rPr>
          <w:lang w:val="en-US"/>
        </w:rPr>
        <w:t>This document summarizes contributions [4] – [23] submitted to agenda item 9.6.2 and relevant parts of contribution [24] submitted to other agenda items and captures this email discussion on simulation needs and assumptions:</w:t>
      </w:r>
    </w:p>
    <w:tbl>
      <w:tblPr>
        <w:tblStyle w:val="af0"/>
        <w:tblW w:w="0" w:type="auto"/>
        <w:tblLook w:val="04A0" w:firstRow="1" w:lastRow="0" w:firstColumn="1" w:lastColumn="0" w:noHBand="0" w:noVBand="1"/>
      </w:tblPr>
      <w:tblGrid>
        <w:gridCol w:w="9630"/>
      </w:tblGrid>
      <w:tr w:rsidR="005C395C" w14:paraId="286D6BE7" w14:textId="77777777">
        <w:tc>
          <w:tcPr>
            <w:tcW w:w="9630" w:type="dxa"/>
          </w:tcPr>
          <w:p w14:paraId="65836ADE" w14:textId="77777777" w:rsidR="005C395C" w:rsidRDefault="00F125BC">
            <w:pPr>
              <w:spacing w:after="0"/>
              <w:rPr>
                <w:highlight w:val="cyan"/>
                <w:lang w:eastAsia="zh-CN"/>
              </w:rPr>
            </w:pPr>
            <w:r>
              <w:rPr>
                <w:highlight w:val="cyan"/>
                <w:lang w:eastAsia="zh-CN"/>
              </w:rPr>
              <w:t>[109-e-R18-RedCap-03] Email discussion on simulation needs and assumptions by May 20 – Shinya (NTT DOCOMO)</w:t>
            </w:r>
          </w:p>
          <w:p w14:paraId="7DA7C63F" w14:textId="77777777" w:rsidR="005C395C" w:rsidRDefault="00F125BC">
            <w:pPr>
              <w:numPr>
                <w:ilvl w:val="0"/>
                <w:numId w:val="10"/>
              </w:numPr>
              <w:spacing w:after="0" w:line="240" w:lineRule="auto"/>
              <w:jc w:val="left"/>
              <w:rPr>
                <w:highlight w:val="cyan"/>
                <w:lang w:eastAsia="zh-CN"/>
              </w:rPr>
            </w:pPr>
            <w:r>
              <w:rPr>
                <w:highlight w:val="cyan"/>
                <w:lang w:eastAsia="zh-CN"/>
              </w:rPr>
              <w:t>Check points: May 18</w:t>
            </w:r>
          </w:p>
        </w:tc>
      </w:tr>
    </w:tbl>
    <w:p w14:paraId="08D15111" w14:textId="62287BD4" w:rsidR="005C395C" w:rsidRDefault="00F125BC">
      <w:pPr>
        <w:rPr>
          <w:lang w:val="en-US"/>
        </w:rPr>
      </w:pPr>
      <w:r>
        <w:rPr>
          <w:lang w:val="en-US"/>
        </w:rPr>
        <w:br/>
        <w:t xml:space="preserve">The issues that are in the focus of this round of the discussion are tagged </w:t>
      </w:r>
      <w:bookmarkStart w:id="6" w:name="_GoBack"/>
      <w:r>
        <w:rPr>
          <w:color w:val="FF0000"/>
          <w:lang w:val="en-US"/>
        </w:rPr>
        <w:t>FL</w:t>
      </w:r>
      <w:r w:rsidR="00ED22AC">
        <w:rPr>
          <w:rFonts w:eastAsia="Yu Mincho"/>
          <w:color w:val="FF0000"/>
          <w:lang w:val="en-US" w:eastAsia="ja-JP"/>
        </w:rPr>
        <w:t>6</w:t>
      </w:r>
      <w:bookmarkEnd w:id="6"/>
      <w:r>
        <w:rPr>
          <w:lang w:val="en-US"/>
        </w:rPr>
        <w:t>.</w:t>
      </w:r>
    </w:p>
    <w:p w14:paraId="611FABFA" w14:textId="77777777" w:rsidR="005C395C" w:rsidRDefault="00F125BC">
      <w:r>
        <w:t>Follow the naming convention in this example:</w:t>
      </w:r>
    </w:p>
    <w:p w14:paraId="17157582" w14:textId="77777777" w:rsidR="005C395C" w:rsidRDefault="00F125BC">
      <w:pPr>
        <w:pStyle w:val="af6"/>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eRedCapSimFLS1-v000.docx</w:t>
      </w:r>
    </w:p>
    <w:p w14:paraId="2D49ADFB" w14:textId="77777777" w:rsidR="005C395C" w:rsidRDefault="00F125BC">
      <w:pPr>
        <w:pStyle w:val="af6"/>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eRedCapSimFLS1-v001-CompanyA.docx</w:t>
      </w:r>
    </w:p>
    <w:p w14:paraId="7EA44109" w14:textId="77777777" w:rsidR="005C395C" w:rsidRDefault="00F125BC">
      <w:pPr>
        <w:pStyle w:val="af6"/>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eRedCapSimFLS1-v002-CompanyA-CompanyB.docx</w:t>
      </w:r>
    </w:p>
    <w:p w14:paraId="7E5FE1B7" w14:textId="77777777" w:rsidR="005C395C" w:rsidRDefault="00F125BC">
      <w:pPr>
        <w:pStyle w:val="af6"/>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eRedCapSimFLS1-v003-CompanyB-CompanyC.docx</w:t>
      </w:r>
    </w:p>
    <w:p w14:paraId="3F63159A" w14:textId="77777777" w:rsidR="005C395C" w:rsidRDefault="00F125BC">
      <w:r>
        <w:t xml:space="preserve">If needed, you may “lock” a spreadsheet file for 30 minutes by creating a </w:t>
      </w:r>
      <w:r>
        <w:rPr>
          <w:color w:val="FF0000"/>
        </w:rPr>
        <w:t>checkout</w:t>
      </w:r>
      <w:r>
        <w:t xml:space="preserve"> file, as in this example:</w:t>
      </w:r>
    </w:p>
    <w:p w14:paraId="574092FB" w14:textId="77777777" w:rsidR="005C395C" w:rsidRDefault="00F125BC">
      <w:pPr>
        <w:pStyle w:val="af6"/>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eRedCapSimFLS1-v002-CompanyA-CompanyB.docx</w:t>
      </w:r>
      <w:r>
        <w:rPr>
          <w:rFonts w:ascii="Times New Roman" w:eastAsia="Times New Roman" w:hAnsi="Times New Roman" w:cs="Times New Roman"/>
          <w:sz w:val="20"/>
          <w:szCs w:val="20"/>
          <w:lang w:val="en-US"/>
        </w:rPr>
        <w:t>.</w:t>
      </w:r>
    </w:p>
    <w:p w14:paraId="63537F73" w14:textId="77777777" w:rsidR="005C395C" w:rsidRDefault="00F125BC">
      <w:pPr>
        <w:pStyle w:val="af6"/>
        <w:numPr>
          <w:ilvl w:val="0"/>
          <w:numId w:val="12"/>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eRedCapSimFLS1-v003-CompanyB-CompanyC</w:t>
      </w:r>
      <w:r>
        <w:rPr>
          <w:rFonts w:ascii="Times New Roman" w:eastAsia="Times New Roman" w:hAnsi="Times New Roman" w:cs="Times New Roman"/>
          <w:i/>
          <w:iCs/>
          <w:color w:val="FF0000"/>
          <w:sz w:val="20"/>
          <w:szCs w:val="20"/>
          <w:lang w:val="en-US"/>
        </w:rPr>
        <w:t>.checkout</w:t>
      </w:r>
    </w:p>
    <w:p w14:paraId="154D3792" w14:textId="77777777" w:rsidR="005C395C" w:rsidRDefault="00F125BC">
      <w:pPr>
        <w:pStyle w:val="af6"/>
        <w:numPr>
          <w:ilvl w:val="0"/>
          <w:numId w:val="12"/>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4E5998E1" w14:textId="77777777" w:rsidR="005C395C" w:rsidRDefault="00F125BC">
      <w:pPr>
        <w:pStyle w:val="af6"/>
        <w:numPr>
          <w:ilvl w:val="0"/>
          <w:numId w:val="12"/>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eRedCapSimFLS1-v003-CompanyB-CompanyC</w:t>
      </w:r>
      <w:r>
        <w:rPr>
          <w:rFonts w:ascii="Times New Roman" w:eastAsia="Times New Roman" w:hAnsi="Times New Roman" w:cs="Times New Roman"/>
          <w:i/>
          <w:iCs/>
          <w:color w:val="FF0000"/>
          <w:sz w:val="20"/>
          <w:szCs w:val="20"/>
          <w:lang w:val="en-US"/>
        </w:rPr>
        <w:t>.docx</w:t>
      </w:r>
    </w:p>
    <w:p w14:paraId="5E4ADC75" w14:textId="77777777" w:rsidR="005C395C" w:rsidRDefault="00F125BC">
      <w:pPr>
        <w:pStyle w:val="af6"/>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78F863D8" w14:textId="77777777" w:rsidR="005C395C" w:rsidRDefault="00F125BC">
      <w:pPr>
        <w:pStyle w:val="af6"/>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6C1B5286" w14:textId="77777777" w:rsidR="005C395C" w:rsidRDefault="00F125BC">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16 in</w:t>
      </w:r>
      <w:r>
        <w:t xml:space="preserve"> </w:t>
      </w:r>
      <w:hyperlink r:id="rId13" w:history="1">
        <w:r>
          <w:rPr>
            <w:color w:val="0000FF"/>
            <w:u w:val="single"/>
          </w:rPr>
          <w:t>R1-2203012</w:t>
        </w:r>
      </w:hyperlink>
      <w:r>
        <w:rPr>
          <w:rFonts w:eastAsia="Times New Roman"/>
        </w:rPr>
        <w:t>), otherwise the sorting of the files will be messed up (which can only be fixed by the RAN1 secretary).</w:t>
      </w:r>
    </w:p>
    <w:p w14:paraId="6F39BEA9" w14:textId="77777777" w:rsidR="005C395C" w:rsidRDefault="00F125BC">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15544D76" w14:textId="77777777" w:rsidR="005C395C" w:rsidRDefault="00F125BC">
      <w:pPr>
        <w:rPr>
          <w:rFonts w:ascii="Times" w:hAnsi="Times"/>
          <w:b/>
          <w:szCs w:val="24"/>
          <w:lang w:val="en-US"/>
        </w:rPr>
      </w:pPr>
      <w:r>
        <w:rPr>
          <w:rFonts w:ascii="Times" w:hAnsi="Times"/>
          <w:b/>
          <w:szCs w:val="24"/>
          <w:lang w:val="en-US"/>
        </w:rPr>
        <w:t>FL1 Question 1-1a: Please consider entering contact info below for the points of contact for this email discussion.</w:t>
      </w:r>
    </w:p>
    <w:tbl>
      <w:tblPr>
        <w:tblStyle w:val="af0"/>
        <w:tblW w:w="9634" w:type="dxa"/>
        <w:tblLook w:val="04A0" w:firstRow="1" w:lastRow="0" w:firstColumn="1" w:lastColumn="0" w:noHBand="0" w:noVBand="1"/>
      </w:tblPr>
      <w:tblGrid>
        <w:gridCol w:w="2263"/>
        <w:gridCol w:w="2977"/>
        <w:gridCol w:w="4394"/>
      </w:tblGrid>
      <w:tr w:rsidR="005C395C" w14:paraId="23620A09"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E2C6947" w14:textId="77777777" w:rsidR="005C395C" w:rsidRDefault="00F125BC">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8CFB895" w14:textId="77777777" w:rsidR="005C395C" w:rsidRDefault="00F125BC">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3E92CA3" w14:textId="77777777" w:rsidR="005C395C" w:rsidRDefault="00F125BC">
            <w:pPr>
              <w:spacing w:after="0"/>
              <w:jc w:val="center"/>
              <w:rPr>
                <w:b/>
                <w:bCs/>
                <w:lang w:val="en-US"/>
              </w:rPr>
            </w:pPr>
            <w:r>
              <w:rPr>
                <w:b/>
                <w:bCs/>
                <w:lang w:val="en-US"/>
              </w:rPr>
              <w:t>Email address</w:t>
            </w:r>
          </w:p>
        </w:tc>
      </w:tr>
      <w:tr w:rsidR="005C395C" w14:paraId="11278E54" w14:textId="77777777">
        <w:tc>
          <w:tcPr>
            <w:tcW w:w="2263" w:type="dxa"/>
            <w:tcBorders>
              <w:top w:val="single" w:sz="4" w:space="0" w:color="auto"/>
              <w:left w:val="single" w:sz="4" w:space="0" w:color="auto"/>
              <w:bottom w:val="single" w:sz="4" w:space="0" w:color="auto"/>
              <w:right w:val="single" w:sz="4" w:space="0" w:color="auto"/>
            </w:tcBorders>
          </w:tcPr>
          <w:p w14:paraId="0327C42E" w14:textId="77777777" w:rsidR="005C395C" w:rsidRDefault="00F125BC">
            <w:pPr>
              <w:spacing w:after="0"/>
              <w:jc w:val="center"/>
              <w:rPr>
                <w:rFonts w:eastAsiaTheme="minorEastAsia"/>
                <w:lang w:val="en-US" w:eastAsia="zh-CN"/>
              </w:rPr>
            </w:pPr>
            <w:r>
              <w:rPr>
                <w:rFonts w:eastAsiaTheme="minorEastAsia"/>
                <w:lang w:val="en-US" w:eastAsia="zh-CN"/>
              </w:rPr>
              <w:lastRenderedPageBreak/>
              <w:t>Ericsson</w:t>
            </w:r>
          </w:p>
        </w:tc>
        <w:tc>
          <w:tcPr>
            <w:tcW w:w="2977" w:type="dxa"/>
            <w:tcBorders>
              <w:top w:val="single" w:sz="4" w:space="0" w:color="auto"/>
              <w:left w:val="single" w:sz="4" w:space="0" w:color="auto"/>
              <w:bottom w:val="single" w:sz="4" w:space="0" w:color="auto"/>
              <w:right w:val="single" w:sz="4" w:space="0" w:color="auto"/>
            </w:tcBorders>
          </w:tcPr>
          <w:p w14:paraId="279DC213" w14:textId="77777777" w:rsidR="005C395C" w:rsidRDefault="00F125BC">
            <w:pPr>
              <w:spacing w:after="0"/>
              <w:jc w:val="center"/>
              <w:rPr>
                <w:lang w:val="en-US"/>
              </w:rPr>
            </w:pPr>
            <w:r>
              <w:rPr>
                <w:lang w:val="en-US"/>
              </w:rPr>
              <w:t>Sandeep Narayanan Kadan Veedu</w:t>
            </w:r>
          </w:p>
        </w:tc>
        <w:tc>
          <w:tcPr>
            <w:tcW w:w="4394" w:type="dxa"/>
            <w:tcBorders>
              <w:top w:val="single" w:sz="4" w:space="0" w:color="auto"/>
              <w:left w:val="single" w:sz="4" w:space="0" w:color="auto"/>
              <w:bottom w:val="single" w:sz="4" w:space="0" w:color="auto"/>
              <w:right w:val="single" w:sz="4" w:space="0" w:color="auto"/>
            </w:tcBorders>
          </w:tcPr>
          <w:p w14:paraId="6A2B1092" w14:textId="77777777" w:rsidR="005C395C" w:rsidRDefault="00F125BC">
            <w:pPr>
              <w:spacing w:after="0"/>
              <w:jc w:val="center"/>
              <w:rPr>
                <w:lang w:val="en-US"/>
              </w:rPr>
            </w:pPr>
            <w:r>
              <w:rPr>
                <w:lang w:val="en-US"/>
              </w:rPr>
              <w:t>sandeep.narayanan.kadan.veedu@ericsson.com</w:t>
            </w:r>
          </w:p>
        </w:tc>
      </w:tr>
      <w:tr w:rsidR="005C395C" w14:paraId="2003EA5E" w14:textId="77777777">
        <w:tc>
          <w:tcPr>
            <w:tcW w:w="2263" w:type="dxa"/>
            <w:tcBorders>
              <w:top w:val="single" w:sz="4" w:space="0" w:color="auto"/>
              <w:left w:val="single" w:sz="4" w:space="0" w:color="auto"/>
              <w:bottom w:val="single" w:sz="4" w:space="0" w:color="auto"/>
              <w:right w:val="single" w:sz="4" w:space="0" w:color="auto"/>
            </w:tcBorders>
          </w:tcPr>
          <w:p w14:paraId="358BE576" w14:textId="77777777" w:rsidR="005C395C" w:rsidRDefault="00F125BC">
            <w:pPr>
              <w:spacing w:after="0"/>
              <w:jc w:val="center"/>
              <w:rPr>
                <w:rFonts w:eastAsiaTheme="minorEastAsia"/>
                <w:lang w:val="en-US" w:eastAsia="zh-CN"/>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52EEBB81" w14:textId="77777777" w:rsidR="005C395C" w:rsidRDefault="00F125BC">
            <w:pPr>
              <w:spacing w:after="0"/>
              <w:jc w:val="center"/>
              <w:rPr>
                <w:rFonts w:eastAsiaTheme="minorEastAsia"/>
                <w:lang w:val="en-US" w:eastAsia="zh-CN"/>
              </w:rPr>
            </w:pPr>
            <w:proofErr w:type="spellStart"/>
            <w:r>
              <w:rPr>
                <w:rFonts w:eastAsiaTheme="minorEastAsia" w:hint="eastAsia"/>
                <w:lang w:val="en-US" w:eastAsia="zh-CN"/>
              </w:rPr>
              <w:t>Yongqiang</w:t>
            </w:r>
            <w:proofErr w:type="spellEnd"/>
            <w:r>
              <w:rPr>
                <w:rFonts w:eastAsiaTheme="minorEastAsia" w:hint="eastAsia"/>
                <w:lang w:val="en-US" w:eastAsia="zh-CN"/>
              </w:rPr>
              <w:t xml:space="preserve"> FEI</w:t>
            </w:r>
          </w:p>
        </w:tc>
        <w:tc>
          <w:tcPr>
            <w:tcW w:w="4394" w:type="dxa"/>
            <w:tcBorders>
              <w:top w:val="single" w:sz="4" w:space="0" w:color="auto"/>
              <w:left w:val="single" w:sz="4" w:space="0" w:color="auto"/>
              <w:bottom w:val="single" w:sz="4" w:space="0" w:color="auto"/>
              <w:right w:val="single" w:sz="4" w:space="0" w:color="auto"/>
            </w:tcBorders>
          </w:tcPr>
          <w:p w14:paraId="2B9C2353" w14:textId="77777777" w:rsidR="005C395C" w:rsidRDefault="00F125BC">
            <w:pPr>
              <w:spacing w:after="0"/>
              <w:jc w:val="center"/>
              <w:rPr>
                <w:rFonts w:eastAsiaTheme="minorEastAsia"/>
                <w:lang w:val="en-US" w:eastAsia="zh-CN"/>
              </w:rPr>
            </w:pPr>
            <w:r>
              <w:rPr>
                <w:rFonts w:eastAsiaTheme="minorEastAsia" w:hint="eastAsia"/>
                <w:lang w:val="en-US" w:eastAsia="zh-CN"/>
              </w:rPr>
              <w:t>feiyongqiang@catt.cn</w:t>
            </w:r>
          </w:p>
        </w:tc>
      </w:tr>
      <w:tr w:rsidR="005C395C" w14:paraId="7D013EA0" w14:textId="77777777">
        <w:tc>
          <w:tcPr>
            <w:tcW w:w="2263" w:type="dxa"/>
            <w:tcBorders>
              <w:top w:val="single" w:sz="4" w:space="0" w:color="auto"/>
              <w:left w:val="single" w:sz="4" w:space="0" w:color="auto"/>
              <w:bottom w:val="single" w:sz="4" w:space="0" w:color="auto"/>
              <w:right w:val="single" w:sz="4" w:space="0" w:color="auto"/>
            </w:tcBorders>
          </w:tcPr>
          <w:p w14:paraId="5142C900" w14:textId="77777777" w:rsidR="005C395C" w:rsidRDefault="00F125BC">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0A25EF54" w14:textId="77777777" w:rsidR="005C395C" w:rsidRDefault="00F125BC">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394" w:type="dxa"/>
            <w:tcBorders>
              <w:top w:val="single" w:sz="4" w:space="0" w:color="auto"/>
              <w:left w:val="single" w:sz="4" w:space="0" w:color="auto"/>
              <w:bottom w:val="single" w:sz="4" w:space="0" w:color="auto"/>
              <w:right w:val="single" w:sz="4" w:space="0" w:color="auto"/>
            </w:tcBorders>
          </w:tcPr>
          <w:p w14:paraId="6C5B1353" w14:textId="77777777" w:rsidR="005C395C" w:rsidRDefault="00F125BC">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5C395C" w14:paraId="3FAF5751" w14:textId="77777777">
        <w:tc>
          <w:tcPr>
            <w:tcW w:w="2263" w:type="dxa"/>
            <w:tcBorders>
              <w:top w:val="single" w:sz="4" w:space="0" w:color="auto"/>
              <w:left w:val="single" w:sz="4" w:space="0" w:color="auto"/>
              <w:bottom w:val="single" w:sz="4" w:space="0" w:color="auto"/>
              <w:right w:val="single" w:sz="4" w:space="0" w:color="auto"/>
            </w:tcBorders>
          </w:tcPr>
          <w:p w14:paraId="33CC7A7C" w14:textId="77777777" w:rsidR="005C395C" w:rsidRDefault="00F125BC">
            <w:pPr>
              <w:spacing w:after="0"/>
              <w:jc w:val="center"/>
              <w:rPr>
                <w:rFonts w:eastAsia="宋体"/>
                <w:lang w:val="en-US" w:eastAsia="zh-CN"/>
              </w:rPr>
            </w:pPr>
            <w:r>
              <w:rPr>
                <w:rFonts w:eastAsia="宋体" w:hint="eastAsia"/>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4683B25A" w14:textId="77777777" w:rsidR="005C395C" w:rsidRDefault="00F125BC">
            <w:pPr>
              <w:spacing w:after="0"/>
              <w:jc w:val="center"/>
              <w:rPr>
                <w:rFonts w:eastAsia="宋体"/>
                <w:lang w:val="en-US" w:eastAsia="zh-CN"/>
              </w:rPr>
            </w:pPr>
            <w:proofErr w:type="spellStart"/>
            <w:r>
              <w:rPr>
                <w:rFonts w:eastAsia="宋体" w:hint="eastAsia"/>
                <w:lang w:val="en-US" w:eastAsia="zh-CN"/>
              </w:rPr>
              <w:t>Youjun</w:t>
            </w:r>
            <w:proofErr w:type="spellEnd"/>
            <w:r>
              <w:rPr>
                <w:rFonts w:eastAsia="宋体" w:hint="eastAsia"/>
                <w:lang w:val="en-US" w:eastAsia="zh-CN"/>
              </w:rPr>
              <w:t xml:space="preserve"> Hu</w:t>
            </w:r>
          </w:p>
        </w:tc>
        <w:tc>
          <w:tcPr>
            <w:tcW w:w="4394" w:type="dxa"/>
            <w:tcBorders>
              <w:top w:val="single" w:sz="4" w:space="0" w:color="auto"/>
              <w:left w:val="single" w:sz="4" w:space="0" w:color="auto"/>
              <w:bottom w:val="single" w:sz="4" w:space="0" w:color="auto"/>
              <w:right w:val="single" w:sz="4" w:space="0" w:color="auto"/>
            </w:tcBorders>
          </w:tcPr>
          <w:p w14:paraId="455DEF3A" w14:textId="77777777" w:rsidR="005C395C" w:rsidRDefault="00F125BC">
            <w:pPr>
              <w:spacing w:after="0"/>
              <w:jc w:val="center"/>
              <w:rPr>
                <w:rFonts w:eastAsia="宋体"/>
                <w:lang w:val="en-US" w:eastAsia="zh-CN"/>
              </w:rPr>
            </w:pPr>
            <w:r>
              <w:rPr>
                <w:rFonts w:eastAsia="宋体" w:hint="eastAsia"/>
                <w:lang w:val="en-US" w:eastAsia="zh-CN"/>
              </w:rPr>
              <w:t>hu.youjun1@zte.com.cn</w:t>
            </w:r>
          </w:p>
        </w:tc>
      </w:tr>
      <w:tr w:rsidR="005C395C" w14:paraId="6F9EB072" w14:textId="77777777">
        <w:tc>
          <w:tcPr>
            <w:tcW w:w="2263" w:type="dxa"/>
            <w:tcBorders>
              <w:top w:val="single" w:sz="4" w:space="0" w:color="auto"/>
              <w:left w:val="single" w:sz="4" w:space="0" w:color="auto"/>
              <w:bottom w:val="single" w:sz="4" w:space="0" w:color="auto"/>
              <w:right w:val="single" w:sz="4" w:space="0" w:color="auto"/>
            </w:tcBorders>
          </w:tcPr>
          <w:p w14:paraId="44B590B2" w14:textId="77777777" w:rsidR="005C395C" w:rsidRDefault="00F125BC">
            <w:pPr>
              <w:spacing w:after="0"/>
              <w:jc w:val="center"/>
              <w:rPr>
                <w:rFonts w:eastAsiaTheme="minorEastAsia"/>
                <w:lang w:val="en-US" w:eastAsia="zh-CN"/>
              </w:rPr>
            </w:pPr>
            <w:r>
              <w:rPr>
                <w:rFonts w:eastAsiaTheme="minorEastAsia"/>
                <w:lang w:val="en-US" w:eastAsia="zh-CN"/>
              </w:rPr>
              <w:t>CMCC</w:t>
            </w:r>
          </w:p>
        </w:tc>
        <w:tc>
          <w:tcPr>
            <w:tcW w:w="2977" w:type="dxa"/>
            <w:tcBorders>
              <w:top w:val="single" w:sz="4" w:space="0" w:color="auto"/>
              <w:left w:val="single" w:sz="4" w:space="0" w:color="auto"/>
              <w:bottom w:val="single" w:sz="4" w:space="0" w:color="auto"/>
              <w:right w:val="single" w:sz="4" w:space="0" w:color="auto"/>
            </w:tcBorders>
          </w:tcPr>
          <w:p w14:paraId="047CE771" w14:textId="77777777" w:rsidR="005C395C" w:rsidRDefault="00F125BC">
            <w:pPr>
              <w:spacing w:after="0"/>
              <w:jc w:val="center"/>
              <w:rPr>
                <w:rFonts w:eastAsiaTheme="minorEastAsia"/>
                <w:lang w:val="en-US" w:eastAsia="zh-CN"/>
              </w:rPr>
            </w:pPr>
            <w:proofErr w:type="spellStart"/>
            <w:r>
              <w:rPr>
                <w:rFonts w:eastAsiaTheme="minorEastAsia"/>
                <w:lang w:val="en-US" w:eastAsia="zh-CN"/>
              </w:rPr>
              <w:t>Lijie</w:t>
            </w:r>
            <w:proofErr w:type="spellEnd"/>
            <w:r>
              <w:rPr>
                <w:rFonts w:eastAsiaTheme="minorEastAsia"/>
                <w:lang w:val="en-US" w:eastAsia="zh-CN"/>
              </w:rPr>
              <w:t xml:space="preserve"> Hu</w:t>
            </w:r>
          </w:p>
        </w:tc>
        <w:tc>
          <w:tcPr>
            <w:tcW w:w="4394" w:type="dxa"/>
            <w:tcBorders>
              <w:top w:val="single" w:sz="4" w:space="0" w:color="auto"/>
              <w:left w:val="single" w:sz="4" w:space="0" w:color="auto"/>
              <w:bottom w:val="single" w:sz="4" w:space="0" w:color="auto"/>
              <w:right w:val="single" w:sz="4" w:space="0" w:color="auto"/>
            </w:tcBorders>
          </w:tcPr>
          <w:p w14:paraId="46C7874F" w14:textId="77777777" w:rsidR="005C395C" w:rsidRDefault="00F125BC">
            <w:pPr>
              <w:spacing w:after="0"/>
              <w:jc w:val="center"/>
              <w:rPr>
                <w:rFonts w:eastAsiaTheme="minorEastAsia"/>
                <w:lang w:val="en-US" w:eastAsia="zh-CN"/>
              </w:rPr>
            </w:pPr>
            <w:r>
              <w:rPr>
                <w:rFonts w:eastAsiaTheme="minorEastAsia"/>
                <w:lang w:val="en-US" w:eastAsia="zh-CN"/>
              </w:rPr>
              <w:t>hulijie@chinamobile.com</w:t>
            </w:r>
          </w:p>
        </w:tc>
      </w:tr>
      <w:tr w:rsidR="005C395C" w14:paraId="4C304188" w14:textId="77777777">
        <w:tc>
          <w:tcPr>
            <w:tcW w:w="2263" w:type="dxa"/>
            <w:tcBorders>
              <w:top w:val="single" w:sz="4" w:space="0" w:color="auto"/>
              <w:left w:val="single" w:sz="4" w:space="0" w:color="auto"/>
              <w:bottom w:val="single" w:sz="4" w:space="0" w:color="auto"/>
              <w:right w:val="single" w:sz="4" w:space="0" w:color="auto"/>
            </w:tcBorders>
          </w:tcPr>
          <w:p w14:paraId="35E401F2" w14:textId="77777777" w:rsidR="005C395C" w:rsidRDefault="00F125BC">
            <w:pPr>
              <w:spacing w:after="0"/>
              <w:jc w:val="center"/>
              <w:rPr>
                <w:rFonts w:eastAsia="Yu Mincho"/>
                <w:lang w:val="en-US" w:eastAsia="ja-JP"/>
              </w:rPr>
            </w:pPr>
            <w:r>
              <w:rPr>
                <w:rFonts w:eastAsia="Malgun Gothic"/>
                <w:lang w:val="en-US" w:eastAsia="ko-KR"/>
              </w:rPr>
              <w:t>Samsung</w:t>
            </w:r>
          </w:p>
        </w:tc>
        <w:tc>
          <w:tcPr>
            <w:tcW w:w="2977" w:type="dxa"/>
            <w:tcBorders>
              <w:top w:val="single" w:sz="4" w:space="0" w:color="auto"/>
              <w:left w:val="single" w:sz="4" w:space="0" w:color="auto"/>
              <w:bottom w:val="single" w:sz="4" w:space="0" w:color="auto"/>
              <w:right w:val="single" w:sz="4" w:space="0" w:color="auto"/>
            </w:tcBorders>
          </w:tcPr>
          <w:p w14:paraId="072B7690" w14:textId="77777777" w:rsidR="005C395C" w:rsidRDefault="00F125BC">
            <w:pPr>
              <w:spacing w:after="0"/>
              <w:jc w:val="center"/>
              <w:rPr>
                <w:rFonts w:eastAsia="Malgun Gothic"/>
                <w:lang w:val="en-US" w:eastAsia="ko-KR"/>
              </w:rPr>
            </w:pPr>
            <w:proofErr w:type="spellStart"/>
            <w:r>
              <w:rPr>
                <w:rFonts w:eastAsia="Malgun Gothic" w:hint="eastAsia"/>
                <w:lang w:val="en-US" w:eastAsia="ko-KR"/>
              </w:rPr>
              <w:t>Seunghoon</w:t>
            </w:r>
            <w:proofErr w:type="spellEnd"/>
            <w:r>
              <w:rPr>
                <w:rFonts w:eastAsia="Malgun Gothic"/>
                <w:lang w:val="en-US" w:eastAsia="ko-KR"/>
              </w:rPr>
              <w:t xml:space="preserve"> </w:t>
            </w:r>
            <w:r>
              <w:rPr>
                <w:rFonts w:eastAsia="Malgun Gothic" w:hint="eastAsia"/>
                <w:lang w:val="en-US" w:eastAsia="ko-KR"/>
              </w:rPr>
              <w:t>Choi</w:t>
            </w:r>
          </w:p>
        </w:tc>
        <w:tc>
          <w:tcPr>
            <w:tcW w:w="4394" w:type="dxa"/>
            <w:tcBorders>
              <w:top w:val="single" w:sz="4" w:space="0" w:color="auto"/>
              <w:left w:val="single" w:sz="4" w:space="0" w:color="auto"/>
              <w:bottom w:val="single" w:sz="4" w:space="0" w:color="auto"/>
              <w:right w:val="single" w:sz="4" w:space="0" w:color="auto"/>
            </w:tcBorders>
          </w:tcPr>
          <w:p w14:paraId="29701707" w14:textId="77777777" w:rsidR="005C395C" w:rsidRDefault="00F125BC">
            <w:pPr>
              <w:spacing w:after="0"/>
              <w:jc w:val="center"/>
              <w:rPr>
                <w:rFonts w:eastAsia="Malgun Gothic"/>
                <w:lang w:val="en-US" w:eastAsia="ko-KR"/>
              </w:rPr>
            </w:pPr>
            <w:r>
              <w:rPr>
                <w:rFonts w:eastAsia="Malgun Gothic" w:hint="eastAsia"/>
                <w:lang w:val="en-US" w:eastAsia="ko-KR"/>
              </w:rPr>
              <w:t>seunghoon.choi@samsung.com</w:t>
            </w:r>
          </w:p>
        </w:tc>
      </w:tr>
      <w:tr w:rsidR="005C395C" w14:paraId="588CAC50" w14:textId="77777777">
        <w:tc>
          <w:tcPr>
            <w:tcW w:w="2263" w:type="dxa"/>
            <w:tcBorders>
              <w:top w:val="single" w:sz="4" w:space="0" w:color="auto"/>
              <w:left w:val="single" w:sz="4" w:space="0" w:color="auto"/>
              <w:bottom w:val="single" w:sz="4" w:space="0" w:color="auto"/>
              <w:right w:val="single" w:sz="4" w:space="0" w:color="auto"/>
            </w:tcBorders>
          </w:tcPr>
          <w:p w14:paraId="724EDE03" w14:textId="77777777" w:rsidR="005C395C" w:rsidRDefault="00F125BC">
            <w:pPr>
              <w:spacing w:after="0"/>
              <w:jc w:val="center"/>
              <w:rPr>
                <w:rFonts w:eastAsia="Malgun Gothic"/>
                <w:lang w:val="en-US" w:eastAsia="ko-KR"/>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56A81099" w14:textId="77777777" w:rsidR="005C395C" w:rsidRDefault="00F125BC">
            <w:pPr>
              <w:spacing w:after="0"/>
              <w:jc w:val="center"/>
              <w:rPr>
                <w:rFonts w:eastAsia="Malgun Gothic"/>
                <w:lang w:val="en-US" w:eastAsia="ko-KR"/>
              </w:rPr>
            </w:pPr>
            <w:r>
              <w:rPr>
                <w:rFonts w:eastAsia="Yu Mincho" w:hint="eastAsia"/>
                <w:lang w:val="en-US" w:eastAsia="ja-JP"/>
              </w:rPr>
              <w:t>M</w:t>
            </w:r>
            <w:r>
              <w:rPr>
                <w:rFonts w:eastAsia="Yu Mincho"/>
                <w:lang w:val="en-US" w:eastAsia="ja-JP"/>
              </w:rPr>
              <w:t>ayuko Okano</w:t>
            </w:r>
          </w:p>
        </w:tc>
        <w:tc>
          <w:tcPr>
            <w:tcW w:w="4394" w:type="dxa"/>
            <w:tcBorders>
              <w:top w:val="single" w:sz="4" w:space="0" w:color="auto"/>
              <w:left w:val="single" w:sz="4" w:space="0" w:color="auto"/>
              <w:bottom w:val="single" w:sz="4" w:space="0" w:color="auto"/>
              <w:right w:val="single" w:sz="4" w:space="0" w:color="auto"/>
            </w:tcBorders>
          </w:tcPr>
          <w:p w14:paraId="0891B300" w14:textId="77777777" w:rsidR="005C395C" w:rsidRDefault="00F125BC">
            <w:pPr>
              <w:spacing w:after="0"/>
              <w:jc w:val="center"/>
              <w:rPr>
                <w:rFonts w:eastAsia="Malgun Gothic"/>
                <w:lang w:val="en-US" w:eastAsia="ko-KR"/>
              </w:rPr>
            </w:pPr>
            <w:r>
              <w:rPr>
                <w:rFonts w:eastAsia="Yu Mincho"/>
                <w:lang w:val="en-US" w:eastAsia="ja-JP"/>
              </w:rPr>
              <w:t>mayuko.okano.ca@nttdocomo.com</w:t>
            </w:r>
          </w:p>
        </w:tc>
      </w:tr>
      <w:tr w:rsidR="005C395C" w14:paraId="21C0A190" w14:textId="77777777">
        <w:tc>
          <w:tcPr>
            <w:tcW w:w="2263" w:type="dxa"/>
          </w:tcPr>
          <w:p w14:paraId="27BB6470" w14:textId="77777777" w:rsidR="005C395C" w:rsidRDefault="00F125BC">
            <w:pPr>
              <w:spacing w:after="0"/>
              <w:jc w:val="center"/>
              <w:rPr>
                <w:rFonts w:eastAsia="Yu Mincho"/>
                <w:lang w:val="en-US" w:eastAsia="ja-JP"/>
              </w:rPr>
            </w:pPr>
            <w:r>
              <w:rPr>
                <w:rFonts w:eastAsia="Yu Mincho"/>
                <w:lang w:val="en-US" w:eastAsia="ja-JP"/>
              </w:rPr>
              <w:t>Intel</w:t>
            </w:r>
          </w:p>
        </w:tc>
        <w:tc>
          <w:tcPr>
            <w:tcW w:w="2977" w:type="dxa"/>
          </w:tcPr>
          <w:p w14:paraId="5B08DB54" w14:textId="77777777" w:rsidR="005C395C" w:rsidRDefault="00F125BC">
            <w:pPr>
              <w:spacing w:after="0"/>
              <w:jc w:val="center"/>
              <w:rPr>
                <w:rFonts w:eastAsia="Yu Mincho"/>
                <w:lang w:val="en-US" w:eastAsia="ja-JP"/>
              </w:rPr>
            </w:pPr>
            <w:proofErr w:type="spellStart"/>
            <w:r>
              <w:rPr>
                <w:rFonts w:eastAsia="Yu Mincho"/>
                <w:lang w:val="en-US" w:eastAsia="ja-JP"/>
              </w:rPr>
              <w:t>Yingyang</w:t>
            </w:r>
            <w:proofErr w:type="spellEnd"/>
            <w:r>
              <w:rPr>
                <w:rFonts w:eastAsia="Yu Mincho"/>
                <w:lang w:val="en-US" w:eastAsia="ja-JP"/>
              </w:rPr>
              <w:t xml:space="preserve"> Li</w:t>
            </w:r>
          </w:p>
        </w:tc>
        <w:tc>
          <w:tcPr>
            <w:tcW w:w="4394" w:type="dxa"/>
          </w:tcPr>
          <w:p w14:paraId="7DD2F9A8" w14:textId="77777777" w:rsidR="005C395C" w:rsidRDefault="00F125BC">
            <w:pPr>
              <w:spacing w:after="0"/>
              <w:jc w:val="center"/>
              <w:rPr>
                <w:rFonts w:eastAsiaTheme="minorEastAsia"/>
                <w:lang w:val="en-US" w:eastAsia="zh-CN"/>
              </w:rPr>
            </w:pPr>
            <w:r>
              <w:rPr>
                <w:rFonts w:eastAsiaTheme="minorEastAsia"/>
                <w:lang w:val="en-US" w:eastAsia="zh-CN"/>
              </w:rPr>
              <w:t>yingyang.li@intel.com</w:t>
            </w:r>
          </w:p>
        </w:tc>
      </w:tr>
      <w:tr w:rsidR="005C395C" w14:paraId="0055B383" w14:textId="77777777">
        <w:tc>
          <w:tcPr>
            <w:tcW w:w="2263" w:type="dxa"/>
          </w:tcPr>
          <w:p w14:paraId="7602CAC8" w14:textId="77777777" w:rsidR="005C395C" w:rsidRDefault="00F125BC">
            <w:pPr>
              <w:spacing w:after="0"/>
              <w:jc w:val="center"/>
              <w:rPr>
                <w:rFonts w:eastAsiaTheme="minorEastAsia"/>
                <w:lang w:val="en-US" w:eastAsia="zh-CN"/>
              </w:rPr>
            </w:pPr>
            <w:r>
              <w:rPr>
                <w:rFonts w:eastAsiaTheme="minorEastAsia" w:hint="eastAsia"/>
                <w:lang w:val="en-US" w:eastAsia="zh-CN"/>
              </w:rPr>
              <w:t>OPPO</w:t>
            </w:r>
          </w:p>
        </w:tc>
        <w:tc>
          <w:tcPr>
            <w:tcW w:w="2977" w:type="dxa"/>
          </w:tcPr>
          <w:p w14:paraId="642A40B5" w14:textId="77777777" w:rsidR="005C395C" w:rsidRDefault="00F125BC">
            <w:pPr>
              <w:spacing w:after="0"/>
              <w:jc w:val="center"/>
              <w:rPr>
                <w:rFonts w:eastAsia="Yu Mincho"/>
                <w:lang w:val="en-US" w:eastAsia="ja-JP"/>
              </w:rPr>
            </w:pPr>
            <w:proofErr w:type="spellStart"/>
            <w:r>
              <w:rPr>
                <w:rFonts w:eastAsia="Yu Mincho"/>
                <w:lang w:val="en-US" w:eastAsia="ja-JP"/>
              </w:rPr>
              <w:t>Zhisong</w:t>
            </w:r>
            <w:proofErr w:type="spellEnd"/>
            <w:r>
              <w:rPr>
                <w:rFonts w:eastAsia="Yu Mincho"/>
                <w:lang w:val="en-US" w:eastAsia="ja-JP"/>
              </w:rPr>
              <w:t xml:space="preserve"> </w:t>
            </w:r>
            <w:proofErr w:type="spellStart"/>
            <w:r>
              <w:rPr>
                <w:rFonts w:eastAsia="Yu Mincho"/>
                <w:lang w:val="en-US" w:eastAsia="ja-JP"/>
              </w:rPr>
              <w:t>Zuo</w:t>
            </w:r>
            <w:proofErr w:type="spellEnd"/>
          </w:p>
        </w:tc>
        <w:tc>
          <w:tcPr>
            <w:tcW w:w="4394" w:type="dxa"/>
          </w:tcPr>
          <w:p w14:paraId="440148E1" w14:textId="77777777" w:rsidR="005C395C" w:rsidRDefault="00F125BC">
            <w:pPr>
              <w:spacing w:after="0"/>
              <w:jc w:val="center"/>
              <w:rPr>
                <w:rFonts w:eastAsiaTheme="minorEastAsia"/>
                <w:lang w:val="en-US" w:eastAsia="zh-CN"/>
              </w:rPr>
            </w:pPr>
            <w:r>
              <w:rPr>
                <w:rFonts w:eastAsiaTheme="minorEastAsia"/>
                <w:lang w:val="en-US" w:eastAsia="zh-CN"/>
              </w:rPr>
              <w:t>zuozhisong@oppo.com</w:t>
            </w:r>
          </w:p>
        </w:tc>
      </w:tr>
      <w:tr w:rsidR="005C395C" w14:paraId="29BF1ECF" w14:textId="77777777">
        <w:tc>
          <w:tcPr>
            <w:tcW w:w="2263" w:type="dxa"/>
          </w:tcPr>
          <w:p w14:paraId="72D45EE9" w14:textId="77777777" w:rsidR="005C395C" w:rsidRDefault="00F125BC">
            <w:pPr>
              <w:spacing w:after="0"/>
              <w:jc w:val="center"/>
              <w:rPr>
                <w:rFonts w:eastAsiaTheme="minorEastAsia"/>
                <w:lang w:val="en-US" w:eastAsia="zh-CN"/>
              </w:rPr>
            </w:pPr>
            <w:r>
              <w:rPr>
                <w:rFonts w:eastAsiaTheme="minorEastAsia"/>
                <w:lang w:val="en-US" w:eastAsia="zh-CN"/>
              </w:rPr>
              <w:t>Nokia</w:t>
            </w:r>
          </w:p>
        </w:tc>
        <w:tc>
          <w:tcPr>
            <w:tcW w:w="2977" w:type="dxa"/>
          </w:tcPr>
          <w:p w14:paraId="584A04EF" w14:textId="77777777" w:rsidR="005C395C" w:rsidRDefault="00F125BC">
            <w:pPr>
              <w:spacing w:after="0"/>
              <w:jc w:val="center"/>
              <w:rPr>
                <w:rFonts w:eastAsiaTheme="minorEastAsia"/>
                <w:lang w:val="en-US" w:eastAsia="zh-CN"/>
              </w:rPr>
            </w:pPr>
            <w:proofErr w:type="spellStart"/>
            <w:r>
              <w:rPr>
                <w:rFonts w:eastAsiaTheme="minorEastAsia"/>
                <w:lang w:val="en-US" w:eastAsia="zh-CN"/>
              </w:rPr>
              <w:t>Rapeepat</w:t>
            </w:r>
            <w:proofErr w:type="spellEnd"/>
            <w:r>
              <w:rPr>
                <w:rFonts w:eastAsiaTheme="minorEastAsia"/>
                <w:lang w:val="en-US" w:eastAsia="zh-CN"/>
              </w:rPr>
              <w:t xml:space="preserve"> </w:t>
            </w:r>
            <w:proofErr w:type="spellStart"/>
            <w:r>
              <w:rPr>
                <w:rFonts w:eastAsiaTheme="minorEastAsia"/>
                <w:lang w:val="en-US" w:eastAsia="zh-CN"/>
              </w:rPr>
              <w:t>Ratasuk</w:t>
            </w:r>
            <w:proofErr w:type="spellEnd"/>
          </w:p>
        </w:tc>
        <w:tc>
          <w:tcPr>
            <w:tcW w:w="4394" w:type="dxa"/>
          </w:tcPr>
          <w:p w14:paraId="2AAC2974" w14:textId="77777777" w:rsidR="005C395C" w:rsidRDefault="00F125BC">
            <w:pPr>
              <w:spacing w:after="0"/>
              <w:jc w:val="center"/>
              <w:rPr>
                <w:rFonts w:eastAsiaTheme="minorEastAsia"/>
                <w:lang w:val="en-US" w:eastAsia="zh-CN"/>
              </w:rPr>
            </w:pPr>
            <w:r>
              <w:rPr>
                <w:rFonts w:eastAsiaTheme="minorEastAsia"/>
                <w:lang w:val="en-US" w:eastAsia="zh-CN"/>
              </w:rPr>
              <w:t>rapeepat.ratasuk@nokia-bell-labs.com</w:t>
            </w:r>
          </w:p>
        </w:tc>
      </w:tr>
      <w:tr w:rsidR="005C395C" w14:paraId="004AD2EB" w14:textId="77777777">
        <w:tc>
          <w:tcPr>
            <w:tcW w:w="2263" w:type="dxa"/>
          </w:tcPr>
          <w:p w14:paraId="240DB29C" w14:textId="77777777" w:rsidR="005C395C" w:rsidRDefault="00F125BC">
            <w:pPr>
              <w:spacing w:after="0"/>
              <w:jc w:val="center"/>
              <w:rPr>
                <w:rFonts w:eastAsia="Yu Mincho"/>
                <w:lang w:val="en-US" w:eastAsia="ja-JP"/>
              </w:rPr>
            </w:pPr>
            <w:r>
              <w:rPr>
                <w:rFonts w:eastAsia="Malgun Gothic"/>
                <w:lang w:val="en-US" w:eastAsia="ko-KR"/>
              </w:rPr>
              <w:t>LGE</w:t>
            </w:r>
          </w:p>
        </w:tc>
        <w:tc>
          <w:tcPr>
            <w:tcW w:w="2977" w:type="dxa"/>
          </w:tcPr>
          <w:p w14:paraId="3C89C21F" w14:textId="77777777" w:rsidR="005C395C" w:rsidRDefault="00F125BC">
            <w:pPr>
              <w:spacing w:after="0"/>
              <w:jc w:val="center"/>
              <w:rPr>
                <w:rFonts w:eastAsia="Yu Mincho"/>
                <w:lang w:val="en-US" w:eastAsia="ja-JP"/>
              </w:rPr>
            </w:pPr>
            <w:proofErr w:type="spellStart"/>
            <w:r>
              <w:rPr>
                <w:rFonts w:eastAsia="Malgun Gothic" w:hint="eastAsia"/>
                <w:lang w:val="en-US" w:eastAsia="ko-KR"/>
              </w:rPr>
              <w:t>Sunghoon</w:t>
            </w:r>
            <w:proofErr w:type="spellEnd"/>
            <w:r>
              <w:rPr>
                <w:rFonts w:eastAsia="Malgun Gothic" w:hint="eastAsia"/>
                <w:lang w:val="en-US" w:eastAsia="ko-KR"/>
              </w:rPr>
              <w:t xml:space="preserve"> Lee</w:t>
            </w:r>
          </w:p>
        </w:tc>
        <w:tc>
          <w:tcPr>
            <w:tcW w:w="4394" w:type="dxa"/>
          </w:tcPr>
          <w:p w14:paraId="0BE8E2A0" w14:textId="77777777" w:rsidR="005C395C" w:rsidRDefault="00F2216A">
            <w:pPr>
              <w:spacing w:after="0"/>
              <w:jc w:val="center"/>
              <w:rPr>
                <w:lang w:val="en-US"/>
              </w:rPr>
            </w:pPr>
            <w:hyperlink r:id="rId14" w:history="1">
              <w:r w:rsidR="00F125BC">
                <w:rPr>
                  <w:rStyle w:val="af3"/>
                  <w:rFonts w:eastAsia="Malgun Gothic" w:hint="eastAsia"/>
                  <w:lang w:val="en-US" w:eastAsia="ko-KR"/>
                </w:rPr>
                <w:t>sunghoon29.lee@lge.com</w:t>
              </w:r>
            </w:hyperlink>
          </w:p>
        </w:tc>
      </w:tr>
      <w:tr w:rsidR="005C395C" w14:paraId="0EF72951" w14:textId="77777777">
        <w:tc>
          <w:tcPr>
            <w:tcW w:w="2263" w:type="dxa"/>
          </w:tcPr>
          <w:p w14:paraId="518A3D17" w14:textId="77777777" w:rsidR="005C395C" w:rsidRDefault="00F125BC">
            <w:pPr>
              <w:spacing w:after="0"/>
              <w:jc w:val="center"/>
              <w:rPr>
                <w:rFonts w:eastAsia="Malgun Gothic"/>
                <w:lang w:val="en-US" w:eastAsia="ko-KR"/>
              </w:rPr>
            </w:pPr>
            <w:r>
              <w:t>FUTUREWEI</w:t>
            </w:r>
          </w:p>
        </w:tc>
        <w:tc>
          <w:tcPr>
            <w:tcW w:w="2977" w:type="dxa"/>
          </w:tcPr>
          <w:p w14:paraId="3F566C48" w14:textId="77777777" w:rsidR="005C395C" w:rsidRDefault="00F125BC">
            <w:pPr>
              <w:spacing w:after="0"/>
              <w:jc w:val="center"/>
              <w:rPr>
                <w:rFonts w:eastAsia="Malgun Gothic"/>
                <w:lang w:val="en-US" w:eastAsia="ko-KR"/>
              </w:rPr>
            </w:pPr>
            <w:proofErr w:type="spellStart"/>
            <w:r>
              <w:t>Vip</w:t>
            </w:r>
            <w:proofErr w:type="spellEnd"/>
            <w:r>
              <w:t xml:space="preserve"> Desai</w:t>
            </w:r>
          </w:p>
        </w:tc>
        <w:tc>
          <w:tcPr>
            <w:tcW w:w="4394" w:type="dxa"/>
          </w:tcPr>
          <w:p w14:paraId="7184CE9C" w14:textId="77777777" w:rsidR="005C395C" w:rsidRDefault="00F2216A">
            <w:pPr>
              <w:spacing w:after="0"/>
              <w:jc w:val="center"/>
              <w:rPr>
                <w:rFonts w:eastAsia="Malgun Gothic"/>
                <w:lang w:val="en-US" w:eastAsia="ko-KR"/>
              </w:rPr>
            </w:pPr>
            <w:hyperlink r:id="rId15" w:history="1">
              <w:r w:rsidR="00F125BC">
                <w:rPr>
                  <w:rStyle w:val="af3"/>
                </w:rPr>
                <w:t>vipul.desai@futurewei.com</w:t>
              </w:r>
            </w:hyperlink>
          </w:p>
        </w:tc>
      </w:tr>
      <w:tr w:rsidR="005C395C" w14:paraId="721C9643" w14:textId="77777777">
        <w:tc>
          <w:tcPr>
            <w:tcW w:w="2263" w:type="dxa"/>
          </w:tcPr>
          <w:p w14:paraId="3AF8B89B" w14:textId="77777777" w:rsidR="005C395C" w:rsidRDefault="00F125BC">
            <w:pPr>
              <w:spacing w:after="0"/>
              <w:jc w:val="center"/>
            </w:pPr>
            <w:r>
              <w:t>Qualcomm</w:t>
            </w:r>
          </w:p>
        </w:tc>
        <w:tc>
          <w:tcPr>
            <w:tcW w:w="2977" w:type="dxa"/>
          </w:tcPr>
          <w:p w14:paraId="72CEE447" w14:textId="77777777" w:rsidR="005C395C" w:rsidRDefault="00F125BC">
            <w:pPr>
              <w:spacing w:after="0"/>
              <w:jc w:val="center"/>
            </w:pPr>
            <w:r>
              <w:t>Yongjun Kwak</w:t>
            </w:r>
          </w:p>
        </w:tc>
        <w:tc>
          <w:tcPr>
            <w:tcW w:w="4394" w:type="dxa"/>
          </w:tcPr>
          <w:p w14:paraId="06186D0F" w14:textId="77777777" w:rsidR="005C395C" w:rsidRDefault="00F125BC">
            <w:pPr>
              <w:spacing w:after="0"/>
              <w:jc w:val="center"/>
            </w:pPr>
            <w:r>
              <w:t>yongkwak@qti.qualcomm.com</w:t>
            </w:r>
          </w:p>
        </w:tc>
      </w:tr>
      <w:tr w:rsidR="005C395C" w14:paraId="04C2FF43" w14:textId="77777777">
        <w:tc>
          <w:tcPr>
            <w:tcW w:w="2263" w:type="dxa"/>
          </w:tcPr>
          <w:p w14:paraId="4DBD82EC" w14:textId="77777777" w:rsidR="005C395C" w:rsidRDefault="00F125BC">
            <w:pPr>
              <w:spacing w:after="0"/>
              <w:jc w:val="center"/>
            </w:pPr>
            <w:r>
              <w:t xml:space="preserve">Huawei, </w:t>
            </w:r>
            <w:proofErr w:type="spellStart"/>
            <w:r>
              <w:t>HiSilicon</w:t>
            </w:r>
            <w:proofErr w:type="spellEnd"/>
          </w:p>
        </w:tc>
        <w:tc>
          <w:tcPr>
            <w:tcW w:w="2977" w:type="dxa"/>
          </w:tcPr>
          <w:p w14:paraId="7A5477DD" w14:textId="77777777" w:rsidR="005C395C" w:rsidRDefault="00F125BC">
            <w:pPr>
              <w:spacing w:after="0"/>
              <w:jc w:val="center"/>
            </w:pPr>
            <w:r>
              <w:t>Frank Long</w:t>
            </w:r>
          </w:p>
        </w:tc>
        <w:tc>
          <w:tcPr>
            <w:tcW w:w="4394" w:type="dxa"/>
          </w:tcPr>
          <w:p w14:paraId="15875B37" w14:textId="77777777" w:rsidR="005C395C" w:rsidRDefault="00F125BC">
            <w:pPr>
              <w:spacing w:after="0"/>
              <w:jc w:val="center"/>
            </w:pPr>
            <w:r>
              <w:t>frank.longyi@huawei.com</w:t>
            </w:r>
          </w:p>
        </w:tc>
      </w:tr>
      <w:tr w:rsidR="005C395C" w14:paraId="4FC94B50" w14:textId="77777777">
        <w:tc>
          <w:tcPr>
            <w:tcW w:w="2263" w:type="dxa"/>
          </w:tcPr>
          <w:p w14:paraId="47C75C3F" w14:textId="77777777" w:rsidR="005C395C" w:rsidRDefault="00F125BC">
            <w:pPr>
              <w:spacing w:after="0"/>
              <w:jc w:val="center"/>
            </w:pPr>
            <w:r>
              <w:t>Lenovo</w:t>
            </w:r>
          </w:p>
        </w:tc>
        <w:tc>
          <w:tcPr>
            <w:tcW w:w="2977" w:type="dxa"/>
          </w:tcPr>
          <w:p w14:paraId="462AAB7D" w14:textId="77777777" w:rsidR="005C395C" w:rsidRDefault="00F125BC">
            <w:pPr>
              <w:spacing w:after="0"/>
              <w:jc w:val="center"/>
            </w:pPr>
            <w:proofErr w:type="spellStart"/>
            <w:r>
              <w:t>Yuantao</w:t>
            </w:r>
            <w:proofErr w:type="spellEnd"/>
            <w:r>
              <w:t xml:space="preserve"> Zhang</w:t>
            </w:r>
          </w:p>
        </w:tc>
        <w:tc>
          <w:tcPr>
            <w:tcW w:w="4394" w:type="dxa"/>
          </w:tcPr>
          <w:p w14:paraId="6E01A2A3" w14:textId="77777777" w:rsidR="005C395C" w:rsidRDefault="00F125BC">
            <w:pPr>
              <w:spacing w:after="0"/>
              <w:jc w:val="center"/>
            </w:pPr>
            <w:r>
              <w:t>zhangyt18@lenovo.com</w:t>
            </w:r>
          </w:p>
        </w:tc>
      </w:tr>
      <w:tr w:rsidR="005C395C" w14:paraId="4641792F" w14:textId="77777777">
        <w:tc>
          <w:tcPr>
            <w:tcW w:w="2263" w:type="dxa"/>
          </w:tcPr>
          <w:p w14:paraId="785B1EE4" w14:textId="77777777" w:rsidR="005C395C" w:rsidRDefault="00F125BC">
            <w:pPr>
              <w:spacing w:after="0"/>
              <w:jc w:val="center"/>
            </w:pPr>
            <w:r>
              <w:rPr>
                <w:rFonts w:eastAsiaTheme="minorEastAsia" w:hint="eastAsia"/>
                <w:lang w:eastAsia="zh-CN"/>
              </w:rPr>
              <w:t>X</w:t>
            </w:r>
            <w:r>
              <w:rPr>
                <w:rFonts w:eastAsiaTheme="minorEastAsia"/>
                <w:lang w:eastAsia="zh-CN"/>
              </w:rPr>
              <w:t>iaomi</w:t>
            </w:r>
          </w:p>
        </w:tc>
        <w:tc>
          <w:tcPr>
            <w:tcW w:w="2977" w:type="dxa"/>
          </w:tcPr>
          <w:p w14:paraId="5ABD0112" w14:textId="77777777" w:rsidR="005C395C" w:rsidRDefault="00F125BC">
            <w:pPr>
              <w:spacing w:after="0"/>
              <w:jc w:val="center"/>
            </w:pPr>
            <w:proofErr w:type="spellStart"/>
            <w:r>
              <w:rPr>
                <w:rFonts w:eastAsiaTheme="minorEastAsia" w:hint="eastAsia"/>
                <w:lang w:eastAsia="zh-CN"/>
              </w:rPr>
              <w:t>Xuemei</w:t>
            </w:r>
            <w:proofErr w:type="spellEnd"/>
            <w:r>
              <w:rPr>
                <w:rFonts w:eastAsiaTheme="minorEastAsia"/>
                <w:lang w:eastAsia="zh-CN"/>
              </w:rPr>
              <w:t xml:space="preserve"> </w:t>
            </w:r>
            <w:proofErr w:type="spellStart"/>
            <w:r>
              <w:rPr>
                <w:rFonts w:eastAsiaTheme="minorEastAsia" w:hint="eastAsia"/>
                <w:lang w:eastAsia="zh-CN"/>
              </w:rPr>
              <w:t>Qiao</w:t>
            </w:r>
            <w:proofErr w:type="spellEnd"/>
          </w:p>
        </w:tc>
        <w:tc>
          <w:tcPr>
            <w:tcW w:w="4394" w:type="dxa"/>
          </w:tcPr>
          <w:p w14:paraId="1FDEED47" w14:textId="77777777" w:rsidR="005C395C" w:rsidRDefault="00F125BC">
            <w:pPr>
              <w:spacing w:after="0"/>
              <w:jc w:val="center"/>
            </w:pPr>
            <w:r>
              <w:rPr>
                <w:rFonts w:eastAsiaTheme="minorEastAsia" w:hint="eastAsia"/>
                <w:lang w:eastAsia="zh-CN"/>
              </w:rPr>
              <w:t>qi</w:t>
            </w:r>
            <w:r>
              <w:rPr>
                <w:rFonts w:eastAsiaTheme="minorEastAsia"/>
                <w:lang w:eastAsia="zh-CN"/>
              </w:rPr>
              <w:t>aoxuemei@xiaomi.com</w:t>
            </w:r>
          </w:p>
        </w:tc>
      </w:tr>
      <w:tr w:rsidR="005C395C" w14:paraId="07D0D6F2" w14:textId="77777777">
        <w:tc>
          <w:tcPr>
            <w:tcW w:w="2263" w:type="dxa"/>
          </w:tcPr>
          <w:p w14:paraId="58D2E959" w14:textId="77777777" w:rsidR="005C395C" w:rsidRDefault="00F125BC">
            <w:pPr>
              <w:spacing w:after="0"/>
              <w:jc w:val="center"/>
              <w:rPr>
                <w:rFonts w:eastAsiaTheme="minorEastAsia"/>
                <w:lang w:eastAsia="zh-CN"/>
              </w:rPr>
            </w:pPr>
            <w:r>
              <w:rPr>
                <w:rFonts w:eastAsiaTheme="minorEastAsia" w:hint="eastAsia"/>
                <w:lang w:eastAsia="zh-CN"/>
              </w:rPr>
              <w:t>M</w:t>
            </w:r>
            <w:r>
              <w:rPr>
                <w:rFonts w:eastAsiaTheme="minorEastAsia"/>
                <w:lang w:eastAsia="zh-CN"/>
              </w:rPr>
              <w:t>ediaTek</w:t>
            </w:r>
          </w:p>
        </w:tc>
        <w:tc>
          <w:tcPr>
            <w:tcW w:w="2977" w:type="dxa"/>
          </w:tcPr>
          <w:p w14:paraId="2E4EDD0A" w14:textId="77777777" w:rsidR="005C395C" w:rsidRDefault="00F125BC">
            <w:pPr>
              <w:spacing w:after="0"/>
              <w:jc w:val="center"/>
              <w:rPr>
                <w:rFonts w:eastAsiaTheme="minorEastAsia"/>
                <w:lang w:eastAsia="zh-CN"/>
              </w:rPr>
            </w:pPr>
            <w:proofErr w:type="spellStart"/>
            <w:r>
              <w:rPr>
                <w:rFonts w:eastAsiaTheme="minorEastAsia" w:hint="eastAsia"/>
                <w:lang w:eastAsia="zh-CN"/>
              </w:rPr>
              <w:t>C</w:t>
            </w:r>
            <w:r>
              <w:rPr>
                <w:rFonts w:eastAsiaTheme="minorEastAsia"/>
                <w:lang w:eastAsia="zh-CN"/>
              </w:rPr>
              <w:t>hiou</w:t>
            </w:r>
            <w:proofErr w:type="spellEnd"/>
            <w:r>
              <w:rPr>
                <w:rFonts w:eastAsiaTheme="minorEastAsia"/>
                <w:lang w:eastAsia="zh-CN"/>
              </w:rPr>
              <w:t>-Wei Tsai</w:t>
            </w:r>
          </w:p>
        </w:tc>
        <w:tc>
          <w:tcPr>
            <w:tcW w:w="4394" w:type="dxa"/>
          </w:tcPr>
          <w:p w14:paraId="22829D14" w14:textId="77777777" w:rsidR="005C395C" w:rsidRDefault="00F125BC">
            <w:pPr>
              <w:spacing w:after="0"/>
              <w:jc w:val="center"/>
              <w:rPr>
                <w:rFonts w:eastAsiaTheme="minorEastAsia"/>
                <w:lang w:eastAsia="zh-CN"/>
              </w:rPr>
            </w:pPr>
            <w:r>
              <w:rPr>
                <w:rFonts w:eastAsiaTheme="minorEastAsia"/>
                <w:lang w:eastAsia="zh-CN"/>
              </w:rPr>
              <w:t>cw.tsai@mediatek.com</w:t>
            </w:r>
          </w:p>
        </w:tc>
      </w:tr>
      <w:tr w:rsidR="005C395C" w14:paraId="0A1869C4" w14:textId="77777777" w:rsidTr="00C3612E">
        <w:trPr>
          <w:trHeight w:val="104"/>
        </w:trPr>
        <w:tc>
          <w:tcPr>
            <w:tcW w:w="2263" w:type="dxa"/>
          </w:tcPr>
          <w:p w14:paraId="71D2AABF" w14:textId="77777777" w:rsidR="005C395C" w:rsidRDefault="00F125BC">
            <w:pPr>
              <w:spacing w:after="0"/>
              <w:jc w:val="center"/>
              <w:rPr>
                <w:rFonts w:eastAsiaTheme="minorEastAsia"/>
                <w:lang w:eastAsia="zh-CN"/>
              </w:rPr>
            </w:pPr>
            <w:r>
              <w:rPr>
                <w:rFonts w:eastAsiaTheme="minorEastAsia"/>
                <w:lang w:eastAsia="zh-CN"/>
              </w:rPr>
              <w:t>Sequans</w:t>
            </w:r>
          </w:p>
        </w:tc>
        <w:tc>
          <w:tcPr>
            <w:tcW w:w="2977" w:type="dxa"/>
          </w:tcPr>
          <w:p w14:paraId="39ED615D" w14:textId="77777777" w:rsidR="005C395C" w:rsidRDefault="00F125BC">
            <w:pPr>
              <w:spacing w:after="0"/>
              <w:jc w:val="center"/>
              <w:rPr>
                <w:rFonts w:eastAsiaTheme="minorEastAsia"/>
                <w:lang w:eastAsia="zh-CN"/>
              </w:rPr>
            </w:pPr>
            <w:proofErr w:type="spellStart"/>
            <w:r>
              <w:rPr>
                <w:rFonts w:eastAsiaTheme="minorEastAsia"/>
                <w:lang w:eastAsia="zh-CN"/>
              </w:rPr>
              <w:t>Efstathios</w:t>
            </w:r>
            <w:proofErr w:type="spellEnd"/>
            <w:r>
              <w:rPr>
                <w:rFonts w:eastAsiaTheme="minorEastAsia"/>
                <w:lang w:eastAsia="zh-CN"/>
              </w:rPr>
              <w:t xml:space="preserve"> </w:t>
            </w:r>
            <w:proofErr w:type="spellStart"/>
            <w:r>
              <w:rPr>
                <w:rFonts w:eastAsiaTheme="minorEastAsia"/>
                <w:lang w:eastAsia="zh-CN"/>
              </w:rPr>
              <w:t>Katranaras</w:t>
            </w:r>
            <w:proofErr w:type="spellEnd"/>
          </w:p>
        </w:tc>
        <w:tc>
          <w:tcPr>
            <w:tcW w:w="4394" w:type="dxa"/>
          </w:tcPr>
          <w:p w14:paraId="62BD0FEA" w14:textId="77777777" w:rsidR="005C395C" w:rsidRDefault="00F125BC">
            <w:pPr>
              <w:spacing w:after="0"/>
              <w:jc w:val="center"/>
              <w:rPr>
                <w:rFonts w:eastAsiaTheme="minorEastAsia"/>
                <w:lang w:eastAsia="zh-CN"/>
              </w:rPr>
            </w:pPr>
            <w:r>
              <w:rPr>
                <w:rFonts w:eastAsiaTheme="minorEastAsia"/>
                <w:lang w:eastAsia="zh-CN"/>
              </w:rPr>
              <w:t>ekatranaras@sequans.com</w:t>
            </w:r>
          </w:p>
        </w:tc>
      </w:tr>
      <w:tr w:rsidR="00C3612E" w14:paraId="6F51E5A7" w14:textId="77777777" w:rsidTr="00C3612E">
        <w:trPr>
          <w:trHeight w:val="104"/>
        </w:trPr>
        <w:tc>
          <w:tcPr>
            <w:tcW w:w="2263" w:type="dxa"/>
          </w:tcPr>
          <w:p w14:paraId="313E4195" w14:textId="24F4FA4B" w:rsidR="00C3612E" w:rsidRDefault="00C3612E">
            <w:pPr>
              <w:spacing w:after="0"/>
              <w:jc w:val="center"/>
              <w:rPr>
                <w:rFonts w:eastAsiaTheme="minorEastAsia"/>
                <w:lang w:eastAsia="zh-CN"/>
              </w:rPr>
            </w:pPr>
            <w:proofErr w:type="spellStart"/>
            <w:r>
              <w:rPr>
                <w:rFonts w:eastAsiaTheme="minorEastAsia"/>
                <w:lang w:eastAsia="zh-CN"/>
              </w:rPr>
              <w:t>InterDigital</w:t>
            </w:r>
            <w:proofErr w:type="spellEnd"/>
          </w:p>
        </w:tc>
        <w:tc>
          <w:tcPr>
            <w:tcW w:w="2977" w:type="dxa"/>
          </w:tcPr>
          <w:p w14:paraId="3C66CDAA" w14:textId="3D676C2E" w:rsidR="00C3612E" w:rsidRDefault="00C3612E">
            <w:pPr>
              <w:spacing w:after="0"/>
              <w:jc w:val="center"/>
              <w:rPr>
                <w:rFonts w:eastAsiaTheme="minorEastAsia"/>
                <w:lang w:eastAsia="zh-CN"/>
              </w:rPr>
            </w:pPr>
            <w:proofErr w:type="spellStart"/>
            <w:r>
              <w:rPr>
                <w:rFonts w:eastAsiaTheme="minorEastAsia"/>
                <w:lang w:eastAsia="zh-CN"/>
              </w:rPr>
              <w:t>Erdem</w:t>
            </w:r>
            <w:proofErr w:type="spellEnd"/>
            <w:r>
              <w:rPr>
                <w:rFonts w:eastAsiaTheme="minorEastAsia"/>
                <w:lang w:eastAsia="zh-CN"/>
              </w:rPr>
              <w:t xml:space="preserve"> </w:t>
            </w:r>
            <w:proofErr w:type="spellStart"/>
            <w:r>
              <w:rPr>
                <w:rFonts w:eastAsiaTheme="minorEastAsia"/>
                <w:lang w:eastAsia="zh-CN"/>
              </w:rPr>
              <w:t>Bala</w:t>
            </w:r>
            <w:proofErr w:type="spellEnd"/>
          </w:p>
        </w:tc>
        <w:tc>
          <w:tcPr>
            <w:tcW w:w="4394" w:type="dxa"/>
          </w:tcPr>
          <w:p w14:paraId="4EECD91C" w14:textId="481C245D" w:rsidR="00C3612E" w:rsidRDefault="00C3612E">
            <w:pPr>
              <w:spacing w:after="0"/>
              <w:jc w:val="center"/>
              <w:rPr>
                <w:rFonts w:eastAsiaTheme="minorEastAsia"/>
                <w:lang w:eastAsia="zh-CN"/>
              </w:rPr>
            </w:pPr>
            <w:r>
              <w:rPr>
                <w:rFonts w:eastAsiaTheme="minorEastAsia"/>
                <w:lang w:eastAsia="zh-CN"/>
              </w:rPr>
              <w:t>erdem.bala@interdigital.com</w:t>
            </w:r>
          </w:p>
        </w:tc>
      </w:tr>
    </w:tbl>
    <w:p w14:paraId="659E2AF0" w14:textId="77777777" w:rsidR="005C395C" w:rsidRDefault="005C395C">
      <w:pPr>
        <w:rPr>
          <w:lang w:val="en-US"/>
        </w:rPr>
      </w:pPr>
    </w:p>
    <w:p w14:paraId="7FE235DD" w14:textId="77777777" w:rsidR="005C395C" w:rsidRDefault="00F125BC">
      <w:r>
        <w:t>This FLS should focus on aspects related to the following bullets in the work plan proposed in [2]:</w:t>
      </w:r>
    </w:p>
    <w:p w14:paraId="24396915" w14:textId="77777777" w:rsidR="005C395C" w:rsidRDefault="00F125BC">
      <w:pPr>
        <w:pStyle w:val="af6"/>
        <w:numPr>
          <w:ilvl w:val="0"/>
          <w:numId w:val="13"/>
        </w:numPr>
        <w:rPr>
          <w:sz w:val="20"/>
          <w:szCs w:val="22"/>
          <w:lang w:val="en-US"/>
        </w:rPr>
      </w:pPr>
      <w:r>
        <w:rPr>
          <w:sz w:val="20"/>
          <w:szCs w:val="22"/>
          <w:lang w:val="en-US"/>
        </w:rPr>
        <w:t>Discuss and agree what (LLS/SLS) simulations are needed.</w:t>
      </w:r>
    </w:p>
    <w:p w14:paraId="4980FF9A" w14:textId="77777777" w:rsidR="005C395C" w:rsidRDefault="00F125BC">
      <w:pPr>
        <w:pStyle w:val="af6"/>
        <w:numPr>
          <w:ilvl w:val="0"/>
          <w:numId w:val="13"/>
        </w:numPr>
        <w:rPr>
          <w:sz w:val="20"/>
          <w:szCs w:val="22"/>
          <w:lang w:val="en-US"/>
        </w:rPr>
      </w:pPr>
      <w:r>
        <w:rPr>
          <w:sz w:val="20"/>
          <w:szCs w:val="22"/>
          <w:lang w:val="en-US"/>
        </w:rPr>
        <w:t>Discuss and agree on potential updates of the (link-budget/LLS/SLS) methodology/assumptions compared to TR 38.875.</w:t>
      </w:r>
    </w:p>
    <w:p w14:paraId="74DAA0E4" w14:textId="77777777" w:rsidR="005C395C" w:rsidRDefault="005C395C">
      <w:pPr>
        <w:spacing w:after="100" w:afterAutospacing="1"/>
        <w:rPr>
          <w:lang w:val="en-US"/>
        </w:rPr>
      </w:pPr>
      <w:bookmarkStart w:id="7" w:name="_Hlk41391803"/>
    </w:p>
    <w:p w14:paraId="025B44E4" w14:textId="77777777" w:rsidR="005C395C" w:rsidRDefault="00F125BC">
      <w:pPr>
        <w:pStyle w:val="1"/>
        <w:numPr>
          <w:ilvl w:val="0"/>
          <w:numId w:val="0"/>
        </w:numPr>
        <w:ind w:left="432" w:hanging="432"/>
        <w:rPr>
          <w:rFonts w:eastAsia="Yu Mincho"/>
        </w:rPr>
      </w:pPr>
      <w:r>
        <w:rPr>
          <w:rFonts w:eastAsia="Yu Mincho"/>
        </w:rPr>
        <w:t>2</w:t>
      </w:r>
      <w:r>
        <w:rPr>
          <w:rFonts w:eastAsia="Yu Mincho"/>
        </w:rPr>
        <w:tab/>
        <w:t>General aspects</w:t>
      </w:r>
    </w:p>
    <w:p w14:paraId="026E8E43" w14:textId="77777777" w:rsidR="005C395C" w:rsidRDefault="00F125BC">
      <w:pPr>
        <w:spacing w:line="240" w:lineRule="auto"/>
        <w:jc w:val="left"/>
        <w:rPr>
          <w:rFonts w:eastAsia="Yu Mincho"/>
        </w:rPr>
      </w:pPr>
      <w:r>
        <w:rPr>
          <w:rFonts w:eastAsia="Yu Mincho" w:hint="eastAsia"/>
          <w:lang w:eastAsia="ja-JP"/>
        </w:rPr>
        <w:t xml:space="preserve">As </w:t>
      </w:r>
      <w:r>
        <w:rPr>
          <w:rFonts w:eastAsia="Yu Mincho"/>
        </w:rPr>
        <w:t>general aspects, following views are provided in the company contributions:</w:t>
      </w:r>
    </w:p>
    <w:p w14:paraId="665452FE" w14:textId="77777777" w:rsidR="005C395C" w:rsidRDefault="00F125BC">
      <w:pPr>
        <w:pStyle w:val="af6"/>
        <w:numPr>
          <w:ilvl w:val="0"/>
          <w:numId w:val="14"/>
        </w:numPr>
        <w:spacing w:line="240" w:lineRule="auto"/>
        <w:jc w:val="left"/>
        <w:rPr>
          <w:rFonts w:eastAsia="Yu Mincho"/>
          <w:sz w:val="20"/>
          <w:szCs w:val="21"/>
          <w:lang w:val="en-US"/>
        </w:rPr>
      </w:pPr>
      <w:r>
        <w:rPr>
          <w:sz w:val="20"/>
          <w:szCs w:val="21"/>
          <w:lang w:val="en-US"/>
        </w:rPr>
        <w:t>RAN1 to discuss whether/which simulation results to plan to include in the Rel-18 TR [4]</w:t>
      </w:r>
    </w:p>
    <w:p w14:paraId="4C00C305" w14:textId="77777777" w:rsidR="005C395C" w:rsidRDefault="00F125BC">
      <w:pPr>
        <w:pStyle w:val="af6"/>
        <w:numPr>
          <w:ilvl w:val="1"/>
          <w:numId w:val="14"/>
        </w:numPr>
        <w:spacing w:line="240" w:lineRule="auto"/>
        <w:jc w:val="left"/>
        <w:rPr>
          <w:rFonts w:eastAsia="Yu Mincho"/>
          <w:sz w:val="20"/>
          <w:szCs w:val="21"/>
          <w:lang w:val="en-US"/>
        </w:rPr>
      </w:pPr>
      <w:r>
        <w:rPr>
          <w:sz w:val="20"/>
          <w:szCs w:val="21"/>
          <w:lang w:val="en-US"/>
        </w:rPr>
        <w:t>it may not be worth the effort to “redo” the Rel-17 study for every technique</w:t>
      </w:r>
    </w:p>
    <w:p w14:paraId="54466677" w14:textId="77777777" w:rsidR="005C395C" w:rsidRDefault="00F125BC">
      <w:pPr>
        <w:pStyle w:val="af6"/>
        <w:numPr>
          <w:ilvl w:val="0"/>
          <w:numId w:val="14"/>
        </w:numPr>
        <w:spacing w:line="240" w:lineRule="auto"/>
        <w:jc w:val="left"/>
        <w:rPr>
          <w:rFonts w:eastAsia="Yu Mincho"/>
          <w:sz w:val="20"/>
          <w:szCs w:val="21"/>
        </w:rPr>
      </w:pPr>
      <w:r>
        <w:rPr>
          <w:sz w:val="20"/>
          <w:szCs w:val="21"/>
          <w:lang w:val="en-US"/>
        </w:rPr>
        <w:t xml:space="preserve">Any planned simulations should include UE bandwidth reduction to 5MHz. </w:t>
      </w:r>
      <w:r>
        <w:rPr>
          <w:sz w:val="20"/>
          <w:szCs w:val="21"/>
        </w:rPr>
        <w:t>[4]</w:t>
      </w:r>
    </w:p>
    <w:p w14:paraId="2BD5C04B" w14:textId="77777777" w:rsidR="005C395C" w:rsidRDefault="00F125BC">
      <w:pPr>
        <w:pStyle w:val="af6"/>
        <w:numPr>
          <w:ilvl w:val="0"/>
          <w:numId w:val="14"/>
        </w:numPr>
        <w:spacing w:line="240" w:lineRule="auto"/>
        <w:jc w:val="left"/>
        <w:rPr>
          <w:rFonts w:eastAsia="Yu Mincho"/>
          <w:sz w:val="20"/>
          <w:szCs w:val="21"/>
          <w:lang w:val="en-US"/>
        </w:rPr>
      </w:pPr>
      <w:r>
        <w:rPr>
          <w:rFonts w:eastAsia="Yu Mincho"/>
          <w:sz w:val="20"/>
          <w:szCs w:val="21"/>
          <w:lang w:val="en-US"/>
        </w:rPr>
        <w:t>neither link-level simulation nor system-level simulation is essential to make a conclusion on the scope of Rel-18 RedCap WI [19]</w:t>
      </w:r>
    </w:p>
    <w:p w14:paraId="423EC7A6" w14:textId="77777777" w:rsidR="005C395C" w:rsidRDefault="00F125BC">
      <w:pPr>
        <w:pStyle w:val="af6"/>
        <w:numPr>
          <w:ilvl w:val="0"/>
          <w:numId w:val="14"/>
        </w:numPr>
        <w:spacing w:after="160" w:line="259" w:lineRule="auto"/>
        <w:rPr>
          <w:rFonts w:ascii="Times New Roman" w:hAnsi="Times New Roman" w:cs="Times New Roman"/>
          <w:bCs/>
          <w:sz w:val="20"/>
          <w:szCs w:val="21"/>
          <w:lang w:val="en-US"/>
        </w:rPr>
      </w:pPr>
      <w:r>
        <w:rPr>
          <w:rFonts w:ascii="Times New Roman" w:hAnsi="Times New Roman" w:cs="Times New Roman"/>
          <w:bCs/>
          <w:sz w:val="20"/>
          <w:szCs w:val="21"/>
          <w:lang w:val="en-US"/>
        </w:rPr>
        <w:t>Do not duplicate the same evaluation that was already done in Rel-17 [23]</w:t>
      </w:r>
    </w:p>
    <w:p w14:paraId="7D7E134D" w14:textId="77777777" w:rsidR="005C395C" w:rsidRDefault="00F125BC">
      <w:pPr>
        <w:pStyle w:val="af6"/>
        <w:numPr>
          <w:ilvl w:val="1"/>
          <w:numId w:val="14"/>
        </w:numPr>
        <w:tabs>
          <w:tab w:val="left" w:pos="2259"/>
        </w:tabs>
        <w:spacing w:after="160" w:line="259" w:lineRule="auto"/>
        <w:rPr>
          <w:rFonts w:ascii="Times New Roman" w:hAnsi="Times New Roman" w:cs="Times New Roman"/>
          <w:bCs/>
          <w:sz w:val="20"/>
          <w:szCs w:val="21"/>
          <w:lang w:val="en-US"/>
        </w:rPr>
      </w:pPr>
      <w:r>
        <w:rPr>
          <w:rFonts w:ascii="Times New Roman" w:hAnsi="Times New Roman" w:cs="Times New Roman"/>
          <w:bCs/>
          <w:sz w:val="20"/>
          <w:szCs w:val="21"/>
          <w:lang w:val="en-US"/>
        </w:rPr>
        <w:t>If needed, we can directly capture some results from TR 38.875 without redoing the same evaluation</w:t>
      </w:r>
    </w:p>
    <w:p w14:paraId="68B775AB" w14:textId="77777777" w:rsidR="005C395C" w:rsidRDefault="005C395C">
      <w:pPr>
        <w:spacing w:after="100" w:afterAutospacing="1"/>
        <w:rPr>
          <w:lang w:val="en-US"/>
        </w:rPr>
      </w:pPr>
    </w:p>
    <w:p w14:paraId="612A1555" w14:textId="77777777" w:rsidR="005C395C" w:rsidRDefault="00F125BC">
      <w:pPr>
        <w:spacing w:after="100" w:afterAutospacing="1"/>
        <w:rPr>
          <w:lang w:val="en-US"/>
        </w:rPr>
      </w:pPr>
      <w:r>
        <w:rPr>
          <w:rFonts w:eastAsia="Yu Mincho" w:hint="eastAsia"/>
          <w:lang w:val="en-US" w:eastAsia="ja-JP"/>
        </w:rPr>
        <w:t>S</w:t>
      </w:r>
      <w:r>
        <w:rPr>
          <w:rFonts w:eastAsia="Yu Mincho"/>
          <w:lang w:val="en-US" w:eastAsia="ja-JP"/>
        </w:rPr>
        <w:t xml:space="preserve">ince the motivation for the necessary evaluations would be different from each other, </w:t>
      </w:r>
      <w:r>
        <w:rPr>
          <w:rFonts w:eastAsia="Yu Mincho"/>
          <w:b/>
          <w:bCs/>
          <w:lang w:val="en-US" w:eastAsia="ja-JP"/>
        </w:rPr>
        <w:t xml:space="preserve">FL suggestion is to discuss which evaluations will be carried out individually in the </w:t>
      </w:r>
      <w:r>
        <w:rPr>
          <w:rFonts w:eastAsia="Yu Mincho"/>
          <w:b/>
          <w:bCs/>
          <w:lang w:val="en-US" w:eastAsia="ja-JP"/>
        </w:rPr>
        <w:pgNum/>
      </w:r>
      <w:proofErr w:type="spellStart"/>
      <w:r>
        <w:rPr>
          <w:rFonts w:eastAsia="Yu Mincho"/>
          <w:b/>
          <w:bCs/>
          <w:lang w:val="en-US" w:eastAsia="ja-JP"/>
        </w:rPr>
        <w:t>ollowing</w:t>
      </w:r>
      <w:proofErr w:type="spellEnd"/>
      <w:r>
        <w:rPr>
          <w:rFonts w:eastAsia="Yu Mincho"/>
          <w:b/>
          <w:bCs/>
          <w:lang w:val="en-US" w:eastAsia="ja-JP"/>
        </w:rPr>
        <w:t xml:space="preserve"> sections.</w:t>
      </w:r>
    </w:p>
    <w:p w14:paraId="26815385" w14:textId="77777777" w:rsidR="005C395C" w:rsidRDefault="00F125BC">
      <w:pPr>
        <w:pStyle w:val="1"/>
        <w:numPr>
          <w:ilvl w:val="0"/>
          <w:numId w:val="0"/>
        </w:numPr>
        <w:ind w:left="432" w:hanging="432"/>
        <w:rPr>
          <w:rFonts w:eastAsia="Yu Mincho"/>
        </w:rPr>
      </w:pPr>
      <w:r>
        <w:rPr>
          <w:rFonts w:eastAsia="Yu Mincho"/>
        </w:rPr>
        <w:t>8</w:t>
      </w:r>
      <w:r>
        <w:rPr>
          <w:rFonts w:eastAsia="Yu Mincho"/>
        </w:rPr>
        <w:tab/>
        <w:t>Coverage recovery</w:t>
      </w:r>
    </w:p>
    <w:p w14:paraId="4A6DCF89" w14:textId="77777777" w:rsidR="005C395C" w:rsidRDefault="00F125BC">
      <w:pPr>
        <w:spacing w:line="240" w:lineRule="auto"/>
        <w:jc w:val="left"/>
        <w:rPr>
          <w:rFonts w:eastAsia="Yu Mincho"/>
        </w:rPr>
      </w:pPr>
      <w:r>
        <w:rPr>
          <w:rFonts w:eastAsia="Yu Mincho"/>
          <w:lang w:eastAsia="ja-JP"/>
        </w:rPr>
        <w:t xml:space="preserve">For coverage evaluation, </w:t>
      </w:r>
      <w:r>
        <w:rPr>
          <w:rFonts w:eastAsia="Yu Mincho"/>
        </w:rPr>
        <w:t>following views on whether/which evaluations are necessary are provided in the company contributions:</w:t>
      </w:r>
    </w:p>
    <w:p w14:paraId="71BF99C7" w14:textId="77777777" w:rsidR="005C395C" w:rsidRDefault="00F125BC">
      <w:pPr>
        <w:pStyle w:val="af6"/>
        <w:numPr>
          <w:ilvl w:val="0"/>
          <w:numId w:val="15"/>
        </w:numPr>
        <w:rPr>
          <w:sz w:val="20"/>
          <w:szCs w:val="21"/>
        </w:rPr>
      </w:pPr>
      <w:r>
        <w:rPr>
          <w:sz w:val="20"/>
          <w:szCs w:val="21"/>
        </w:rPr>
        <w:t xml:space="preserve">Evaluation is </w:t>
      </w:r>
      <w:r>
        <w:rPr>
          <w:b/>
          <w:bCs/>
          <w:sz w:val="20"/>
          <w:szCs w:val="21"/>
        </w:rPr>
        <w:t>NOT</w:t>
      </w:r>
      <w:r>
        <w:rPr>
          <w:sz w:val="20"/>
          <w:szCs w:val="21"/>
        </w:rPr>
        <w:t xml:space="preserve"> necessary [6]</w:t>
      </w:r>
    </w:p>
    <w:p w14:paraId="5E7B4D6B" w14:textId="77777777" w:rsidR="005C395C" w:rsidRDefault="00F125BC">
      <w:pPr>
        <w:pStyle w:val="af6"/>
        <w:numPr>
          <w:ilvl w:val="1"/>
          <w:numId w:val="15"/>
        </w:numPr>
        <w:rPr>
          <w:i/>
          <w:iCs/>
          <w:sz w:val="20"/>
          <w:szCs w:val="21"/>
          <w:lang w:val="en-US"/>
        </w:rPr>
      </w:pPr>
      <w:r>
        <w:rPr>
          <w:i/>
          <w:iCs/>
          <w:sz w:val="20"/>
          <w:szCs w:val="21"/>
          <w:lang w:val="en-US"/>
        </w:rPr>
        <w:t>UE bandwidth reduction and reduced UE peak data rate may have little impact on coverage</w:t>
      </w:r>
    </w:p>
    <w:p w14:paraId="3B55F1E4" w14:textId="77777777" w:rsidR="005C395C" w:rsidRDefault="00F125BC">
      <w:pPr>
        <w:pStyle w:val="af6"/>
        <w:numPr>
          <w:ilvl w:val="1"/>
          <w:numId w:val="15"/>
        </w:numPr>
        <w:rPr>
          <w:i/>
          <w:iCs/>
          <w:sz w:val="20"/>
          <w:szCs w:val="21"/>
          <w:lang w:val="en-US"/>
        </w:rPr>
      </w:pPr>
      <w:r>
        <w:rPr>
          <w:i/>
          <w:iCs/>
          <w:sz w:val="20"/>
          <w:szCs w:val="21"/>
          <w:lang w:val="en-US"/>
        </w:rPr>
        <w:t>very limited TU for Rel-18 RedCap</w:t>
      </w:r>
    </w:p>
    <w:p w14:paraId="6B2D8082" w14:textId="77777777" w:rsidR="005C395C" w:rsidRDefault="00F125BC">
      <w:pPr>
        <w:pStyle w:val="af6"/>
        <w:numPr>
          <w:ilvl w:val="1"/>
          <w:numId w:val="15"/>
        </w:numPr>
        <w:rPr>
          <w:sz w:val="20"/>
          <w:szCs w:val="21"/>
        </w:rPr>
      </w:pPr>
      <w:r>
        <w:rPr>
          <w:rFonts w:eastAsia="Yu Mincho"/>
          <w:sz w:val="20"/>
          <w:szCs w:val="21"/>
        </w:rPr>
        <w:t>Data CH [8]</w:t>
      </w:r>
    </w:p>
    <w:p w14:paraId="4BA7DC68" w14:textId="77777777" w:rsidR="005C395C" w:rsidRDefault="00F125BC">
      <w:pPr>
        <w:pStyle w:val="af6"/>
        <w:numPr>
          <w:ilvl w:val="2"/>
          <w:numId w:val="15"/>
        </w:numPr>
        <w:rPr>
          <w:i/>
          <w:sz w:val="20"/>
          <w:szCs w:val="21"/>
          <w:lang w:val="en-US"/>
        </w:rPr>
      </w:pPr>
      <w:r>
        <w:rPr>
          <w:rFonts w:eastAsiaTheme="minorEastAsia" w:hint="eastAsia"/>
          <w:bCs/>
          <w:i/>
          <w:sz w:val="20"/>
          <w:szCs w:val="21"/>
          <w:lang w:val="en-US"/>
        </w:rPr>
        <w:lastRenderedPageBreak/>
        <w:t xml:space="preserve">along with the </w:t>
      </w:r>
      <w:r>
        <w:rPr>
          <w:rFonts w:eastAsiaTheme="minorEastAsia" w:hint="eastAsia"/>
          <w:i/>
          <w:sz w:val="20"/>
          <w:szCs w:val="21"/>
          <w:lang w:val="en-US"/>
        </w:rPr>
        <w:t>reduced</w:t>
      </w:r>
      <w:r>
        <w:rPr>
          <w:i/>
          <w:sz w:val="20"/>
          <w:szCs w:val="21"/>
          <w:lang w:val="en-US"/>
        </w:rPr>
        <w:t xml:space="preserve"> bandwidth </w:t>
      </w:r>
      <w:r>
        <w:rPr>
          <w:rFonts w:eastAsiaTheme="minorEastAsia" w:hint="eastAsia"/>
          <w:i/>
          <w:sz w:val="20"/>
          <w:szCs w:val="21"/>
          <w:lang w:val="en-US"/>
        </w:rPr>
        <w:t xml:space="preserve">of (at least) baseband (e.g. 20 MHz </w:t>
      </w:r>
      <w:r>
        <w:rPr>
          <w:rFonts w:eastAsiaTheme="minorEastAsia" w:cs="Times New Roman"/>
          <w:i/>
          <w:sz w:val="20"/>
          <w:szCs w:val="21"/>
          <w:lang w:val="en-US"/>
        </w:rPr>
        <w:t>→</w:t>
      </w:r>
      <w:r>
        <w:rPr>
          <w:rFonts w:eastAsiaTheme="minorEastAsia" w:hint="eastAsia"/>
          <w:i/>
          <w:sz w:val="20"/>
          <w:szCs w:val="21"/>
          <w:lang w:val="en-US"/>
        </w:rPr>
        <w:t xml:space="preserve"> 5 MHz), the target data rate is also reduced (e.g. 50 Mbps </w:t>
      </w:r>
      <w:r>
        <w:rPr>
          <w:rFonts w:eastAsiaTheme="minorEastAsia" w:cs="Times New Roman"/>
          <w:i/>
          <w:sz w:val="20"/>
          <w:szCs w:val="21"/>
          <w:lang w:val="en-US"/>
        </w:rPr>
        <w:t>→</w:t>
      </w:r>
      <w:r>
        <w:rPr>
          <w:rFonts w:eastAsiaTheme="minorEastAsia" w:cs="Times New Roman" w:hint="eastAsia"/>
          <w:i/>
          <w:sz w:val="20"/>
          <w:szCs w:val="21"/>
          <w:lang w:val="en-US"/>
        </w:rPr>
        <w:t xml:space="preserve"> 10 Mbps) in a similar proportion</w:t>
      </w:r>
    </w:p>
    <w:p w14:paraId="01BF7241" w14:textId="77777777" w:rsidR="005C395C" w:rsidRDefault="00F125BC">
      <w:pPr>
        <w:pStyle w:val="af6"/>
        <w:numPr>
          <w:ilvl w:val="1"/>
          <w:numId w:val="15"/>
        </w:numPr>
        <w:rPr>
          <w:sz w:val="20"/>
          <w:szCs w:val="21"/>
        </w:rPr>
      </w:pPr>
      <w:r>
        <w:rPr>
          <w:rFonts w:eastAsia="Yu Mincho"/>
          <w:sz w:val="20"/>
          <w:szCs w:val="21"/>
        </w:rPr>
        <w:t>SSB w/ 30KHz SCS [8]</w:t>
      </w:r>
    </w:p>
    <w:p w14:paraId="288ECD61" w14:textId="77777777" w:rsidR="005C395C" w:rsidRDefault="00F125BC">
      <w:pPr>
        <w:pStyle w:val="af6"/>
        <w:numPr>
          <w:ilvl w:val="2"/>
          <w:numId w:val="15"/>
        </w:numPr>
        <w:rPr>
          <w:i/>
          <w:iCs/>
          <w:sz w:val="20"/>
          <w:szCs w:val="21"/>
          <w:lang w:val="en-US"/>
        </w:rPr>
      </w:pPr>
      <w:r>
        <w:rPr>
          <w:i/>
          <w:iCs/>
          <w:sz w:val="20"/>
          <w:szCs w:val="21"/>
          <w:lang w:val="en-US"/>
        </w:rPr>
        <w:t>the SSB is 7.2 MHz, which cannot even be completely received by a UE with 5 MHz RF bandwidth</w:t>
      </w:r>
    </w:p>
    <w:p w14:paraId="0969CAB3" w14:textId="77777777" w:rsidR="005C395C" w:rsidRDefault="00F125BC">
      <w:pPr>
        <w:pStyle w:val="af6"/>
        <w:numPr>
          <w:ilvl w:val="0"/>
          <w:numId w:val="15"/>
        </w:numPr>
        <w:rPr>
          <w:sz w:val="20"/>
          <w:szCs w:val="21"/>
        </w:rPr>
      </w:pPr>
      <w:r>
        <w:rPr>
          <w:rFonts w:eastAsia="Yu Mincho" w:hint="eastAsia"/>
          <w:sz w:val="20"/>
          <w:szCs w:val="21"/>
        </w:rPr>
        <w:t>E</w:t>
      </w:r>
      <w:r>
        <w:rPr>
          <w:rFonts w:eastAsia="Yu Mincho"/>
          <w:sz w:val="20"/>
          <w:szCs w:val="21"/>
        </w:rPr>
        <w:t>valuation is necessary</w:t>
      </w:r>
    </w:p>
    <w:p w14:paraId="3A91F1F2" w14:textId="77777777" w:rsidR="005C395C" w:rsidRDefault="00F125BC">
      <w:pPr>
        <w:pStyle w:val="af6"/>
        <w:numPr>
          <w:ilvl w:val="1"/>
          <w:numId w:val="15"/>
        </w:numPr>
        <w:rPr>
          <w:sz w:val="20"/>
          <w:szCs w:val="21"/>
        </w:rPr>
      </w:pPr>
      <w:r>
        <w:rPr>
          <w:rFonts w:eastAsia="Yu Mincho"/>
          <w:sz w:val="20"/>
          <w:szCs w:val="21"/>
        </w:rPr>
        <w:t>PBCH [5, 11, 12, 13, 14, 16, 20, 22]</w:t>
      </w:r>
    </w:p>
    <w:p w14:paraId="0BFB9E3E" w14:textId="77777777" w:rsidR="005C395C" w:rsidRDefault="00F125BC">
      <w:pPr>
        <w:pStyle w:val="af6"/>
        <w:numPr>
          <w:ilvl w:val="2"/>
          <w:numId w:val="15"/>
        </w:numPr>
        <w:rPr>
          <w:sz w:val="20"/>
          <w:szCs w:val="21"/>
          <w:lang w:val="en-US"/>
        </w:rPr>
      </w:pPr>
      <w:r>
        <w:rPr>
          <w:rFonts w:eastAsiaTheme="minorEastAsia" w:hint="eastAsia"/>
          <w:sz w:val="20"/>
          <w:szCs w:val="21"/>
          <w:lang w:val="en-US"/>
        </w:rPr>
        <w:t xml:space="preserve">when </w:t>
      </w:r>
      <w:r>
        <w:rPr>
          <w:sz w:val="20"/>
          <w:szCs w:val="21"/>
          <w:lang w:val="en-US"/>
        </w:rPr>
        <w:t xml:space="preserve">the SSB is configured with </w:t>
      </w:r>
      <w:r>
        <w:rPr>
          <w:rFonts w:eastAsiaTheme="minorEastAsia" w:hint="eastAsia"/>
          <w:sz w:val="20"/>
          <w:szCs w:val="21"/>
          <w:lang w:val="en-US"/>
        </w:rPr>
        <w:t>3</w:t>
      </w:r>
      <w:r>
        <w:rPr>
          <w:sz w:val="20"/>
          <w:szCs w:val="21"/>
          <w:lang w:val="en-US"/>
        </w:rPr>
        <w:t>0 kHz SCS</w:t>
      </w:r>
    </w:p>
    <w:p w14:paraId="4EF27562" w14:textId="77777777" w:rsidR="005C395C" w:rsidRDefault="00F125BC">
      <w:pPr>
        <w:pStyle w:val="af6"/>
        <w:numPr>
          <w:ilvl w:val="3"/>
          <w:numId w:val="15"/>
        </w:numPr>
        <w:rPr>
          <w:sz w:val="20"/>
          <w:szCs w:val="21"/>
          <w:lang w:val="en-US"/>
        </w:rPr>
      </w:pPr>
      <w:r>
        <w:rPr>
          <w:sz w:val="20"/>
          <w:szCs w:val="21"/>
          <w:lang w:val="en-US"/>
        </w:rPr>
        <w:t>only 11 valid RBs can be received for eRedCap UE with 5MHz, while 20RBs are occupied by the PBCH</w:t>
      </w:r>
    </w:p>
    <w:p w14:paraId="468E07AB" w14:textId="77777777" w:rsidR="005C395C" w:rsidRDefault="00F125BC">
      <w:pPr>
        <w:pStyle w:val="af6"/>
        <w:numPr>
          <w:ilvl w:val="1"/>
          <w:numId w:val="15"/>
        </w:numPr>
        <w:rPr>
          <w:sz w:val="20"/>
          <w:szCs w:val="21"/>
        </w:rPr>
      </w:pPr>
      <w:r>
        <w:rPr>
          <w:rFonts w:eastAsia="Yu Mincho"/>
          <w:sz w:val="20"/>
          <w:szCs w:val="21"/>
        </w:rPr>
        <w:t>PDCCH [5, 8, 10, 12, 13, 14, 16, 20, 21, 22, 23]</w:t>
      </w:r>
    </w:p>
    <w:p w14:paraId="51C90782" w14:textId="77777777" w:rsidR="005C395C" w:rsidRDefault="00F125BC">
      <w:pPr>
        <w:pStyle w:val="af6"/>
        <w:numPr>
          <w:ilvl w:val="2"/>
          <w:numId w:val="15"/>
        </w:numPr>
        <w:rPr>
          <w:sz w:val="20"/>
          <w:szCs w:val="21"/>
          <w:lang w:val="en-US"/>
        </w:rPr>
      </w:pPr>
      <w:r>
        <w:rPr>
          <w:sz w:val="20"/>
          <w:szCs w:val="21"/>
          <w:lang w:val="en-US"/>
        </w:rPr>
        <w:t>If RF BW is reduced to 5MHz</w:t>
      </w:r>
    </w:p>
    <w:p w14:paraId="2831DEA5" w14:textId="77777777" w:rsidR="005C395C" w:rsidRDefault="00F125BC">
      <w:pPr>
        <w:pStyle w:val="af6"/>
        <w:numPr>
          <w:ilvl w:val="3"/>
          <w:numId w:val="15"/>
        </w:numPr>
        <w:rPr>
          <w:i/>
          <w:iCs/>
          <w:sz w:val="20"/>
          <w:szCs w:val="21"/>
          <w:lang w:val="en-US"/>
        </w:rPr>
      </w:pPr>
      <w:r>
        <w:rPr>
          <w:rFonts w:eastAsiaTheme="minorEastAsia" w:hint="eastAsia"/>
          <w:sz w:val="20"/>
          <w:szCs w:val="21"/>
          <w:lang w:val="en-US"/>
        </w:rPr>
        <w:t>CORESET with 24 PRBs in frequency domain and 3 symbols in time domain can support at most</w:t>
      </w:r>
      <w:r>
        <w:rPr>
          <w:rFonts w:eastAsiaTheme="minorEastAsia"/>
          <w:sz w:val="20"/>
          <w:szCs w:val="21"/>
          <w:lang w:val="en-US"/>
        </w:rPr>
        <w:t xml:space="preserve"> aggregation</w:t>
      </w:r>
      <w:r>
        <w:rPr>
          <w:rFonts w:eastAsiaTheme="minorEastAsia" w:hint="eastAsia"/>
          <w:sz w:val="20"/>
          <w:szCs w:val="21"/>
          <w:lang w:val="en-US"/>
        </w:rPr>
        <w:t xml:space="preserve"> level (AL) 8 when the SCS of PDCCH is </w:t>
      </w:r>
      <w:r>
        <w:rPr>
          <w:rFonts w:eastAsiaTheme="minorEastAsia"/>
          <w:sz w:val="20"/>
          <w:szCs w:val="21"/>
          <w:lang w:val="en-US"/>
        </w:rPr>
        <w:t>configured</w:t>
      </w:r>
      <w:r>
        <w:rPr>
          <w:rFonts w:eastAsiaTheme="minorEastAsia" w:hint="eastAsia"/>
          <w:sz w:val="20"/>
          <w:szCs w:val="21"/>
          <w:lang w:val="en-US"/>
        </w:rPr>
        <w:t xml:space="preserve"> as 15 kHz</w:t>
      </w:r>
    </w:p>
    <w:p w14:paraId="1C37204F" w14:textId="77777777" w:rsidR="005C395C" w:rsidRDefault="00F125BC">
      <w:pPr>
        <w:pStyle w:val="af6"/>
        <w:numPr>
          <w:ilvl w:val="3"/>
          <w:numId w:val="15"/>
        </w:numPr>
        <w:rPr>
          <w:i/>
          <w:iCs/>
          <w:sz w:val="20"/>
          <w:szCs w:val="21"/>
        </w:rPr>
      </w:pPr>
      <w:r>
        <w:rPr>
          <w:rFonts w:eastAsiaTheme="minorEastAsia" w:hint="eastAsia"/>
          <w:sz w:val="20"/>
          <w:szCs w:val="21"/>
          <w:lang w:val="en-US"/>
        </w:rPr>
        <w:t>when SCS is configured as 30 kHz, the maximum AL of a candidate PDCCH is 4</w:t>
      </w:r>
      <w:r>
        <w:rPr>
          <w:rFonts w:eastAsiaTheme="minorEastAsia"/>
          <w:sz w:val="20"/>
          <w:szCs w:val="21"/>
          <w:lang w:val="en-US"/>
        </w:rPr>
        <w:t xml:space="preserve">. </w:t>
      </w:r>
      <w:r>
        <w:rPr>
          <w:rFonts w:eastAsiaTheme="minorEastAsia"/>
          <w:sz w:val="20"/>
          <w:szCs w:val="21"/>
        </w:rPr>
        <w:t>No valid configuration for CORESET#0</w:t>
      </w:r>
    </w:p>
    <w:p w14:paraId="09DF2B4D" w14:textId="77777777" w:rsidR="005C395C" w:rsidRDefault="00F125BC">
      <w:pPr>
        <w:pStyle w:val="af6"/>
        <w:numPr>
          <w:ilvl w:val="1"/>
          <w:numId w:val="15"/>
        </w:numPr>
        <w:rPr>
          <w:sz w:val="20"/>
          <w:szCs w:val="21"/>
        </w:rPr>
      </w:pPr>
      <w:r>
        <w:rPr>
          <w:rFonts w:eastAsia="Yu Mincho"/>
          <w:sz w:val="20"/>
          <w:szCs w:val="21"/>
        </w:rPr>
        <w:t>PDCCH scheduling Msg2/4 [5]</w:t>
      </w:r>
    </w:p>
    <w:p w14:paraId="518CF014" w14:textId="77777777" w:rsidR="005C395C" w:rsidRDefault="00F125BC">
      <w:pPr>
        <w:pStyle w:val="af6"/>
        <w:numPr>
          <w:ilvl w:val="1"/>
          <w:numId w:val="15"/>
        </w:numPr>
        <w:rPr>
          <w:sz w:val="20"/>
          <w:szCs w:val="21"/>
        </w:rPr>
      </w:pPr>
      <w:r>
        <w:rPr>
          <w:rFonts w:eastAsia="Yu Mincho"/>
          <w:sz w:val="20"/>
          <w:szCs w:val="21"/>
        </w:rPr>
        <w:t>PDSCH [5, 10, 12, 14, 21, 23]</w:t>
      </w:r>
    </w:p>
    <w:p w14:paraId="26E31791" w14:textId="77777777" w:rsidR="005C395C" w:rsidRDefault="00F125BC">
      <w:pPr>
        <w:pStyle w:val="af6"/>
        <w:numPr>
          <w:ilvl w:val="2"/>
          <w:numId w:val="15"/>
        </w:numPr>
        <w:rPr>
          <w:sz w:val="20"/>
          <w:szCs w:val="21"/>
          <w:lang w:val="en-US"/>
        </w:rPr>
      </w:pPr>
      <w:r>
        <w:rPr>
          <w:iCs/>
          <w:sz w:val="20"/>
          <w:szCs w:val="21"/>
          <w:lang w:val="en-US"/>
        </w:rPr>
        <w:t>limited frequency diversity gain for 5MHz bandwidth</w:t>
      </w:r>
    </w:p>
    <w:p w14:paraId="710BE985" w14:textId="77777777" w:rsidR="005C395C" w:rsidRDefault="00F125BC">
      <w:pPr>
        <w:pStyle w:val="af6"/>
        <w:numPr>
          <w:ilvl w:val="2"/>
          <w:numId w:val="15"/>
        </w:numPr>
        <w:rPr>
          <w:sz w:val="20"/>
          <w:szCs w:val="21"/>
        </w:rPr>
      </w:pPr>
      <w:r>
        <w:rPr>
          <w:rFonts w:eastAsia="Yu Mincho" w:hint="eastAsia"/>
          <w:sz w:val="20"/>
          <w:szCs w:val="21"/>
        </w:rPr>
        <w:t>w</w:t>
      </w:r>
      <w:r>
        <w:rPr>
          <w:rFonts w:eastAsia="Yu Mincho"/>
          <w:sz w:val="20"/>
          <w:szCs w:val="21"/>
        </w:rPr>
        <w:t>/ inter-BWP FH [21]</w:t>
      </w:r>
    </w:p>
    <w:p w14:paraId="710A76F8" w14:textId="77777777" w:rsidR="005C395C" w:rsidRDefault="00F125BC">
      <w:pPr>
        <w:pStyle w:val="af6"/>
        <w:numPr>
          <w:ilvl w:val="1"/>
          <w:numId w:val="15"/>
        </w:numPr>
        <w:rPr>
          <w:sz w:val="20"/>
          <w:szCs w:val="21"/>
        </w:rPr>
      </w:pPr>
      <w:r>
        <w:rPr>
          <w:rFonts w:eastAsia="Yu Mincho" w:hint="eastAsia"/>
          <w:sz w:val="20"/>
          <w:szCs w:val="21"/>
        </w:rPr>
        <w:t>S</w:t>
      </w:r>
      <w:r>
        <w:rPr>
          <w:rFonts w:eastAsia="Yu Mincho"/>
          <w:sz w:val="20"/>
          <w:szCs w:val="21"/>
        </w:rPr>
        <w:t>IB1 [13, 14, 20]</w:t>
      </w:r>
    </w:p>
    <w:p w14:paraId="3982F869" w14:textId="77777777" w:rsidR="005C395C" w:rsidRDefault="00F125BC">
      <w:pPr>
        <w:pStyle w:val="af6"/>
        <w:numPr>
          <w:ilvl w:val="2"/>
          <w:numId w:val="15"/>
        </w:numPr>
        <w:rPr>
          <w:sz w:val="20"/>
          <w:szCs w:val="21"/>
          <w:lang w:val="en-US"/>
        </w:rPr>
      </w:pPr>
      <w:r>
        <w:rPr>
          <w:rFonts w:eastAsiaTheme="minorEastAsia"/>
          <w:sz w:val="20"/>
          <w:szCs w:val="21"/>
          <w:lang w:val="en-US"/>
        </w:rPr>
        <w:t>If</w:t>
      </w:r>
      <w:r>
        <w:rPr>
          <w:sz w:val="20"/>
          <w:szCs w:val="21"/>
          <w:lang w:val="en-US"/>
        </w:rPr>
        <w:t xml:space="preserve"> SCS is </w:t>
      </w:r>
      <w:r>
        <w:rPr>
          <w:rFonts w:eastAsiaTheme="minorEastAsia" w:hint="eastAsia"/>
          <w:sz w:val="20"/>
          <w:szCs w:val="21"/>
          <w:lang w:val="en-US"/>
        </w:rPr>
        <w:t>3</w:t>
      </w:r>
      <w:r>
        <w:rPr>
          <w:sz w:val="20"/>
          <w:szCs w:val="21"/>
          <w:lang w:val="en-US"/>
        </w:rPr>
        <w:t xml:space="preserve">0 kHz, </w:t>
      </w:r>
      <w:r>
        <w:rPr>
          <w:rFonts w:ascii="Times New Roman" w:hAnsi="Times New Roman"/>
          <w:sz w:val="20"/>
          <w:szCs w:val="21"/>
          <w:lang w:val="en-US"/>
        </w:rPr>
        <w:t>SIB1 needs to be punctured</w:t>
      </w:r>
    </w:p>
    <w:p w14:paraId="7080B8C5" w14:textId="77777777" w:rsidR="005C395C" w:rsidRDefault="00F125BC">
      <w:pPr>
        <w:pStyle w:val="af6"/>
        <w:numPr>
          <w:ilvl w:val="1"/>
          <w:numId w:val="15"/>
        </w:numPr>
        <w:rPr>
          <w:sz w:val="20"/>
          <w:szCs w:val="21"/>
        </w:rPr>
      </w:pPr>
      <w:r>
        <w:rPr>
          <w:rFonts w:eastAsia="Yu Mincho" w:hint="eastAsia"/>
          <w:sz w:val="20"/>
          <w:szCs w:val="21"/>
        </w:rPr>
        <w:t>M</w:t>
      </w:r>
      <w:r>
        <w:rPr>
          <w:rFonts w:eastAsia="Yu Mincho"/>
          <w:sz w:val="20"/>
          <w:szCs w:val="21"/>
        </w:rPr>
        <w:t>sg2 [5, 12, 14]</w:t>
      </w:r>
    </w:p>
    <w:p w14:paraId="153D5B99" w14:textId="77777777" w:rsidR="005C395C" w:rsidRDefault="00F125BC">
      <w:pPr>
        <w:pStyle w:val="af6"/>
        <w:numPr>
          <w:ilvl w:val="1"/>
          <w:numId w:val="15"/>
        </w:numPr>
        <w:rPr>
          <w:sz w:val="20"/>
          <w:szCs w:val="21"/>
        </w:rPr>
      </w:pPr>
      <w:r>
        <w:rPr>
          <w:rFonts w:eastAsia="Yu Mincho" w:hint="eastAsia"/>
          <w:sz w:val="20"/>
          <w:szCs w:val="21"/>
        </w:rPr>
        <w:t>M</w:t>
      </w:r>
      <w:r>
        <w:rPr>
          <w:rFonts w:eastAsia="Yu Mincho"/>
          <w:sz w:val="20"/>
          <w:szCs w:val="21"/>
        </w:rPr>
        <w:t>sg4 [5, 12, 14]</w:t>
      </w:r>
    </w:p>
    <w:p w14:paraId="6DEFC423" w14:textId="77777777" w:rsidR="005C395C" w:rsidRDefault="00F125BC">
      <w:pPr>
        <w:pStyle w:val="af6"/>
        <w:numPr>
          <w:ilvl w:val="1"/>
          <w:numId w:val="15"/>
        </w:numPr>
        <w:rPr>
          <w:sz w:val="20"/>
          <w:szCs w:val="21"/>
        </w:rPr>
      </w:pPr>
      <w:r>
        <w:rPr>
          <w:rFonts w:eastAsia="Yu Mincho"/>
          <w:sz w:val="20"/>
          <w:szCs w:val="21"/>
        </w:rPr>
        <w:t>PUCCH [5, 12, 16, 21]</w:t>
      </w:r>
    </w:p>
    <w:p w14:paraId="22445E77" w14:textId="77777777" w:rsidR="005C395C" w:rsidRDefault="00F125BC">
      <w:pPr>
        <w:pStyle w:val="af6"/>
        <w:numPr>
          <w:ilvl w:val="2"/>
          <w:numId w:val="15"/>
        </w:numPr>
        <w:rPr>
          <w:sz w:val="20"/>
          <w:szCs w:val="21"/>
          <w:lang w:val="en-US"/>
        </w:rPr>
      </w:pPr>
      <w:r>
        <w:rPr>
          <w:iCs/>
          <w:sz w:val="20"/>
          <w:szCs w:val="21"/>
          <w:lang w:val="en-US"/>
        </w:rPr>
        <w:t>limited frequency diversity gain for 5MHz bandwidth</w:t>
      </w:r>
    </w:p>
    <w:p w14:paraId="33E8B680" w14:textId="77777777" w:rsidR="005C395C" w:rsidRDefault="00F125BC">
      <w:pPr>
        <w:pStyle w:val="af6"/>
        <w:numPr>
          <w:ilvl w:val="2"/>
          <w:numId w:val="15"/>
        </w:numPr>
        <w:rPr>
          <w:sz w:val="20"/>
          <w:szCs w:val="21"/>
        </w:rPr>
      </w:pPr>
      <w:r>
        <w:rPr>
          <w:rFonts w:eastAsia="Yu Mincho" w:hint="eastAsia"/>
          <w:sz w:val="20"/>
          <w:szCs w:val="21"/>
        </w:rPr>
        <w:t>w</w:t>
      </w:r>
      <w:r>
        <w:rPr>
          <w:rFonts w:eastAsia="Yu Mincho"/>
          <w:sz w:val="20"/>
          <w:szCs w:val="21"/>
        </w:rPr>
        <w:t>/ RF retuning /inter-BWP FH [9, 21]</w:t>
      </w:r>
    </w:p>
    <w:p w14:paraId="01AE19FB" w14:textId="77777777" w:rsidR="005C395C" w:rsidRDefault="00F125BC">
      <w:pPr>
        <w:pStyle w:val="af6"/>
        <w:numPr>
          <w:ilvl w:val="3"/>
          <w:numId w:val="15"/>
        </w:numPr>
        <w:rPr>
          <w:sz w:val="20"/>
          <w:szCs w:val="21"/>
          <w:lang w:val="en-US"/>
        </w:rPr>
      </w:pPr>
      <w:r>
        <w:rPr>
          <w:sz w:val="20"/>
          <w:szCs w:val="21"/>
          <w:lang w:val="en-US"/>
        </w:rPr>
        <w:t>compare the performance for frequency hopping over 100MHz or 20MHz with 2-/4-symbol RF retuning gap vs. the performance for the frequency hopping over 5MHz without RF retuning gap</w:t>
      </w:r>
    </w:p>
    <w:p w14:paraId="0F275E9F" w14:textId="77777777" w:rsidR="005C395C" w:rsidRDefault="00F125BC">
      <w:pPr>
        <w:pStyle w:val="af6"/>
        <w:numPr>
          <w:ilvl w:val="1"/>
          <w:numId w:val="15"/>
        </w:numPr>
        <w:rPr>
          <w:sz w:val="20"/>
          <w:szCs w:val="21"/>
        </w:rPr>
      </w:pPr>
      <w:r>
        <w:rPr>
          <w:rFonts w:eastAsia="Yu Mincho"/>
          <w:sz w:val="20"/>
          <w:szCs w:val="21"/>
        </w:rPr>
        <w:t>PUSCH [5, 10, 11, 12, 14, 16, 21, 23]</w:t>
      </w:r>
    </w:p>
    <w:p w14:paraId="7465A239" w14:textId="77777777" w:rsidR="005C395C" w:rsidRDefault="00F125BC">
      <w:pPr>
        <w:pStyle w:val="af6"/>
        <w:numPr>
          <w:ilvl w:val="2"/>
          <w:numId w:val="15"/>
        </w:numPr>
        <w:rPr>
          <w:sz w:val="20"/>
          <w:szCs w:val="21"/>
          <w:lang w:val="en-US"/>
        </w:rPr>
      </w:pPr>
      <w:r>
        <w:rPr>
          <w:iCs/>
          <w:sz w:val="20"/>
          <w:szCs w:val="21"/>
          <w:lang w:val="en-US"/>
        </w:rPr>
        <w:t>limited frequency diversity gain for 5MHz bandwidth</w:t>
      </w:r>
    </w:p>
    <w:p w14:paraId="7A0D58D8" w14:textId="77777777" w:rsidR="005C395C" w:rsidRDefault="00F125BC">
      <w:pPr>
        <w:pStyle w:val="af6"/>
        <w:numPr>
          <w:ilvl w:val="2"/>
          <w:numId w:val="15"/>
        </w:numPr>
        <w:rPr>
          <w:sz w:val="20"/>
          <w:szCs w:val="21"/>
        </w:rPr>
      </w:pPr>
      <w:r>
        <w:rPr>
          <w:rFonts w:eastAsia="Yu Mincho" w:hint="eastAsia"/>
          <w:sz w:val="20"/>
          <w:szCs w:val="21"/>
        </w:rPr>
        <w:t>w</w:t>
      </w:r>
      <w:r>
        <w:rPr>
          <w:rFonts w:eastAsia="Yu Mincho"/>
          <w:sz w:val="20"/>
          <w:szCs w:val="21"/>
        </w:rPr>
        <w:t>/ RF retuning/inter-BWP FH [9, 21]</w:t>
      </w:r>
    </w:p>
    <w:p w14:paraId="6D164549" w14:textId="77777777" w:rsidR="005C395C" w:rsidRDefault="00F125BC">
      <w:pPr>
        <w:pStyle w:val="af6"/>
        <w:numPr>
          <w:ilvl w:val="3"/>
          <w:numId w:val="15"/>
        </w:numPr>
        <w:rPr>
          <w:sz w:val="20"/>
          <w:szCs w:val="21"/>
          <w:lang w:val="en-US"/>
        </w:rPr>
      </w:pPr>
      <w:r>
        <w:rPr>
          <w:sz w:val="20"/>
          <w:szCs w:val="21"/>
          <w:lang w:val="en-US"/>
        </w:rPr>
        <w:t>compare the performance for frequency hopping over 100MHz or 20MHz with 2-/4-symbol RF retuning gap vs. the performance for the frequency hopping over 5MHz without RF retuning gap</w:t>
      </w:r>
    </w:p>
    <w:p w14:paraId="0A6CF43D" w14:textId="77777777" w:rsidR="005C395C" w:rsidRDefault="00F125BC">
      <w:pPr>
        <w:pStyle w:val="af6"/>
        <w:numPr>
          <w:ilvl w:val="1"/>
          <w:numId w:val="15"/>
        </w:numPr>
        <w:rPr>
          <w:sz w:val="20"/>
          <w:szCs w:val="21"/>
        </w:rPr>
      </w:pPr>
      <w:r>
        <w:rPr>
          <w:rFonts w:eastAsia="Yu Mincho"/>
          <w:sz w:val="20"/>
          <w:szCs w:val="21"/>
        </w:rPr>
        <w:t>Msg3 [5, 12]</w:t>
      </w:r>
    </w:p>
    <w:p w14:paraId="10E27F3C" w14:textId="77777777" w:rsidR="005C395C" w:rsidRDefault="00F125BC">
      <w:pPr>
        <w:pStyle w:val="af6"/>
        <w:numPr>
          <w:ilvl w:val="2"/>
          <w:numId w:val="15"/>
        </w:numPr>
        <w:rPr>
          <w:sz w:val="20"/>
          <w:szCs w:val="21"/>
        </w:rPr>
      </w:pPr>
      <w:r>
        <w:rPr>
          <w:rFonts w:eastAsia="Yu Mincho" w:hint="eastAsia"/>
          <w:sz w:val="20"/>
          <w:szCs w:val="21"/>
        </w:rPr>
        <w:t>w</w:t>
      </w:r>
      <w:r>
        <w:rPr>
          <w:rFonts w:eastAsia="Yu Mincho"/>
          <w:sz w:val="20"/>
          <w:szCs w:val="21"/>
        </w:rPr>
        <w:t>/ RF retuning [9]</w:t>
      </w:r>
    </w:p>
    <w:p w14:paraId="5C37E7AD" w14:textId="77777777" w:rsidR="005C395C" w:rsidRDefault="00F125BC">
      <w:pPr>
        <w:pStyle w:val="af6"/>
        <w:numPr>
          <w:ilvl w:val="3"/>
          <w:numId w:val="15"/>
        </w:numPr>
        <w:rPr>
          <w:sz w:val="20"/>
          <w:szCs w:val="21"/>
          <w:lang w:val="en-US"/>
        </w:rPr>
      </w:pPr>
      <w:r>
        <w:rPr>
          <w:sz w:val="20"/>
          <w:szCs w:val="21"/>
          <w:lang w:val="en-US"/>
        </w:rPr>
        <w:t>compare the performance for frequency hopping over 100MHz or 20MHz with 2-/4-symbol RF retuning gap vs. the performance for the frequency hopping over 5MHz without RF retuning gap</w:t>
      </w:r>
    </w:p>
    <w:p w14:paraId="67BFD19B" w14:textId="77777777" w:rsidR="005C395C" w:rsidRDefault="00F125BC">
      <w:pPr>
        <w:pStyle w:val="af6"/>
        <w:numPr>
          <w:ilvl w:val="1"/>
          <w:numId w:val="15"/>
        </w:numPr>
        <w:rPr>
          <w:sz w:val="20"/>
          <w:szCs w:val="21"/>
        </w:rPr>
      </w:pPr>
      <w:r>
        <w:rPr>
          <w:rFonts w:eastAsia="Yu Mincho" w:hint="eastAsia"/>
          <w:sz w:val="20"/>
          <w:szCs w:val="21"/>
        </w:rPr>
        <w:t>P</w:t>
      </w:r>
      <w:r>
        <w:rPr>
          <w:rFonts w:eastAsia="Yu Mincho"/>
          <w:sz w:val="20"/>
          <w:szCs w:val="21"/>
        </w:rPr>
        <w:t>RACH [5, 12]</w:t>
      </w:r>
    </w:p>
    <w:p w14:paraId="44D90784" w14:textId="77777777" w:rsidR="005C395C" w:rsidRDefault="005C395C">
      <w:pPr>
        <w:spacing w:line="240" w:lineRule="auto"/>
        <w:jc w:val="left"/>
        <w:rPr>
          <w:rFonts w:eastAsia="Yu Mincho"/>
          <w:color w:val="A6A6A6"/>
          <w:lang w:val="sv-SE"/>
        </w:rPr>
      </w:pPr>
    </w:p>
    <w:p w14:paraId="5502357C" w14:textId="77777777" w:rsidR="005C395C" w:rsidRDefault="00F125BC">
      <w:pPr>
        <w:spacing w:line="240" w:lineRule="auto"/>
        <w:jc w:val="left"/>
        <w:rPr>
          <w:rFonts w:eastAsia="Yu Mincho"/>
          <w:lang w:val="en-US" w:eastAsia="ja-JP"/>
        </w:rPr>
      </w:pPr>
      <w:r>
        <w:rPr>
          <w:rFonts w:eastAsia="Yu Mincho" w:hint="eastAsia"/>
          <w:lang w:val="en-US" w:eastAsia="ja-JP"/>
        </w:rPr>
        <w:t>A</w:t>
      </w:r>
      <w:r>
        <w:rPr>
          <w:rFonts w:eastAsia="Yu Mincho"/>
          <w:lang w:val="en-US" w:eastAsia="ja-JP"/>
        </w:rPr>
        <w:t>s pointed out by some companies, which evaluations are necessary depends on the options for bandwidth reduction to be considered in this SI, i.e.,</w:t>
      </w:r>
    </w:p>
    <w:p w14:paraId="50CAAA6A" w14:textId="77777777" w:rsidR="005C395C" w:rsidRDefault="00F125BC">
      <w:pPr>
        <w:pStyle w:val="af6"/>
        <w:numPr>
          <w:ilvl w:val="0"/>
          <w:numId w:val="16"/>
        </w:numPr>
        <w:spacing w:after="0" w:line="259"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Option1: RF+BB bandwidth reduction to 5 MHz for all DL/UL channels [5, 9, 18, 21]</w:t>
      </w:r>
    </w:p>
    <w:p w14:paraId="09F89295" w14:textId="77777777" w:rsidR="005C395C" w:rsidRDefault="00F125BC">
      <w:pPr>
        <w:pStyle w:val="af6"/>
        <w:numPr>
          <w:ilvl w:val="0"/>
          <w:numId w:val="16"/>
        </w:numPr>
        <w:spacing w:after="0" w:line="259"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Option2: BB bandwidth reduction to 5 MHz for all DL/UL data and control channels [9, 21]</w:t>
      </w:r>
    </w:p>
    <w:p w14:paraId="201C0B17" w14:textId="77777777" w:rsidR="005C395C" w:rsidRDefault="00F125BC">
      <w:pPr>
        <w:pStyle w:val="af6"/>
        <w:numPr>
          <w:ilvl w:val="0"/>
          <w:numId w:val="16"/>
        </w:numPr>
        <w:spacing w:after="0" w:line="259"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Option3: BB-only bandwidth reduction to 5 MHz for DL/UL data channels [5, 9, 18, 21]</w:t>
      </w:r>
    </w:p>
    <w:p w14:paraId="6EE2243B" w14:textId="77777777" w:rsidR="005C395C" w:rsidRDefault="005C395C">
      <w:pPr>
        <w:spacing w:line="240" w:lineRule="auto"/>
        <w:jc w:val="left"/>
        <w:rPr>
          <w:rFonts w:eastAsia="Yu Mincho"/>
          <w:color w:val="A6A6A6"/>
          <w:lang w:val="en-US" w:eastAsia="ja-JP"/>
        </w:rPr>
      </w:pPr>
    </w:p>
    <w:p w14:paraId="7494D215" w14:textId="77777777" w:rsidR="005C395C" w:rsidRDefault="00F125BC">
      <w:pPr>
        <w:spacing w:line="240" w:lineRule="auto"/>
        <w:rPr>
          <w:rFonts w:eastAsia="Yu Mincho"/>
          <w:lang w:val="en-US" w:eastAsia="ja-JP"/>
        </w:rPr>
      </w:pPr>
      <w:r>
        <w:rPr>
          <w:rFonts w:eastAsia="Yu Mincho" w:hint="eastAsia"/>
          <w:lang w:val="en-US" w:eastAsia="ja-JP"/>
        </w:rPr>
        <w:t>Al</w:t>
      </w:r>
      <w:r>
        <w:rPr>
          <w:rFonts w:eastAsia="Yu Mincho"/>
          <w:lang w:val="en-US" w:eastAsia="ja-JP"/>
        </w:rPr>
        <w:t>though moderator expects that the considered options would be discussed at first in AI 9.6.1, it is worth</w:t>
      </w:r>
      <w:r>
        <w:t xml:space="preserve"> </w:t>
      </w:r>
      <w:r>
        <w:rPr>
          <w:rFonts w:eastAsia="Yu Mincho"/>
          <w:lang w:val="en-US" w:eastAsia="ja-JP"/>
        </w:rPr>
        <w:t>starting some discussion in parallel from 9.6.1. Given coverage evaluation have much interest from companies, moderator would propose at least Option1 of RF+BB BW reduction is considered in this study. The LLS results for Option1 can be reused for other options (e.g., PDSCH results for Options 2/3, PDCCH results for Option 2).</w:t>
      </w:r>
    </w:p>
    <w:p w14:paraId="0C4C6A24" w14:textId="77777777" w:rsidR="005C395C" w:rsidRDefault="00F125BC">
      <w:pPr>
        <w:tabs>
          <w:tab w:val="left" w:pos="772"/>
        </w:tabs>
        <w:spacing w:after="0"/>
        <w:rPr>
          <w:b/>
          <w:bCs/>
          <w:lang w:val="en-US"/>
        </w:rPr>
      </w:pPr>
      <w:r>
        <w:rPr>
          <w:b/>
          <w:highlight w:val="yellow"/>
          <w:lang w:val="en-US"/>
        </w:rPr>
        <w:t>FL1 High Priority Proposal 8-1</w:t>
      </w:r>
      <w:r>
        <w:rPr>
          <w:b/>
          <w:bCs/>
          <w:lang w:val="en-US"/>
        </w:rPr>
        <w:t>:</w:t>
      </w:r>
    </w:p>
    <w:p w14:paraId="6A9099F4" w14:textId="77777777" w:rsidR="005C395C" w:rsidRDefault="00F125BC">
      <w:pPr>
        <w:pStyle w:val="af6"/>
        <w:numPr>
          <w:ilvl w:val="0"/>
          <w:numId w:val="17"/>
        </w:numPr>
        <w:tabs>
          <w:tab w:val="left" w:pos="772"/>
        </w:tabs>
        <w:spacing w:after="0"/>
        <w:rPr>
          <w:b/>
          <w:bCs/>
          <w:sz w:val="20"/>
          <w:szCs w:val="20"/>
          <w:lang w:val="en-US"/>
        </w:rPr>
      </w:pPr>
      <w:r>
        <w:rPr>
          <w:b/>
          <w:bCs/>
          <w:sz w:val="20"/>
          <w:szCs w:val="20"/>
          <w:lang w:val="en-US"/>
        </w:rPr>
        <w:t>At least the option of RF+BB BW reduction to 5MHz for all DL/UL channels is considered for coverage evaluation</w:t>
      </w:r>
    </w:p>
    <w:p w14:paraId="486F0C4B" w14:textId="77777777" w:rsidR="005C395C" w:rsidRDefault="00F125BC">
      <w:pPr>
        <w:pStyle w:val="af6"/>
        <w:numPr>
          <w:ilvl w:val="1"/>
          <w:numId w:val="17"/>
        </w:numPr>
        <w:tabs>
          <w:tab w:val="left" w:pos="772"/>
        </w:tabs>
        <w:spacing w:after="100" w:afterAutospacing="1"/>
        <w:rPr>
          <w:b/>
          <w:bCs/>
          <w:sz w:val="20"/>
          <w:szCs w:val="20"/>
          <w:lang w:val="en-US"/>
        </w:rPr>
      </w:pPr>
      <w:r>
        <w:rPr>
          <w:rFonts w:eastAsia="Yu Mincho" w:hint="eastAsia"/>
          <w:b/>
          <w:bCs/>
          <w:sz w:val="20"/>
          <w:szCs w:val="20"/>
          <w:lang w:val="en-US"/>
        </w:rPr>
        <w:t>F</w:t>
      </w:r>
      <w:r>
        <w:rPr>
          <w:rFonts w:eastAsia="Yu Mincho"/>
          <w:b/>
          <w:bCs/>
          <w:sz w:val="20"/>
          <w:szCs w:val="20"/>
          <w:lang w:val="en-US"/>
        </w:rPr>
        <w:t>FS whether/which other options are also considered</w:t>
      </w:r>
    </w:p>
    <w:tbl>
      <w:tblPr>
        <w:tblStyle w:val="af0"/>
        <w:tblW w:w="9631" w:type="dxa"/>
        <w:tblLook w:val="04A0" w:firstRow="1" w:lastRow="0" w:firstColumn="1" w:lastColumn="0" w:noHBand="0" w:noVBand="1"/>
      </w:tblPr>
      <w:tblGrid>
        <w:gridCol w:w="1479"/>
        <w:gridCol w:w="1372"/>
        <w:gridCol w:w="6780"/>
      </w:tblGrid>
      <w:tr w:rsidR="005C395C" w14:paraId="0E0D3B38" w14:textId="77777777">
        <w:tc>
          <w:tcPr>
            <w:tcW w:w="1479" w:type="dxa"/>
            <w:shd w:val="clear" w:color="auto" w:fill="D9D9D9" w:themeFill="background1" w:themeFillShade="D9"/>
          </w:tcPr>
          <w:p w14:paraId="67376D3D" w14:textId="77777777" w:rsidR="005C395C" w:rsidRDefault="00F125BC">
            <w:pPr>
              <w:jc w:val="left"/>
              <w:rPr>
                <w:b/>
                <w:bCs/>
                <w:lang w:val="en-US"/>
              </w:rPr>
            </w:pPr>
            <w:r>
              <w:rPr>
                <w:b/>
                <w:bCs/>
                <w:lang w:val="en-US"/>
              </w:rPr>
              <w:lastRenderedPageBreak/>
              <w:t>Company</w:t>
            </w:r>
          </w:p>
        </w:tc>
        <w:tc>
          <w:tcPr>
            <w:tcW w:w="1372" w:type="dxa"/>
            <w:shd w:val="clear" w:color="auto" w:fill="D9D9D9" w:themeFill="background1" w:themeFillShade="D9"/>
          </w:tcPr>
          <w:p w14:paraId="5466AEC0" w14:textId="77777777" w:rsidR="005C395C" w:rsidRDefault="00F125BC">
            <w:pPr>
              <w:jc w:val="left"/>
              <w:rPr>
                <w:b/>
                <w:bCs/>
                <w:lang w:val="en-US"/>
              </w:rPr>
            </w:pPr>
            <w:r>
              <w:rPr>
                <w:b/>
                <w:bCs/>
                <w:lang w:val="en-US"/>
              </w:rPr>
              <w:t>Y/N</w:t>
            </w:r>
          </w:p>
        </w:tc>
        <w:tc>
          <w:tcPr>
            <w:tcW w:w="6780" w:type="dxa"/>
            <w:shd w:val="clear" w:color="auto" w:fill="D9D9D9" w:themeFill="background1" w:themeFillShade="D9"/>
          </w:tcPr>
          <w:p w14:paraId="024AE3AE" w14:textId="77777777" w:rsidR="005C395C" w:rsidRDefault="00F125BC">
            <w:pPr>
              <w:jc w:val="left"/>
              <w:rPr>
                <w:b/>
                <w:bCs/>
                <w:lang w:val="en-US"/>
              </w:rPr>
            </w:pPr>
            <w:r>
              <w:rPr>
                <w:b/>
                <w:bCs/>
                <w:lang w:val="en-US"/>
              </w:rPr>
              <w:t>Comments</w:t>
            </w:r>
          </w:p>
        </w:tc>
      </w:tr>
      <w:tr w:rsidR="005C395C" w14:paraId="55E0DF47" w14:textId="77777777">
        <w:tc>
          <w:tcPr>
            <w:tcW w:w="1479" w:type="dxa"/>
          </w:tcPr>
          <w:p w14:paraId="2CA57EE2" w14:textId="77777777" w:rsidR="005C395C" w:rsidRDefault="00F125BC">
            <w:pPr>
              <w:jc w:val="left"/>
              <w:rPr>
                <w:rFonts w:eastAsiaTheme="minorEastAsia"/>
                <w:lang w:val="en-US" w:eastAsia="zh-CN"/>
              </w:rPr>
            </w:pPr>
            <w:r>
              <w:rPr>
                <w:rFonts w:eastAsiaTheme="minorEastAsia"/>
                <w:lang w:val="en-US" w:eastAsia="zh-CN"/>
              </w:rPr>
              <w:t>Ericsson</w:t>
            </w:r>
          </w:p>
        </w:tc>
        <w:tc>
          <w:tcPr>
            <w:tcW w:w="1372" w:type="dxa"/>
          </w:tcPr>
          <w:p w14:paraId="64015CAC" w14:textId="77777777" w:rsidR="005C395C" w:rsidRDefault="00F125BC">
            <w:pPr>
              <w:tabs>
                <w:tab w:val="left" w:pos="551"/>
              </w:tabs>
              <w:jc w:val="left"/>
              <w:rPr>
                <w:rFonts w:eastAsiaTheme="minorEastAsia"/>
                <w:lang w:val="en-US" w:eastAsia="zh-CN"/>
              </w:rPr>
            </w:pPr>
            <w:r>
              <w:rPr>
                <w:rFonts w:eastAsiaTheme="minorEastAsia"/>
                <w:lang w:val="en-US" w:eastAsia="zh-CN"/>
              </w:rPr>
              <w:t>Y</w:t>
            </w:r>
          </w:p>
        </w:tc>
        <w:tc>
          <w:tcPr>
            <w:tcW w:w="6780" w:type="dxa"/>
          </w:tcPr>
          <w:p w14:paraId="234D11A5" w14:textId="77777777" w:rsidR="005C395C" w:rsidRDefault="00F125BC">
            <w:pPr>
              <w:jc w:val="left"/>
              <w:rPr>
                <w:rFonts w:eastAsiaTheme="minorEastAsia"/>
                <w:lang w:val="en-US" w:eastAsia="zh-CN"/>
              </w:rPr>
            </w:pPr>
            <w:r>
              <w:rPr>
                <w:rFonts w:eastAsiaTheme="minorEastAsia"/>
                <w:lang w:val="en-US" w:eastAsia="zh-CN"/>
              </w:rPr>
              <w:t xml:space="preserve">In addition to RF+BB BW reduction, we think that at least Option 3 (BB-only bandwidth reduction to 5 MHz for DL/UL data channels) should be considered for coverage evaluation. </w:t>
            </w:r>
          </w:p>
          <w:p w14:paraId="5EAAB4A4" w14:textId="77777777" w:rsidR="005C395C" w:rsidRDefault="00F125BC">
            <w:pPr>
              <w:jc w:val="left"/>
              <w:rPr>
                <w:rFonts w:eastAsiaTheme="minorEastAsia"/>
                <w:lang w:val="en-US" w:eastAsia="zh-CN"/>
              </w:rPr>
            </w:pPr>
            <w:r>
              <w:rPr>
                <w:rFonts w:eastAsiaTheme="minorEastAsia"/>
                <w:lang w:val="en-US" w:eastAsia="zh-CN"/>
              </w:rPr>
              <w:t>For comparison, the impact of different BW reduction options on the coverage should be clear (even if there is no impact). A subset of Option 1 (RF+BB) evaluation results can be directly applicable to Options 2 and 3 and so additional work is expected to be quite small.</w:t>
            </w:r>
          </w:p>
        </w:tc>
      </w:tr>
      <w:tr w:rsidR="005C395C" w14:paraId="663CF751" w14:textId="77777777">
        <w:tc>
          <w:tcPr>
            <w:tcW w:w="1479" w:type="dxa"/>
          </w:tcPr>
          <w:p w14:paraId="2EE28F9E" w14:textId="77777777" w:rsidR="005C395C" w:rsidRDefault="00F125BC">
            <w:pPr>
              <w:jc w:val="left"/>
              <w:rPr>
                <w:rFonts w:eastAsiaTheme="minorEastAsia"/>
                <w:lang w:val="en-US" w:eastAsia="zh-CN"/>
              </w:rPr>
            </w:pPr>
            <w:r>
              <w:rPr>
                <w:rFonts w:eastAsiaTheme="minorEastAsia" w:hint="eastAsia"/>
                <w:lang w:val="en-US" w:eastAsia="zh-CN"/>
              </w:rPr>
              <w:t>CATT</w:t>
            </w:r>
          </w:p>
        </w:tc>
        <w:tc>
          <w:tcPr>
            <w:tcW w:w="1372" w:type="dxa"/>
          </w:tcPr>
          <w:p w14:paraId="44AC7EA9" w14:textId="77777777" w:rsidR="005C395C" w:rsidRDefault="005C395C">
            <w:pPr>
              <w:tabs>
                <w:tab w:val="left" w:pos="551"/>
              </w:tabs>
              <w:jc w:val="left"/>
              <w:rPr>
                <w:rFonts w:eastAsiaTheme="minorEastAsia"/>
                <w:lang w:val="en-US" w:eastAsia="zh-CN"/>
              </w:rPr>
            </w:pPr>
          </w:p>
        </w:tc>
        <w:tc>
          <w:tcPr>
            <w:tcW w:w="6780" w:type="dxa"/>
          </w:tcPr>
          <w:p w14:paraId="2883E034" w14:textId="77777777" w:rsidR="005C395C" w:rsidRDefault="00F125BC">
            <w:pPr>
              <w:jc w:val="left"/>
              <w:rPr>
                <w:rFonts w:eastAsiaTheme="minorEastAsia"/>
                <w:lang w:val="en-US" w:eastAsia="zh-CN"/>
              </w:rPr>
            </w:pPr>
            <w:r>
              <w:rPr>
                <w:rFonts w:eastAsiaTheme="minorEastAsia" w:hint="eastAsia"/>
                <w:lang w:val="en-US" w:eastAsia="zh-CN"/>
              </w:rPr>
              <w:t xml:space="preserve">Even in (RF+BB) BW=5 MHz case, we think not all of the channels need evaluation. The channels who really need to be re-evaluated may be PDCCH and SSB (30 kHz) in this case. </w:t>
            </w:r>
          </w:p>
        </w:tc>
      </w:tr>
      <w:tr w:rsidR="005C395C" w14:paraId="7F75D150" w14:textId="77777777">
        <w:tc>
          <w:tcPr>
            <w:tcW w:w="1479" w:type="dxa"/>
          </w:tcPr>
          <w:p w14:paraId="4BE8C2C1" w14:textId="77777777" w:rsidR="005C395C" w:rsidRDefault="00F125BC">
            <w:pPr>
              <w:jc w:val="left"/>
              <w:rPr>
                <w:rFonts w:eastAsiaTheme="minorEastAsia"/>
                <w:lang w:val="en-US" w:eastAsia="zh-CN"/>
              </w:rPr>
            </w:pPr>
            <w:r>
              <w:rPr>
                <w:rFonts w:eastAsiaTheme="minorEastAsia"/>
                <w:lang w:val="en-US" w:eastAsia="zh-CN"/>
              </w:rPr>
              <w:t>Vivo</w:t>
            </w:r>
          </w:p>
        </w:tc>
        <w:tc>
          <w:tcPr>
            <w:tcW w:w="1372" w:type="dxa"/>
          </w:tcPr>
          <w:p w14:paraId="3B844845" w14:textId="77777777" w:rsidR="005C395C" w:rsidRDefault="00F125BC">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CD556F5" w14:textId="77777777" w:rsidR="005C395C" w:rsidRDefault="00F125BC">
            <w:pPr>
              <w:jc w:val="left"/>
              <w:rPr>
                <w:rFonts w:eastAsiaTheme="minorEastAsia"/>
                <w:lang w:val="en-US" w:eastAsia="zh-CN"/>
              </w:rPr>
            </w:pPr>
            <w:r>
              <w:rPr>
                <w:rFonts w:eastAsiaTheme="minorEastAsia"/>
                <w:lang w:val="en-US" w:eastAsia="zh-CN"/>
              </w:rPr>
              <w:t xml:space="preserve">We </w:t>
            </w:r>
            <w:r>
              <w:rPr>
                <w:rFonts w:eastAsiaTheme="minorEastAsia" w:hint="eastAsia"/>
                <w:lang w:val="en-US" w:eastAsia="zh-CN"/>
              </w:rPr>
              <w:t>d</w:t>
            </w:r>
            <w:r>
              <w:rPr>
                <w:rFonts w:eastAsiaTheme="minorEastAsia"/>
                <w:lang w:val="en-US" w:eastAsia="zh-CN"/>
              </w:rPr>
              <w:t xml:space="preserve">o NOT think it is necessary to simulate all DL/UL channels for RF 5MHz for Coverage. It is sufficient to simulate some channels like PBCH, CORESET#0 for 5MHz RF BW. At least the DL/UL data </w:t>
            </w:r>
            <w:proofErr w:type="spellStart"/>
            <w:r>
              <w:rPr>
                <w:rFonts w:eastAsiaTheme="minorEastAsia"/>
                <w:lang w:val="en-US" w:eastAsia="zh-CN"/>
              </w:rPr>
              <w:t>chanenls</w:t>
            </w:r>
            <w:proofErr w:type="spellEnd"/>
            <w:r>
              <w:rPr>
                <w:rFonts w:eastAsiaTheme="minorEastAsia"/>
                <w:lang w:val="en-US" w:eastAsia="zh-CN"/>
              </w:rPr>
              <w:t xml:space="preserve"> and PUCCH does not need to be simulated from coverage perspective given the repetition and </w:t>
            </w:r>
            <w:proofErr w:type="spellStart"/>
            <w:r>
              <w:rPr>
                <w:rFonts w:eastAsiaTheme="minorEastAsia"/>
                <w:lang w:val="en-US" w:eastAsia="zh-CN"/>
              </w:rPr>
              <w:t>mehanisms</w:t>
            </w:r>
            <w:proofErr w:type="spellEnd"/>
            <w:r>
              <w:rPr>
                <w:rFonts w:eastAsiaTheme="minorEastAsia"/>
                <w:lang w:val="en-US" w:eastAsia="zh-CN"/>
              </w:rPr>
              <w:t xml:space="preserve"> developed in Rel-17 </w:t>
            </w:r>
            <w:proofErr w:type="spellStart"/>
            <w:r>
              <w:rPr>
                <w:rFonts w:eastAsiaTheme="minorEastAsia"/>
                <w:lang w:val="en-US" w:eastAsia="zh-CN"/>
              </w:rPr>
              <w:t>Cov_enh</w:t>
            </w:r>
            <w:proofErr w:type="spellEnd"/>
            <w:r>
              <w:rPr>
                <w:rFonts w:eastAsiaTheme="minorEastAsia"/>
                <w:lang w:val="en-US" w:eastAsia="zh-CN"/>
              </w:rPr>
              <w:t xml:space="preserve">. Can be used.  </w:t>
            </w:r>
          </w:p>
        </w:tc>
      </w:tr>
      <w:tr w:rsidR="005C395C" w14:paraId="289E0317" w14:textId="77777777">
        <w:tc>
          <w:tcPr>
            <w:tcW w:w="1479" w:type="dxa"/>
          </w:tcPr>
          <w:p w14:paraId="65EBE1DF" w14:textId="77777777" w:rsidR="005C395C" w:rsidRDefault="00F125BC">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54512F0" w14:textId="77777777" w:rsidR="005C395C" w:rsidRDefault="005C395C">
            <w:pPr>
              <w:tabs>
                <w:tab w:val="left" w:pos="551"/>
              </w:tabs>
              <w:jc w:val="left"/>
              <w:rPr>
                <w:rFonts w:eastAsiaTheme="minorEastAsia"/>
                <w:lang w:val="en-US" w:eastAsia="zh-CN"/>
              </w:rPr>
            </w:pPr>
          </w:p>
        </w:tc>
        <w:tc>
          <w:tcPr>
            <w:tcW w:w="6780" w:type="dxa"/>
          </w:tcPr>
          <w:p w14:paraId="65F43C61" w14:textId="77777777" w:rsidR="005C395C" w:rsidRDefault="00F125BC">
            <w:pPr>
              <w:jc w:val="left"/>
              <w:rPr>
                <w:rFonts w:eastAsiaTheme="minorEastAsia"/>
                <w:lang w:val="en-US" w:eastAsia="zh-CN"/>
              </w:rPr>
            </w:pPr>
            <w:r>
              <w:rPr>
                <w:rFonts w:eastAsiaTheme="minorEastAsia" w:hint="eastAsia"/>
                <w:lang w:val="en-US" w:eastAsia="zh-CN"/>
              </w:rPr>
              <w:t>From our understanding, the coverage evaluation for option2 and option3 can refer to the results for option1.</w:t>
            </w:r>
          </w:p>
          <w:p w14:paraId="65BD421B" w14:textId="77777777" w:rsidR="005C395C" w:rsidRDefault="00F125BC">
            <w:pPr>
              <w:jc w:val="left"/>
              <w:rPr>
                <w:rFonts w:eastAsiaTheme="minorEastAsia"/>
                <w:lang w:val="en-US" w:eastAsia="zh-CN"/>
              </w:rPr>
            </w:pPr>
            <w:r>
              <w:rPr>
                <w:rFonts w:eastAsiaTheme="minorEastAsia" w:hint="eastAsia"/>
                <w:lang w:val="en-US" w:eastAsia="zh-CN"/>
              </w:rPr>
              <w:t>However, whether all the DL/UL channels requires the simulation need further discussion. From our point of view, PDCCH and PBCH for option1 are needed and the others DL/UL channel may need some discussion.</w:t>
            </w:r>
          </w:p>
        </w:tc>
      </w:tr>
      <w:tr w:rsidR="005C395C" w14:paraId="5587886E" w14:textId="77777777">
        <w:tc>
          <w:tcPr>
            <w:tcW w:w="1479" w:type="dxa"/>
          </w:tcPr>
          <w:p w14:paraId="50E957CE" w14:textId="77777777" w:rsidR="005C395C" w:rsidRDefault="00F125BC">
            <w:pPr>
              <w:jc w:val="left"/>
              <w:rPr>
                <w:rFonts w:eastAsiaTheme="minorEastAsia"/>
                <w:lang w:val="en-US" w:eastAsia="zh-CN"/>
              </w:rPr>
            </w:pPr>
            <w:r>
              <w:rPr>
                <w:rFonts w:eastAsiaTheme="minorEastAsia"/>
                <w:lang w:val="en-US" w:eastAsia="zh-CN"/>
              </w:rPr>
              <w:t>CMCC</w:t>
            </w:r>
          </w:p>
        </w:tc>
        <w:tc>
          <w:tcPr>
            <w:tcW w:w="1372" w:type="dxa"/>
          </w:tcPr>
          <w:p w14:paraId="22DA5A7F" w14:textId="77777777" w:rsidR="005C395C" w:rsidRDefault="005C395C">
            <w:pPr>
              <w:tabs>
                <w:tab w:val="left" w:pos="551"/>
              </w:tabs>
              <w:jc w:val="left"/>
              <w:rPr>
                <w:rFonts w:eastAsiaTheme="minorEastAsia"/>
                <w:lang w:val="en-US" w:eastAsia="zh-CN"/>
              </w:rPr>
            </w:pPr>
          </w:p>
        </w:tc>
        <w:tc>
          <w:tcPr>
            <w:tcW w:w="6780" w:type="dxa"/>
          </w:tcPr>
          <w:p w14:paraId="2DCE79C1" w14:textId="77777777" w:rsidR="005C395C" w:rsidRDefault="00F125BC">
            <w:pPr>
              <w:jc w:val="left"/>
              <w:rPr>
                <w:rFonts w:eastAsiaTheme="minorEastAsia"/>
                <w:lang w:val="en-US" w:eastAsia="zh-CN"/>
              </w:rPr>
            </w:pPr>
            <w:r>
              <w:rPr>
                <w:rFonts w:eastAsiaTheme="minorEastAsia"/>
                <w:lang w:val="en-US" w:eastAsia="zh-CN"/>
              </w:rPr>
              <w:t>Exhaustive coverage evaluation is not needed. The affected channels are PBCH, PDCCH, SIB1 PDSCH. Then maybe we can examine the R17 results and find the gap between them and the bottleneck channel, and then check whether the performance loss due to bandwidth reduction to 5MHz is within the gap.</w:t>
            </w:r>
          </w:p>
          <w:p w14:paraId="65219CC1" w14:textId="77777777" w:rsidR="005C395C" w:rsidRDefault="00F125BC">
            <w:pPr>
              <w:jc w:val="left"/>
              <w:rPr>
                <w:rFonts w:eastAsiaTheme="minorEastAsia"/>
                <w:lang w:val="en-US" w:eastAsia="zh-CN"/>
              </w:rPr>
            </w:pPr>
            <w:r>
              <w:rPr>
                <w:rFonts w:eastAsiaTheme="minorEastAsia"/>
                <w:lang w:val="en-US" w:eastAsia="zh-CN"/>
              </w:rPr>
              <w:t>If not, then we can discussion solutions, such as separate CORESET#0, reduced payload size, limited SCS, etc.</w:t>
            </w:r>
          </w:p>
        </w:tc>
      </w:tr>
      <w:tr w:rsidR="005C395C" w14:paraId="4FBDE599" w14:textId="77777777">
        <w:tc>
          <w:tcPr>
            <w:tcW w:w="1479" w:type="dxa"/>
          </w:tcPr>
          <w:p w14:paraId="4B89C884" w14:textId="77777777" w:rsidR="005C395C" w:rsidRDefault="00F125BC">
            <w:pPr>
              <w:jc w:val="left"/>
              <w:rPr>
                <w:rFonts w:eastAsiaTheme="minorEastAsia"/>
                <w:lang w:val="en-US" w:eastAsia="zh-CN"/>
              </w:rPr>
            </w:pPr>
            <w:r>
              <w:rPr>
                <w:rFonts w:eastAsia="Malgun Gothic"/>
                <w:lang w:val="en-US" w:eastAsia="ko-KR"/>
              </w:rPr>
              <w:t>Samsung</w:t>
            </w:r>
          </w:p>
        </w:tc>
        <w:tc>
          <w:tcPr>
            <w:tcW w:w="1372" w:type="dxa"/>
          </w:tcPr>
          <w:p w14:paraId="7FDE40A6" w14:textId="77777777" w:rsidR="005C395C" w:rsidRDefault="005C395C">
            <w:pPr>
              <w:tabs>
                <w:tab w:val="left" w:pos="551"/>
              </w:tabs>
              <w:jc w:val="left"/>
              <w:rPr>
                <w:rFonts w:eastAsiaTheme="minorEastAsia"/>
                <w:lang w:val="en-US" w:eastAsia="zh-CN"/>
              </w:rPr>
            </w:pPr>
          </w:p>
        </w:tc>
        <w:tc>
          <w:tcPr>
            <w:tcW w:w="6780" w:type="dxa"/>
          </w:tcPr>
          <w:p w14:paraId="0C631233" w14:textId="77777777" w:rsidR="005C395C" w:rsidRDefault="00F125BC">
            <w:pPr>
              <w:jc w:val="left"/>
              <w:rPr>
                <w:rFonts w:eastAsiaTheme="minorEastAsia"/>
                <w:lang w:val="en-US" w:eastAsia="ko-KR"/>
              </w:rPr>
            </w:pPr>
            <w:r>
              <w:rPr>
                <w:rFonts w:eastAsia="Malgun Gothic"/>
                <w:lang w:val="en-US" w:eastAsia="ko-KR"/>
              </w:rPr>
              <w:t xml:space="preserve">Even if </w:t>
            </w:r>
            <w:r>
              <w:rPr>
                <w:rFonts w:eastAsia="Malgun Gothic" w:hint="eastAsia"/>
                <w:lang w:val="en-US" w:eastAsia="ko-KR"/>
              </w:rPr>
              <w:t>Option</w:t>
            </w:r>
            <w:r>
              <w:rPr>
                <w:rFonts w:eastAsia="Malgun Gothic"/>
                <w:lang w:val="en-US" w:eastAsia="ko-KR"/>
              </w:rPr>
              <w:t xml:space="preserve"> </w:t>
            </w:r>
            <w:r>
              <w:rPr>
                <w:rFonts w:eastAsia="Malgun Gothic" w:hint="eastAsia"/>
                <w:lang w:val="en-US" w:eastAsia="ko-KR"/>
              </w:rPr>
              <w:t>1</w:t>
            </w:r>
            <w:r>
              <w:rPr>
                <w:rFonts w:eastAsia="Malgun Gothic"/>
                <w:lang w:val="en-US" w:eastAsia="ko-KR"/>
              </w:rPr>
              <w:t xml:space="preserve"> is considered</w:t>
            </w:r>
            <w:r>
              <w:rPr>
                <w:rFonts w:eastAsia="Malgun Gothic" w:hint="eastAsia"/>
                <w:lang w:val="en-US" w:eastAsia="ko-KR"/>
              </w:rPr>
              <w:t>,</w:t>
            </w:r>
            <w:r>
              <w:rPr>
                <w:rFonts w:eastAsia="Malgun Gothic"/>
                <w:lang w:val="en-US" w:eastAsia="ko-KR"/>
              </w:rPr>
              <w:t xml:space="preserve"> </w:t>
            </w:r>
            <w:r>
              <w:rPr>
                <w:rFonts w:eastAsia="Malgun Gothic" w:hint="eastAsia"/>
                <w:lang w:val="en-US" w:eastAsia="ko-KR"/>
              </w:rPr>
              <w:t>w</w:t>
            </w:r>
            <w:r>
              <w:rPr>
                <w:rFonts w:eastAsia="Malgun Gothic"/>
                <w:lang w:val="en-US" w:eastAsia="ko-KR"/>
              </w:rPr>
              <w:t xml:space="preserve">e think </w:t>
            </w:r>
            <w:r>
              <w:rPr>
                <w:rFonts w:eastAsia="Malgun Gothic" w:hint="eastAsia"/>
                <w:lang w:val="en-US" w:eastAsia="ko-KR"/>
              </w:rPr>
              <w:t>specific</w:t>
            </w:r>
            <w:r>
              <w:rPr>
                <w:rFonts w:eastAsia="Malgun Gothic"/>
                <w:lang w:val="en-US" w:eastAsia="ko-KR"/>
              </w:rPr>
              <w:t xml:space="preserve"> </w:t>
            </w:r>
            <w:r>
              <w:rPr>
                <w:rFonts w:eastAsia="Malgun Gothic" w:hint="eastAsia"/>
                <w:lang w:val="en-US" w:eastAsia="ko-KR"/>
              </w:rPr>
              <w:t>channels</w:t>
            </w:r>
            <w:r>
              <w:rPr>
                <w:rFonts w:eastAsia="Malgun Gothic"/>
                <w:lang w:val="en-US" w:eastAsia="ko-KR"/>
              </w:rPr>
              <w:t xml:space="preserve"> </w:t>
            </w:r>
            <w:r>
              <w:rPr>
                <w:rFonts w:eastAsia="Malgun Gothic" w:hint="eastAsia"/>
                <w:lang w:val="en-US" w:eastAsia="ko-KR"/>
              </w:rPr>
              <w:t>(e.g.,</w:t>
            </w:r>
            <w:r>
              <w:rPr>
                <w:rFonts w:eastAsia="Malgun Gothic"/>
                <w:lang w:val="en-US" w:eastAsia="ko-KR"/>
              </w:rPr>
              <w:t xml:space="preserve"> </w:t>
            </w:r>
            <w:r>
              <w:rPr>
                <w:rFonts w:eastAsia="Malgun Gothic" w:hint="eastAsia"/>
                <w:lang w:val="en-US" w:eastAsia="ko-KR"/>
              </w:rPr>
              <w:t>DL</w:t>
            </w:r>
            <w:r>
              <w:rPr>
                <w:rFonts w:eastAsia="Malgun Gothic"/>
                <w:lang w:val="en-US" w:eastAsia="ko-KR"/>
              </w:rPr>
              <w:t xml:space="preserve"> </w:t>
            </w:r>
            <w:r>
              <w:rPr>
                <w:rFonts w:eastAsia="Malgun Gothic" w:hint="eastAsia"/>
                <w:lang w:val="en-US" w:eastAsia="ko-KR"/>
              </w:rPr>
              <w:t>channels)</w:t>
            </w:r>
            <w:r>
              <w:rPr>
                <w:rFonts w:eastAsia="Malgun Gothic"/>
                <w:lang w:val="en-US" w:eastAsia="ko-KR"/>
              </w:rPr>
              <w:t xml:space="preserve"> </w:t>
            </w:r>
            <w:r>
              <w:rPr>
                <w:rFonts w:eastAsia="Malgun Gothic" w:hint="eastAsia"/>
                <w:lang w:val="en-US" w:eastAsia="ko-KR"/>
              </w:rPr>
              <w:t>instead</w:t>
            </w:r>
            <w:r>
              <w:rPr>
                <w:rFonts w:eastAsia="Malgun Gothic"/>
                <w:lang w:val="en-US" w:eastAsia="ko-KR"/>
              </w:rPr>
              <w:t xml:space="preserve"> </w:t>
            </w:r>
            <w:r>
              <w:rPr>
                <w:rFonts w:eastAsia="Malgun Gothic" w:hint="eastAsia"/>
                <w:lang w:val="en-US" w:eastAsia="ko-KR"/>
              </w:rPr>
              <w:t>of</w:t>
            </w:r>
            <w:r>
              <w:rPr>
                <w:rFonts w:eastAsia="Malgun Gothic"/>
                <w:lang w:val="en-US" w:eastAsia="ko-KR"/>
              </w:rPr>
              <w:t xml:space="preserve"> </w:t>
            </w:r>
            <w:r>
              <w:rPr>
                <w:rFonts w:eastAsia="Malgun Gothic" w:hint="eastAsia"/>
                <w:lang w:val="en-US" w:eastAsia="ko-KR"/>
              </w:rPr>
              <w:t>all</w:t>
            </w:r>
            <w:r>
              <w:rPr>
                <w:rFonts w:eastAsia="Malgun Gothic"/>
                <w:lang w:val="en-US" w:eastAsia="ko-KR"/>
              </w:rPr>
              <w:t xml:space="preserve"> </w:t>
            </w:r>
            <w:r>
              <w:rPr>
                <w:rFonts w:eastAsia="Malgun Gothic" w:hint="eastAsia"/>
                <w:lang w:val="en-US" w:eastAsia="ko-KR"/>
              </w:rPr>
              <w:t>DL/UL</w:t>
            </w:r>
            <w:r>
              <w:rPr>
                <w:rFonts w:eastAsia="Malgun Gothic"/>
                <w:lang w:val="en-US" w:eastAsia="ko-KR"/>
              </w:rPr>
              <w:t xml:space="preserve"> </w:t>
            </w:r>
            <w:r>
              <w:rPr>
                <w:rFonts w:eastAsia="Malgun Gothic" w:hint="eastAsia"/>
                <w:lang w:val="en-US" w:eastAsia="ko-KR"/>
              </w:rPr>
              <w:t>channels</w:t>
            </w:r>
            <w:r>
              <w:rPr>
                <w:rFonts w:eastAsia="Malgun Gothic"/>
                <w:lang w:val="en-US" w:eastAsia="ko-KR"/>
              </w:rPr>
              <w:t xml:space="preserve"> </w:t>
            </w:r>
            <w:r>
              <w:rPr>
                <w:rFonts w:eastAsia="Malgun Gothic" w:hint="eastAsia"/>
                <w:lang w:val="en-US" w:eastAsia="ko-KR"/>
              </w:rPr>
              <w:t>can</w:t>
            </w:r>
            <w:r>
              <w:rPr>
                <w:rFonts w:eastAsia="Malgun Gothic"/>
                <w:lang w:val="en-US" w:eastAsia="ko-KR"/>
              </w:rPr>
              <w:t xml:space="preserve"> </w:t>
            </w:r>
            <w:r>
              <w:rPr>
                <w:rFonts w:eastAsia="Malgun Gothic" w:hint="eastAsia"/>
                <w:lang w:val="en-US" w:eastAsia="ko-KR"/>
              </w:rPr>
              <w:t>be</w:t>
            </w:r>
            <w:r>
              <w:rPr>
                <w:rFonts w:eastAsia="Malgun Gothic"/>
                <w:lang w:val="en-US" w:eastAsia="ko-KR"/>
              </w:rPr>
              <w:t xml:space="preserve"> </w:t>
            </w:r>
            <w:r>
              <w:rPr>
                <w:rFonts w:eastAsia="Malgun Gothic" w:hint="eastAsia"/>
                <w:lang w:val="en-US" w:eastAsia="ko-KR"/>
              </w:rPr>
              <w:t>evaluated</w:t>
            </w:r>
            <w:r>
              <w:rPr>
                <w:rFonts w:eastAsia="Malgun Gothic"/>
                <w:lang w:val="en-US" w:eastAsia="ko-KR"/>
              </w:rPr>
              <w:t xml:space="preserve"> </w:t>
            </w:r>
            <w:r>
              <w:rPr>
                <w:rFonts w:eastAsia="Malgun Gothic" w:hint="eastAsia"/>
                <w:lang w:val="en-US" w:eastAsia="ko-KR"/>
              </w:rPr>
              <w:t>taking</w:t>
            </w:r>
            <w:r>
              <w:rPr>
                <w:rFonts w:eastAsia="Malgun Gothic"/>
                <w:lang w:val="en-US" w:eastAsia="ko-KR"/>
              </w:rPr>
              <w:t xml:space="preserve"> </w:t>
            </w:r>
            <w:r>
              <w:rPr>
                <w:rFonts w:eastAsia="Malgun Gothic" w:hint="eastAsia"/>
                <w:lang w:val="en-US" w:eastAsia="ko-KR"/>
              </w:rPr>
              <w:t>into</w:t>
            </w:r>
            <w:r>
              <w:rPr>
                <w:rFonts w:eastAsia="Malgun Gothic"/>
                <w:lang w:val="en-US" w:eastAsia="ko-KR"/>
              </w:rPr>
              <w:t xml:space="preserve"> </w:t>
            </w:r>
            <w:r>
              <w:rPr>
                <w:rFonts w:eastAsia="Malgun Gothic" w:hint="eastAsia"/>
                <w:lang w:val="en-US" w:eastAsia="ko-KR"/>
              </w:rPr>
              <w:t>account</w:t>
            </w:r>
            <w:r>
              <w:rPr>
                <w:rFonts w:eastAsia="Malgun Gothic"/>
                <w:lang w:val="en-US" w:eastAsia="ko-KR"/>
              </w:rPr>
              <w:t xml:space="preserve"> </w:t>
            </w:r>
            <w:r>
              <w:rPr>
                <w:rFonts w:eastAsia="Malgun Gothic" w:hint="eastAsia"/>
                <w:lang w:val="en-US" w:eastAsia="ko-KR"/>
              </w:rPr>
              <w:t>limited</w:t>
            </w:r>
            <w:r>
              <w:rPr>
                <w:rFonts w:eastAsia="Malgun Gothic"/>
                <w:lang w:val="en-US" w:eastAsia="ko-KR"/>
              </w:rPr>
              <w:t xml:space="preserve"> </w:t>
            </w:r>
            <w:r>
              <w:rPr>
                <w:rFonts w:eastAsia="Malgun Gothic" w:hint="eastAsia"/>
                <w:lang w:val="en-US" w:eastAsia="ko-KR"/>
              </w:rPr>
              <w:t>TU</w:t>
            </w:r>
            <w:r>
              <w:rPr>
                <w:rFonts w:eastAsia="Malgun Gothic"/>
                <w:lang w:val="en-US" w:eastAsia="ko-KR"/>
              </w:rPr>
              <w:t xml:space="preserve"> </w:t>
            </w:r>
            <w:r>
              <w:rPr>
                <w:rFonts w:eastAsia="Malgun Gothic" w:hint="eastAsia"/>
                <w:lang w:val="en-US" w:eastAsia="ko-KR"/>
              </w:rPr>
              <w:t>for</w:t>
            </w:r>
            <w:r>
              <w:rPr>
                <w:rFonts w:eastAsia="Malgun Gothic"/>
                <w:lang w:val="en-US" w:eastAsia="ko-KR"/>
              </w:rPr>
              <w:t xml:space="preserve"> </w:t>
            </w:r>
            <w:r>
              <w:rPr>
                <w:rFonts w:eastAsia="Malgun Gothic" w:hint="eastAsia"/>
                <w:lang w:val="en-US" w:eastAsia="ko-KR"/>
              </w:rPr>
              <w:t>SI</w:t>
            </w:r>
            <w:r>
              <w:rPr>
                <w:rFonts w:eastAsia="Malgun Gothic"/>
                <w:lang w:val="en-US" w:eastAsia="ko-KR"/>
              </w:rPr>
              <w:t xml:space="preserve"> </w:t>
            </w:r>
            <w:r>
              <w:rPr>
                <w:rFonts w:eastAsia="Malgun Gothic" w:hint="eastAsia"/>
                <w:lang w:val="en-US" w:eastAsia="ko-KR"/>
              </w:rPr>
              <w:t>and</w:t>
            </w:r>
            <w:r>
              <w:rPr>
                <w:rFonts w:eastAsia="Malgun Gothic"/>
                <w:lang w:val="en-US" w:eastAsia="ko-KR"/>
              </w:rPr>
              <w:t xml:space="preserve"> </w:t>
            </w:r>
            <w:r>
              <w:rPr>
                <w:rFonts w:eastAsia="Malgun Gothic" w:hint="eastAsia"/>
                <w:lang w:val="en-US" w:eastAsia="ko-KR"/>
              </w:rPr>
              <w:t>limited</w:t>
            </w:r>
            <w:r>
              <w:rPr>
                <w:rFonts w:eastAsia="Malgun Gothic"/>
                <w:lang w:val="en-US" w:eastAsia="ko-KR"/>
              </w:rPr>
              <w:t xml:space="preserve"> </w:t>
            </w:r>
            <w:r>
              <w:rPr>
                <w:rFonts w:eastAsia="Malgun Gothic" w:hint="eastAsia"/>
                <w:lang w:val="en-US" w:eastAsia="ko-KR"/>
              </w:rPr>
              <w:t>performance</w:t>
            </w:r>
            <w:r>
              <w:rPr>
                <w:rFonts w:eastAsia="Malgun Gothic"/>
                <w:lang w:val="en-US" w:eastAsia="ko-KR"/>
              </w:rPr>
              <w:t xml:space="preserve"> </w:t>
            </w:r>
            <w:r>
              <w:rPr>
                <w:rFonts w:eastAsia="Malgun Gothic" w:hint="eastAsia"/>
                <w:lang w:val="en-US" w:eastAsia="ko-KR"/>
              </w:rPr>
              <w:t>impacts</w:t>
            </w:r>
            <w:r>
              <w:rPr>
                <w:rFonts w:eastAsia="Malgun Gothic"/>
                <w:lang w:val="en-US" w:eastAsia="ko-KR"/>
              </w:rPr>
              <w:t xml:space="preserve"> </w:t>
            </w:r>
            <w:r>
              <w:rPr>
                <w:rFonts w:eastAsia="Malgun Gothic" w:hint="eastAsia"/>
                <w:lang w:val="en-US" w:eastAsia="ko-KR"/>
              </w:rPr>
              <w:t>on</w:t>
            </w:r>
            <w:r>
              <w:rPr>
                <w:rFonts w:eastAsia="Malgun Gothic"/>
                <w:lang w:val="en-US" w:eastAsia="ko-KR"/>
              </w:rPr>
              <w:t xml:space="preserve"> </w:t>
            </w:r>
            <w:r>
              <w:rPr>
                <w:rFonts w:eastAsia="Malgun Gothic" w:hint="eastAsia"/>
                <w:lang w:val="en-US" w:eastAsia="ko-KR"/>
              </w:rPr>
              <w:t>some</w:t>
            </w:r>
            <w:r>
              <w:rPr>
                <w:rFonts w:eastAsia="Malgun Gothic"/>
                <w:lang w:val="en-US" w:eastAsia="ko-KR"/>
              </w:rPr>
              <w:t xml:space="preserve"> </w:t>
            </w:r>
            <w:r>
              <w:rPr>
                <w:rFonts w:eastAsia="Malgun Gothic" w:hint="eastAsia"/>
                <w:lang w:val="en-US" w:eastAsia="ko-KR"/>
              </w:rPr>
              <w:t>channels</w:t>
            </w:r>
            <w:r>
              <w:rPr>
                <w:rFonts w:eastAsia="Malgun Gothic"/>
                <w:lang w:val="en-US" w:eastAsia="ko-KR"/>
              </w:rPr>
              <w:t xml:space="preserve"> </w:t>
            </w:r>
            <w:r>
              <w:rPr>
                <w:rFonts w:eastAsia="Malgun Gothic" w:hint="eastAsia"/>
                <w:lang w:val="en-US" w:eastAsia="ko-KR"/>
              </w:rPr>
              <w:t>from</w:t>
            </w:r>
            <w:r>
              <w:rPr>
                <w:rFonts w:eastAsia="Malgun Gothic"/>
                <w:lang w:val="en-US" w:eastAsia="ko-KR"/>
              </w:rPr>
              <w:t xml:space="preserve"> </w:t>
            </w:r>
            <w:r>
              <w:rPr>
                <w:rFonts w:eastAsia="Malgun Gothic" w:hint="eastAsia"/>
                <w:lang w:val="en-US" w:eastAsia="ko-KR"/>
              </w:rPr>
              <w:t>BW</w:t>
            </w:r>
            <w:r>
              <w:rPr>
                <w:rFonts w:eastAsia="Malgun Gothic"/>
                <w:lang w:val="en-US" w:eastAsia="ko-KR"/>
              </w:rPr>
              <w:t xml:space="preserve"> </w:t>
            </w:r>
            <w:r>
              <w:rPr>
                <w:rFonts w:eastAsia="Malgun Gothic" w:hint="eastAsia"/>
                <w:lang w:val="en-US" w:eastAsia="ko-KR"/>
              </w:rPr>
              <w:t>reduction</w:t>
            </w:r>
            <w:r>
              <w:rPr>
                <w:rFonts w:eastAsia="Malgun Gothic"/>
                <w:lang w:val="en-US" w:eastAsia="ko-KR"/>
              </w:rPr>
              <w:t xml:space="preserve"> </w:t>
            </w:r>
            <w:r>
              <w:rPr>
                <w:rFonts w:eastAsia="Malgun Gothic" w:hint="eastAsia"/>
                <w:lang w:val="en-US" w:eastAsia="ko-KR"/>
              </w:rPr>
              <w:t>(e.g.,</w:t>
            </w:r>
            <w:r>
              <w:rPr>
                <w:rFonts w:eastAsia="Malgun Gothic"/>
                <w:lang w:val="en-US" w:eastAsia="ko-KR"/>
              </w:rPr>
              <w:t xml:space="preserve"> </w:t>
            </w:r>
            <w:r>
              <w:rPr>
                <w:rFonts w:eastAsia="Malgun Gothic" w:hint="eastAsia"/>
                <w:lang w:val="en-US" w:eastAsia="ko-KR"/>
              </w:rPr>
              <w:t>UL</w:t>
            </w:r>
            <w:r>
              <w:rPr>
                <w:rFonts w:eastAsia="Malgun Gothic"/>
                <w:lang w:val="en-US" w:eastAsia="ko-KR"/>
              </w:rPr>
              <w:t xml:space="preserve"> </w:t>
            </w:r>
            <w:r>
              <w:rPr>
                <w:rFonts w:eastAsia="Malgun Gothic" w:hint="eastAsia"/>
                <w:lang w:val="en-US" w:eastAsia="ko-KR"/>
              </w:rPr>
              <w:t>channels).</w:t>
            </w:r>
          </w:p>
        </w:tc>
      </w:tr>
      <w:tr w:rsidR="005C395C" w14:paraId="37109A3A" w14:textId="77777777">
        <w:tc>
          <w:tcPr>
            <w:tcW w:w="1479" w:type="dxa"/>
          </w:tcPr>
          <w:p w14:paraId="431E0BD4" w14:textId="77777777" w:rsidR="005C395C" w:rsidRDefault="00F125BC">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72B89768" w14:textId="77777777" w:rsidR="005C395C" w:rsidRDefault="00F125BC">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2E95775B" w14:textId="77777777" w:rsidR="005C395C" w:rsidRDefault="00F125BC">
            <w:pPr>
              <w:jc w:val="left"/>
              <w:rPr>
                <w:rFonts w:eastAsia="Malgun Gothic"/>
                <w:lang w:val="en-US" w:eastAsia="ko-KR"/>
              </w:rPr>
            </w:pPr>
            <w:r>
              <w:rPr>
                <w:rFonts w:eastAsia="Yu Mincho"/>
                <w:lang w:val="en-US" w:eastAsia="ja-JP"/>
              </w:rPr>
              <w:t xml:space="preserve">For the FFS, in addition to RF+BB BW reduction, it would be good to evaluate BB-only BW reduction since it would be worth to evaluate the </w:t>
            </w:r>
            <w:proofErr w:type="spellStart"/>
            <w:r>
              <w:rPr>
                <w:rFonts w:eastAsia="Yu Mincho"/>
                <w:lang w:val="en-US" w:eastAsia="ja-JP"/>
              </w:rPr>
              <w:t>compareion</w:t>
            </w:r>
            <w:proofErr w:type="spellEnd"/>
            <w:r>
              <w:rPr>
                <w:rFonts w:eastAsia="Yu Mincho"/>
                <w:lang w:val="en-US" w:eastAsia="ja-JP"/>
              </w:rPr>
              <w:t xml:space="preserve"> of frequency diversity gain between RF+BB BW reduction and BB-only BW reduction.</w:t>
            </w:r>
          </w:p>
        </w:tc>
      </w:tr>
      <w:tr w:rsidR="005C395C" w14:paraId="0DEAD55A" w14:textId="77777777">
        <w:tc>
          <w:tcPr>
            <w:tcW w:w="1479" w:type="dxa"/>
          </w:tcPr>
          <w:p w14:paraId="12F97771" w14:textId="77777777" w:rsidR="005C395C" w:rsidRDefault="00F125BC">
            <w:pPr>
              <w:jc w:val="left"/>
              <w:rPr>
                <w:rFonts w:eastAsia="Yu Mincho"/>
                <w:lang w:val="en-US" w:eastAsia="ja-JP"/>
              </w:rPr>
            </w:pPr>
            <w:r>
              <w:rPr>
                <w:rFonts w:eastAsia="Yu Mincho"/>
                <w:lang w:val="en-US" w:eastAsia="ja-JP"/>
              </w:rPr>
              <w:t>IDCC</w:t>
            </w:r>
          </w:p>
        </w:tc>
        <w:tc>
          <w:tcPr>
            <w:tcW w:w="1372" w:type="dxa"/>
          </w:tcPr>
          <w:p w14:paraId="0767F1C3" w14:textId="77777777" w:rsidR="005C395C" w:rsidRDefault="00F125BC">
            <w:pPr>
              <w:tabs>
                <w:tab w:val="left" w:pos="551"/>
              </w:tabs>
              <w:jc w:val="left"/>
              <w:rPr>
                <w:rFonts w:eastAsia="Yu Mincho"/>
                <w:lang w:val="en-US" w:eastAsia="ja-JP"/>
              </w:rPr>
            </w:pPr>
            <w:r>
              <w:rPr>
                <w:rFonts w:eastAsia="Yu Mincho"/>
                <w:lang w:val="en-US" w:eastAsia="ja-JP"/>
              </w:rPr>
              <w:t>Y</w:t>
            </w:r>
          </w:p>
        </w:tc>
        <w:tc>
          <w:tcPr>
            <w:tcW w:w="6780" w:type="dxa"/>
          </w:tcPr>
          <w:p w14:paraId="39B272CC" w14:textId="77777777" w:rsidR="005C395C" w:rsidRDefault="005C395C">
            <w:pPr>
              <w:jc w:val="left"/>
              <w:rPr>
                <w:rFonts w:eastAsia="Yu Mincho"/>
                <w:lang w:val="en-US" w:eastAsia="ja-JP"/>
              </w:rPr>
            </w:pPr>
          </w:p>
        </w:tc>
      </w:tr>
      <w:tr w:rsidR="005C395C" w14:paraId="023C4FF5" w14:textId="77777777">
        <w:tc>
          <w:tcPr>
            <w:tcW w:w="1479" w:type="dxa"/>
          </w:tcPr>
          <w:p w14:paraId="05079DFD" w14:textId="77777777" w:rsidR="005C395C" w:rsidRDefault="00F125BC">
            <w:pPr>
              <w:jc w:val="left"/>
              <w:rPr>
                <w:rFonts w:eastAsia="Yu Mincho"/>
                <w:lang w:val="en-US" w:eastAsia="ja-JP"/>
              </w:rPr>
            </w:pPr>
            <w:r>
              <w:rPr>
                <w:rFonts w:eastAsiaTheme="minorEastAsia"/>
                <w:lang w:eastAsia="zh-CN"/>
              </w:rPr>
              <w:t xml:space="preserve">Nordic </w:t>
            </w:r>
          </w:p>
        </w:tc>
        <w:tc>
          <w:tcPr>
            <w:tcW w:w="1372" w:type="dxa"/>
          </w:tcPr>
          <w:p w14:paraId="1044A08B" w14:textId="77777777" w:rsidR="005C395C" w:rsidRDefault="00F125BC">
            <w:pPr>
              <w:tabs>
                <w:tab w:val="left" w:pos="551"/>
              </w:tabs>
              <w:jc w:val="left"/>
              <w:rPr>
                <w:rFonts w:eastAsia="Yu Mincho"/>
                <w:lang w:val="en-US" w:eastAsia="ja-JP"/>
              </w:rPr>
            </w:pPr>
            <w:r>
              <w:rPr>
                <w:rFonts w:eastAsiaTheme="minorEastAsia"/>
                <w:lang w:val="en-US" w:eastAsia="zh-CN"/>
              </w:rPr>
              <w:t>N</w:t>
            </w:r>
          </w:p>
        </w:tc>
        <w:tc>
          <w:tcPr>
            <w:tcW w:w="6780" w:type="dxa"/>
          </w:tcPr>
          <w:p w14:paraId="33CFBFBA" w14:textId="77777777" w:rsidR="005C395C" w:rsidRDefault="00F125BC">
            <w:pPr>
              <w:jc w:val="left"/>
              <w:rPr>
                <w:rFonts w:eastAsiaTheme="minorEastAsia"/>
                <w:lang w:val="en-US" w:eastAsia="zh-CN"/>
              </w:rPr>
            </w:pPr>
            <w:r>
              <w:rPr>
                <w:rFonts w:eastAsiaTheme="minorEastAsia"/>
                <w:lang w:val="en-US" w:eastAsia="zh-CN"/>
              </w:rPr>
              <w:t xml:space="preserve">We do not think UL channels are of concern since R17 </w:t>
            </w:r>
            <w:proofErr w:type="spellStart"/>
            <w:r>
              <w:rPr>
                <w:rFonts w:eastAsiaTheme="minorEastAsia"/>
                <w:lang w:val="en-US" w:eastAsia="zh-CN"/>
              </w:rPr>
              <w:t>Cov_enh</w:t>
            </w:r>
            <w:proofErr w:type="spellEnd"/>
            <w:r>
              <w:rPr>
                <w:rFonts w:eastAsiaTheme="minorEastAsia"/>
                <w:lang w:val="en-US" w:eastAsia="zh-CN"/>
              </w:rPr>
              <w:t xml:space="preserve"> can be used to compensate. </w:t>
            </w:r>
          </w:p>
          <w:p w14:paraId="43FB0422" w14:textId="77777777" w:rsidR="005C395C" w:rsidRDefault="00F125BC">
            <w:pPr>
              <w:jc w:val="left"/>
              <w:rPr>
                <w:rFonts w:eastAsiaTheme="minorEastAsia"/>
                <w:lang w:val="en-US" w:eastAsia="zh-CN"/>
              </w:rPr>
            </w:pPr>
            <w:r>
              <w:rPr>
                <w:rFonts w:eastAsiaTheme="minorEastAsia"/>
                <w:lang w:val="en-US" w:eastAsia="zh-CN"/>
              </w:rPr>
              <w:t xml:space="preserve">We should focus on DL signals SSB, PBCH, PDCCH in IDLE mode. </w:t>
            </w:r>
          </w:p>
          <w:p w14:paraId="0FDA63B9" w14:textId="77777777" w:rsidR="005C395C" w:rsidRDefault="00F125BC">
            <w:pPr>
              <w:jc w:val="left"/>
              <w:rPr>
                <w:rFonts w:eastAsiaTheme="minorEastAsia"/>
                <w:lang w:val="en-US" w:eastAsia="zh-CN"/>
              </w:rPr>
            </w:pPr>
            <w:r>
              <w:rPr>
                <w:rFonts w:eastAsiaTheme="minorEastAsia"/>
                <w:lang w:val="en-US" w:eastAsia="zh-CN"/>
              </w:rPr>
              <w:t>In RRC connected full-scale MIMO can be used to provide coverage, no bottleneck is seen there either.</w:t>
            </w:r>
          </w:p>
          <w:p w14:paraId="48305BBD" w14:textId="77777777" w:rsidR="005C395C" w:rsidRDefault="005C395C">
            <w:pPr>
              <w:jc w:val="left"/>
              <w:rPr>
                <w:rFonts w:eastAsia="Yu Mincho"/>
                <w:lang w:val="en-US" w:eastAsia="ja-JP"/>
              </w:rPr>
            </w:pPr>
          </w:p>
        </w:tc>
      </w:tr>
      <w:tr w:rsidR="005C395C" w14:paraId="0F4F607A" w14:textId="77777777">
        <w:tc>
          <w:tcPr>
            <w:tcW w:w="1479" w:type="dxa"/>
          </w:tcPr>
          <w:p w14:paraId="5ED42BDD" w14:textId="77777777" w:rsidR="005C395C" w:rsidRDefault="00F125BC">
            <w:pPr>
              <w:jc w:val="left"/>
              <w:rPr>
                <w:rFonts w:eastAsiaTheme="minorEastAsia"/>
                <w:lang w:val="en-US" w:eastAsia="zh-CN"/>
              </w:rPr>
            </w:pPr>
            <w:r>
              <w:rPr>
                <w:rFonts w:eastAsiaTheme="minorEastAsia"/>
                <w:lang w:val="en-US" w:eastAsia="zh-CN"/>
              </w:rPr>
              <w:t>Intel</w:t>
            </w:r>
          </w:p>
        </w:tc>
        <w:tc>
          <w:tcPr>
            <w:tcW w:w="1372" w:type="dxa"/>
          </w:tcPr>
          <w:p w14:paraId="0CA3B088" w14:textId="77777777" w:rsidR="005C395C" w:rsidRDefault="00F125BC">
            <w:pPr>
              <w:tabs>
                <w:tab w:val="left" w:pos="551"/>
              </w:tabs>
              <w:jc w:val="left"/>
              <w:rPr>
                <w:rFonts w:eastAsiaTheme="minorEastAsia"/>
                <w:lang w:val="en-US" w:eastAsia="zh-CN"/>
              </w:rPr>
            </w:pPr>
            <w:r>
              <w:rPr>
                <w:rFonts w:eastAsiaTheme="minorEastAsia"/>
                <w:lang w:val="en-US" w:eastAsia="zh-CN"/>
              </w:rPr>
              <w:t>Y</w:t>
            </w:r>
          </w:p>
        </w:tc>
        <w:tc>
          <w:tcPr>
            <w:tcW w:w="6780" w:type="dxa"/>
          </w:tcPr>
          <w:p w14:paraId="7EB80374" w14:textId="77777777" w:rsidR="005C395C" w:rsidRDefault="00F125BC">
            <w:pPr>
              <w:jc w:val="left"/>
              <w:rPr>
                <w:rFonts w:eastAsiaTheme="minorEastAsia"/>
                <w:lang w:val="en-US" w:eastAsia="zh-CN"/>
              </w:rPr>
            </w:pPr>
            <w:r>
              <w:rPr>
                <w:rFonts w:eastAsiaTheme="minorEastAsia"/>
                <w:lang w:val="en-US" w:eastAsia="zh-CN"/>
              </w:rPr>
              <w:t xml:space="preserve">Assuming </w:t>
            </w:r>
            <w:r>
              <w:rPr>
                <w:rFonts w:eastAsiaTheme="minorEastAsia" w:hint="eastAsia"/>
                <w:lang w:val="en-US" w:eastAsia="zh-CN"/>
              </w:rPr>
              <w:t>Option</w:t>
            </w:r>
            <w:r>
              <w:rPr>
                <w:rFonts w:eastAsiaTheme="minorEastAsia"/>
                <w:lang w:val="en-US" w:eastAsia="zh-CN"/>
              </w:rPr>
              <w:t xml:space="preserve">1 for RF+BB BW reduction is simulated, we basically get all evaluation </w:t>
            </w:r>
            <w:r>
              <w:rPr>
                <w:rFonts w:eastAsiaTheme="minorEastAsia" w:hint="eastAsia"/>
                <w:lang w:val="en-US" w:eastAsia="zh-CN"/>
              </w:rPr>
              <w:t>resu</w:t>
            </w:r>
            <w:r>
              <w:rPr>
                <w:rFonts w:eastAsiaTheme="minorEastAsia"/>
                <w:lang w:val="en-US" w:eastAsia="zh-CN"/>
              </w:rPr>
              <w:t xml:space="preserve">lts for all 3 options. For example, for data channel, the evaluation results can be from the evaluation for RF+BB BW reduction, while for control </w:t>
            </w:r>
            <w:r>
              <w:rPr>
                <w:rFonts w:eastAsiaTheme="minorEastAsia"/>
                <w:lang w:val="en-US" w:eastAsia="zh-CN"/>
              </w:rPr>
              <w:lastRenderedPageBreak/>
              <w:t xml:space="preserve">channel, it is same as Rel-17 RedCap </w:t>
            </w:r>
            <w:r>
              <w:rPr>
                <w:rFonts w:eastAsiaTheme="minorEastAsia" w:hint="eastAsia"/>
                <w:lang w:val="en-US" w:eastAsia="zh-CN"/>
              </w:rPr>
              <w:t>UE.</w:t>
            </w:r>
          </w:p>
          <w:p w14:paraId="7469863A" w14:textId="77777777" w:rsidR="005C395C" w:rsidRDefault="00F125BC">
            <w:pPr>
              <w:jc w:val="left"/>
              <w:rPr>
                <w:rFonts w:eastAsiaTheme="minorEastAsia"/>
                <w:lang w:val="en-US" w:eastAsia="zh-CN"/>
              </w:rPr>
            </w:pPr>
            <w:r>
              <w:rPr>
                <w:rFonts w:eastAsiaTheme="minorEastAsia"/>
                <w:lang w:val="en-US" w:eastAsia="zh-CN"/>
              </w:rPr>
              <w:t xml:space="preserve">Therefore, observations on all options can both be obtained. </w:t>
            </w:r>
          </w:p>
        </w:tc>
      </w:tr>
      <w:tr w:rsidR="005C395C" w14:paraId="44F46A76" w14:textId="77777777">
        <w:tc>
          <w:tcPr>
            <w:tcW w:w="1479" w:type="dxa"/>
          </w:tcPr>
          <w:p w14:paraId="7334D01B" w14:textId="77777777" w:rsidR="005C395C" w:rsidRDefault="00F125BC">
            <w:pPr>
              <w:jc w:val="left"/>
              <w:rPr>
                <w:rFonts w:eastAsiaTheme="minorEastAsia"/>
                <w:lang w:val="en-US" w:eastAsia="zh-CN"/>
              </w:rPr>
            </w:pPr>
            <w:r>
              <w:rPr>
                <w:rFonts w:eastAsiaTheme="minorEastAsia"/>
                <w:lang w:val="en-US" w:eastAsia="zh-CN"/>
              </w:rPr>
              <w:lastRenderedPageBreak/>
              <w:t>Nokia, NSB</w:t>
            </w:r>
          </w:p>
        </w:tc>
        <w:tc>
          <w:tcPr>
            <w:tcW w:w="1372" w:type="dxa"/>
          </w:tcPr>
          <w:p w14:paraId="4C2086F5" w14:textId="77777777" w:rsidR="005C395C" w:rsidRDefault="00F125BC">
            <w:pPr>
              <w:tabs>
                <w:tab w:val="left" w:pos="551"/>
              </w:tabs>
              <w:jc w:val="left"/>
              <w:rPr>
                <w:rFonts w:eastAsiaTheme="minorEastAsia"/>
                <w:lang w:val="en-US" w:eastAsia="zh-CN"/>
              </w:rPr>
            </w:pPr>
            <w:r>
              <w:rPr>
                <w:rFonts w:eastAsiaTheme="minorEastAsia"/>
                <w:lang w:val="en-US" w:eastAsia="zh-CN"/>
              </w:rPr>
              <w:t>Y</w:t>
            </w:r>
          </w:p>
        </w:tc>
        <w:tc>
          <w:tcPr>
            <w:tcW w:w="6780" w:type="dxa"/>
          </w:tcPr>
          <w:p w14:paraId="16E63541" w14:textId="77777777" w:rsidR="005C395C" w:rsidRDefault="00F125BC">
            <w:pPr>
              <w:jc w:val="left"/>
              <w:rPr>
                <w:rFonts w:eastAsiaTheme="minorEastAsia"/>
                <w:lang w:val="en-US" w:eastAsia="zh-CN"/>
              </w:rPr>
            </w:pPr>
            <w:r>
              <w:rPr>
                <w:rFonts w:eastAsiaTheme="minorEastAsia"/>
                <w:lang w:val="en-US" w:eastAsia="zh-CN"/>
              </w:rPr>
              <w:t>Options to evaluate depends on the outcome of the discussion in 9.6.1.</w:t>
            </w:r>
          </w:p>
          <w:p w14:paraId="1895C6B2" w14:textId="77777777" w:rsidR="005C395C" w:rsidRDefault="00F125BC">
            <w:pPr>
              <w:jc w:val="left"/>
              <w:rPr>
                <w:rFonts w:eastAsiaTheme="minorEastAsia"/>
                <w:lang w:val="en-US" w:eastAsia="zh-CN"/>
              </w:rPr>
            </w:pPr>
            <w:r>
              <w:rPr>
                <w:rFonts w:eastAsiaTheme="minorEastAsia"/>
                <w:lang w:val="en-US" w:eastAsia="zh-CN"/>
              </w:rPr>
              <w:t>However, we think coverage evaluation for RF+BB reduction to 5 MHz is an important case and therefore should be considered.</w:t>
            </w:r>
          </w:p>
        </w:tc>
      </w:tr>
      <w:tr w:rsidR="005C395C" w14:paraId="37397771" w14:textId="77777777">
        <w:tc>
          <w:tcPr>
            <w:tcW w:w="1479" w:type="dxa"/>
          </w:tcPr>
          <w:p w14:paraId="6FA51BDD" w14:textId="77777777" w:rsidR="005C395C" w:rsidRDefault="00F125BC">
            <w:pPr>
              <w:jc w:val="left"/>
              <w:rPr>
                <w:rFonts w:eastAsiaTheme="minorEastAsia"/>
                <w:lang w:val="en-US" w:eastAsia="zh-CN"/>
              </w:rPr>
            </w:pPr>
            <w:r>
              <w:rPr>
                <w:rFonts w:eastAsia="Malgun Gothic" w:hint="eastAsia"/>
                <w:lang w:val="en-US" w:eastAsia="ko-KR"/>
              </w:rPr>
              <w:t>LGE</w:t>
            </w:r>
          </w:p>
        </w:tc>
        <w:tc>
          <w:tcPr>
            <w:tcW w:w="1372" w:type="dxa"/>
          </w:tcPr>
          <w:p w14:paraId="2C2AD5D0" w14:textId="77777777" w:rsidR="005C395C" w:rsidRDefault="00F125BC">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02594F07" w14:textId="77777777" w:rsidR="005C395C" w:rsidRDefault="00F125BC">
            <w:pPr>
              <w:jc w:val="left"/>
              <w:rPr>
                <w:rFonts w:eastAsiaTheme="minorEastAsia"/>
                <w:lang w:val="en-US" w:eastAsia="zh-CN"/>
              </w:rPr>
            </w:pPr>
            <w:r>
              <w:rPr>
                <w:rFonts w:eastAsia="Malgun Gothic"/>
                <w:lang w:val="en-US" w:eastAsia="ko-KR"/>
              </w:rPr>
              <w:t>Link level simulation results for option 1 can be used to identify and verify potential performance impact. Especially, evaluations for PDCCH with limited AL and SSB with 30kHz SCS are very helpful.</w:t>
            </w:r>
          </w:p>
        </w:tc>
      </w:tr>
      <w:tr w:rsidR="005C395C" w14:paraId="4484761B" w14:textId="77777777">
        <w:tc>
          <w:tcPr>
            <w:tcW w:w="1479" w:type="dxa"/>
          </w:tcPr>
          <w:p w14:paraId="32A7F0DD" w14:textId="77777777" w:rsidR="005C395C" w:rsidRDefault="00F125BC">
            <w:pPr>
              <w:jc w:val="left"/>
              <w:rPr>
                <w:rFonts w:eastAsia="Malgun Gothic"/>
                <w:lang w:val="en-US" w:eastAsia="ko-KR"/>
              </w:rPr>
            </w:pPr>
            <w:r>
              <w:t>FUTUREWEI</w:t>
            </w:r>
          </w:p>
        </w:tc>
        <w:tc>
          <w:tcPr>
            <w:tcW w:w="1372" w:type="dxa"/>
          </w:tcPr>
          <w:p w14:paraId="6FD00B59" w14:textId="77777777" w:rsidR="005C395C" w:rsidRDefault="005C395C">
            <w:pPr>
              <w:tabs>
                <w:tab w:val="left" w:pos="551"/>
              </w:tabs>
              <w:jc w:val="left"/>
              <w:rPr>
                <w:rFonts w:eastAsia="Malgun Gothic"/>
                <w:lang w:val="en-US" w:eastAsia="ko-KR"/>
              </w:rPr>
            </w:pPr>
          </w:p>
        </w:tc>
        <w:tc>
          <w:tcPr>
            <w:tcW w:w="6780" w:type="dxa"/>
          </w:tcPr>
          <w:p w14:paraId="1B5056F6" w14:textId="77777777" w:rsidR="005C395C" w:rsidRDefault="00F125BC">
            <w:pPr>
              <w:jc w:val="left"/>
            </w:pPr>
            <w:r>
              <w:t>Note that R18 is much smaller than R17 in scope, and objectives like coverage recovery and power savings were not included in the SID. So while RAN1 can still decide by consensus to perform some evaluations for coverage. We also feel that even if we look at link budgets, studying coverage recovery techniques is beyond the scope or TU of the SI other than maybe listing some possibilities in the Performance subsections. So for now we recommend to the FL not to call the section of the paper “Coverage recovery” but just “Coverage”.</w:t>
            </w:r>
          </w:p>
          <w:p w14:paraId="7424D822" w14:textId="77777777" w:rsidR="005C395C" w:rsidRDefault="00F125BC">
            <w:pPr>
              <w:jc w:val="left"/>
              <w:rPr>
                <w:rFonts w:eastAsia="Yu Mincho"/>
                <w:lang w:val="en-US" w:eastAsia="ja-JP"/>
              </w:rPr>
            </w:pPr>
            <w:r>
              <w:rPr>
                <w:rFonts w:eastAsia="Yu Mincho" w:hint="eastAsia"/>
                <w:color w:val="4472C4" w:themeColor="accent1"/>
                <w:lang w:eastAsia="ja-JP"/>
              </w:rPr>
              <w:t>[</w:t>
            </w:r>
            <w:r>
              <w:rPr>
                <w:rFonts w:eastAsia="Yu Mincho"/>
                <w:color w:val="4472C4" w:themeColor="accent1"/>
                <w:lang w:eastAsia="ja-JP"/>
              </w:rPr>
              <w:t>FL] The title of each section comes from the skeleton of TR 38.865. It can be revised if the skeleton is updated</w:t>
            </w:r>
          </w:p>
        </w:tc>
      </w:tr>
      <w:tr w:rsidR="005C395C" w14:paraId="72471BC6" w14:textId="77777777">
        <w:tc>
          <w:tcPr>
            <w:tcW w:w="1479" w:type="dxa"/>
          </w:tcPr>
          <w:p w14:paraId="28B3B710" w14:textId="77777777" w:rsidR="005C395C" w:rsidRDefault="00F125BC">
            <w:pPr>
              <w:jc w:val="left"/>
            </w:pPr>
            <w:r>
              <w:rPr>
                <w:rFonts w:eastAsiaTheme="minorEastAsia"/>
                <w:lang w:val="en-US" w:eastAsia="zh-CN"/>
              </w:rPr>
              <w:t>Qualcomm</w:t>
            </w:r>
          </w:p>
        </w:tc>
        <w:tc>
          <w:tcPr>
            <w:tcW w:w="1372" w:type="dxa"/>
          </w:tcPr>
          <w:p w14:paraId="11829EB5" w14:textId="77777777" w:rsidR="005C395C" w:rsidRDefault="00F125BC">
            <w:pPr>
              <w:tabs>
                <w:tab w:val="left" w:pos="551"/>
              </w:tabs>
              <w:jc w:val="left"/>
              <w:rPr>
                <w:rFonts w:eastAsia="Malgun Gothic"/>
                <w:lang w:val="en-US" w:eastAsia="ko-KR"/>
              </w:rPr>
            </w:pPr>
            <w:r>
              <w:rPr>
                <w:rFonts w:eastAsiaTheme="minorEastAsia"/>
                <w:lang w:val="en-US" w:eastAsia="zh-CN"/>
              </w:rPr>
              <w:t>Partly Y</w:t>
            </w:r>
          </w:p>
        </w:tc>
        <w:tc>
          <w:tcPr>
            <w:tcW w:w="6780" w:type="dxa"/>
          </w:tcPr>
          <w:p w14:paraId="5B0F3A94" w14:textId="77777777" w:rsidR="005C395C" w:rsidRDefault="00F125BC">
            <w:pPr>
              <w:jc w:val="left"/>
            </w:pPr>
            <w:r>
              <w:rPr>
                <w:rFonts w:eastAsiaTheme="minorEastAsia"/>
                <w:lang w:val="en-US" w:eastAsia="zh-CN"/>
              </w:rPr>
              <w:t>We generally agree on the proposal. H</w:t>
            </w:r>
            <w:r>
              <w:rPr>
                <w:rFonts w:eastAsiaTheme="minorEastAsia" w:hint="eastAsia"/>
                <w:lang w:val="en-US" w:eastAsia="zh-CN"/>
              </w:rPr>
              <w:t xml:space="preserve">owever, </w:t>
            </w:r>
            <w:r>
              <w:rPr>
                <w:rFonts w:eastAsiaTheme="minorEastAsia"/>
                <w:lang w:val="en-US" w:eastAsia="zh-CN"/>
              </w:rPr>
              <w:t>we need to discuss which channels to be evaluated</w:t>
            </w:r>
            <w:r>
              <w:rPr>
                <w:rFonts w:eastAsiaTheme="minorEastAsia" w:hint="eastAsia"/>
                <w:lang w:val="en-US" w:eastAsia="zh-CN"/>
              </w:rPr>
              <w:t xml:space="preserve">. </w:t>
            </w:r>
            <w:r>
              <w:rPr>
                <w:rFonts w:eastAsiaTheme="minorEastAsia"/>
                <w:lang w:val="en-US" w:eastAsia="zh-CN"/>
              </w:rPr>
              <w:t>Our preference is to study the link budget at least for PBCH/PDSCH/PDCCH/PUSCH.</w:t>
            </w:r>
          </w:p>
        </w:tc>
      </w:tr>
      <w:tr w:rsidR="005C395C" w14:paraId="1458F5CD" w14:textId="77777777">
        <w:tc>
          <w:tcPr>
            <w:tcW w:w="1479" w:type="dxa"/>
          </w:tcPr>
          <w:p w14:paraId="2D017D3B" w14:textId="77777777" w:rsidR="005C395C" w:rsidRDefault="00F125BC">
            <w:pPr>
              <w:jc w:val="lef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2D2E157B" w14:textId="77777777" w:rsidR="005C395C" w:rsidRDefault="005C395C">
            <w:pPr>
              <w:tabs>
                <w:tab w:val="left" w:pos="551"/>
              </w:tabs>
              <w:jc w:val="left"/>
              <w:rPr>
                <w:rFonts w:eastAsiaTheme="minorEastAsia"/>
                <w:lang w:val="en-US" w:eastAsia="zh-CN"/>
              </w:rPr>
            </w:pPr>
          </w:p>
        </w:tc>
        <w:tc>
          <w:tcPr>
            <w:tcW w:w="6780" w:type="dxa"/>
          </w:tcPr>
          <w:p w14:paraId="5BFAC961" w14:textId="77777777" w:rsidR="005C395C" w:rsidRDefault="00F125BC">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overage recovery is out of SI scope. Detailed coverage recovery evaluation is not necessary considering the very limited TU. Evaluation for coverage can be considered, but not for excessive coverage recovery. Therefore, we suggest not to call this section “Coverage recovery”.</w:t>
            </w:r>
          </w:p>
          <w:p w14:paraId="3F0C62D5" w14:textId="77777777" w:rsidR="005C395C" w:rsidRDefault="00F125BC">
            <w:pPr>
              <w:jc w:val="left"/>
              <w:rPr>
                <w:rFonts w:eastAsiaTheme="minorEastAsia"/>
                <w:lang w:val="en-US" w:eastAsia="zh-CN"/>
              </w:rPr>
            </w:pPr>
            <w:r>
              <w:rPr>
                <w:rFonts w:eastAsia="Yu Mincho" w:hint="eastAsia"/>
                <w:color w:val="4472C4" w:themeColor="accent1"/>
                <w:lang w:eastAsia="ja-JP"/>
              </w:rPr>
              <w:t>[</w:t>
            </w:r>
            <w:r>
              <w:rPr>
                <w:rFonts w:eastAsia="Yu Mincho"/>
                <w:color w:val="4472C4" w:themeColor="accent1"/>
                <w:lang w:eastAsia="ja-JP"/>
              </w:rPr>
              <w:t>FL] The title of each section comes from the skeleton of TR 38.865. It can be revised if the skeleton is updated</w:t>
            </w:r>
          </w:p>
          <w:p w14:paraId="593861FD" w14:textId="77777777" w:rsidR="005C395C" w:rsidRDefault="00F125BC">
            <w:pPr>
              <w:jc w:val="left"/>
              <w:rPr>
                <w:rFonts w:eastAsiaTheme="minorEastAsia"/>
                <w:lang w:val="en-US" w:eastAsia="zh-CN"/>
              </w:rPr>
            </w:pPr>
            <w:r>
              <w:rPr>
                <w:rFonts w:eastAsiaTheme="minorEastAsia"/>
                <w:lang w:val="en-US" w:eastAsia="zh-CN"/>
              </w:rPr>
              <w:t>Additionally, we don’t feel UL coverage evaluation is necessary because uplink is Tx power limited rather than bandwidth limited. For a Rel-18 RedCap UE targeting lower peak date rate, BW reduction to 5MHz does not causes UL coverage reduction,</w:t>
            </w:r>
          </w:p>
          <w:p w14:paraId="6314143B" w14:textId="77777777" w:rsidR="005C395C" w:rsidRDefault="00F125BC">
            <w:pPr>
              <w:jc w:val="left"/>
              <w:rPr>
                <w:rFonts w:eastAsiaTheme="minorEastAsia"/>
                <w:lang w:val="en-US" w:eastAsia="zh-CN"/>
              </w:rPr>
            </w:pPr>
            <w:r>
              <w:rPr>
                <w:rFonts w:eastAsiaTheme="minorEastAsia"/>
                <w:lang w:val="en-US" w:eastAsia="zh-CN"/>
              </w:rPr>
              <w:t>For DL, only SS/PBCH and PDCCH evaluations is sufficient. Given the limited TU, we feel the other DL evaluations in Rel-17, like RAR evaluation is unnecessary.</w:t>
            </w:r>
          </w:p>
        </w:tc>
      </w:tr>
      <w:tr w:rsidR="005C395C" w14:paraId="7E364327" w14:textId="77777777">
        <w:tc>
          <w:tcPr>
            <w:tcW w:w="1479" w:type="dxa"/>
          </w:tcPr>
          <w:p w14:paraId="33DA6F33" w14:textId="77777777" w:rsidR="005C395C" w:rsidRDefault="00F125BC">
            <w:pPr>
              <w:jc w:val="left"/>
              <w:rPr>
                <w:rFonts w:eastAsiaTheme="minorEastAsia"/>
                <w:lang w:val="en-US" w:eastAsia="zh-CN"/>
              </w:rPr>
            </w:pPr>
            <w:r>
              <w:rPr>
                <w:rFonts w:eastAsiaTheme="minorEastAsia"/>
                <w:lang w:val="en-US" w:eastAsia="zh-CN"/>
              </w:rPr>
              <w:t>Lenovo</w:t>
            </w:r>
          </w:p>
        </w:tc>
        <w:tc>
          <w:tcPr>
            <w:tcW w:w="1372" w:type="dxa"/>
          </w:tcPr>
          <w:p w14:paraId="5DE8B411" w14:textId="77777777" w:rsidR="005C395C" w:rsidRDefault="005C395C">
            <w:pPr>
              <w:tabs>
                <w:tab w:val="left" w:pos="551"/>
              </w:tabs>
              <w:jc w:val="left"/>
              <w:rPr>
                <w:rFonts w:eastAsiaTheme="minorEastAsia"/>
                <w:lang w:val="en-US" w:eastAsia="zh-CN"/>
              </w:rPr>
            </w:pPr>
          </w:p>
        </w:tc>
        <w:tc>
          <w:tcPr>
            <w:tcW w:w="6780" w:type="dxa"/>
          </w:tcPr>
          <w:p w14:paraId="4350E763" w14:textId="77777777" w:rsidR="005C395C" w:rsidRDefault="00F125BC">
            <w:pPr>
              <w:jc w:val="left"/>
              <w:rPr>
                <w:rFonts w:eastAsiaTheme="minorEastAsia"/>
                <w:lang w:val="en-US" w:eastAsia="zh-CN"/>
              </w:rPr>
            </w:pPr>
            <w:r>
              <w:rPr>
                <w:rFonts w:eastAsiaTheme="minorEastAsia"/>
                <w:lang w:val="en-US" w:eastAsia="zh-CN"/>
              </w:rPr>
              <w:t>We think only need to evaluation coverage for some DL channels like PBCH, PDCCH and SIB1 PDSCH.</w:t>
            </w:r>
          </w:p>
          <w:p w14:paraId="11C99A6F" w14:textId="77777777" w:rsidR="005C395C" w:rsidRDefault="00F125BC">
            <w:pPr>
              <w:jc w:val="left"/>
              <w:rPr>
                <w:rFonts w:eastAsiaTheme="minorEastAsia"/>
                <w:lang w:val="en-US" w:eastAsia="zh-CN"/>
              </w:rPr>
            </w:pPr>
            <w:r>
              <w:rPr>
                <w:rFonts w:eastAsiaTheme="minorEastAsia"/>
                <w:lang w:val="en-US" w:eastAsia="zh-CN"/>
              </w:rPr>
              <w:t xml:space="preserve">Actually, our understanding is that before conducting any performance evaluation for coverage, we need to decide which BW reduction </w:t>
            </w:r>
            <w:proofErr w:type="spellStart"/>
            <w:r>
              <w:rPr>
                <w:rFonts w:eastAsiaTheme="minorEastAsia"/>
                <w:lang w:val="en-US" w:eastAsia="zh-CN"/>
              </w:rPr>
              <w:t>candiate</w:t>
            </w:r>
            <w:proofErr w:type="spellEnd"/>
            <w:r>
              <w:rPr>
                <w:rFonts w:eastAsiaTheme="minorEastAsia"/>
                <w:lang w:val="en-US" w:eastAsia="zh-CN"/>
              </w:rPr>
              <w:t xml:space="preserve"> to be agreed/excluded. The decision could mostly </w:t>
            </w:r>
            <w:proofErr w:type="spellStart"/>
            <w:proofErr w:type="gramStart"/>
            <w:r>
              <w:rPr>
                <w:rFonts w:eastAsiaTheme="minorEastAsia"/>
                <w:lang w:val="en-US" w:eastAsia="zh-CN"/>
              </w:rPr>
              <w:t>based</w:t>
            </w:r>
            <w:proofErr w:type="spellEnd"/>
            <w:proofErr w:type="gramEnd"/>
            <w:r>
              <w:rPr>
                <w:rFonts w:eastAsiaTheme="minorEastAsia"/>
                <w:lang w:val="en-US" w:eastAsia="zh-CN"/>
              </w:rPr>
              <w:t xml:space="preserve"> on the evaluation of complexity reduction and the analysis on the standard impact, </w:t>
            </w:r>
            <w:proofErr w:type="spellStart"/>
            <w:r>
              <w:rPr>
                <w:rFonts w:eastAsiaTheme="minorEastAsia"/>
                <w:lang w:val="en-US" w:eastAsia="zh-CN"/>
              </w:rPr>
              <w:t>etc</w:t>
            </w:r>
            <w:proofErr w:type="spellEnd"/>
            <w:r>
              <w:rPr>
                <w:rFonts w:eastAsiaTheme="minorEastAsia"/>
                <w:lang w:val="en-US" w:eastAsia="zh-CN"/>
              </w:rPr>
              <w:t>, even not based on coverage performance.</w:t>
            </w:r>
          </w:p>
        </w:tc>
      </w:tr>
      <w:tr w:rsidR="005C395C" w14:paraId="675B3DE3" w14:textId="77777777">
        <w:tc>
          <w:tcPr>
            <w:tcW w:w="1479" w:type="dxa"/>
          </w:tcPr>
          <w:p w14:paraId="02BB1D2B" w14:textId="77777777" w:rsidR="005C395C" w:rsidRDefault="00F125BC">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F5AA09C" w14:textId="77777777" w:rsidR="005C395C" w:rsidRDefault="00F125B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2D05E09" w14:textId="77777777" w:rsidR="005C395C" w:rsidRDefault="00F125BC">
            <w:pPr>
              <w:jc w:val="left"/>
              <w:rPr>
                <w:rFonts w:eastAsiaTheme="minorEastAsia"/>
                <w:lang w:val="en-US" w:eastAsia="zh-CN"/>
              </w:rPr>
            </w:pPr>
            <w:r>
              <w:rPr>
                <w:rFonts w:eastAsiaTheme="minorEastAsia"/>
                <w:lang w:val="en-US" w:eastAsia="zh-CN"/>
              </w:rPr>
              <w:t>The option of RF+BB BW reduction to 5MHz for all DL/UL channels can bring the most cost gain, thus it is the most significant case to evaluate.</w:t>
            </w:r>
          </w:p>
          <w:p w14:paraId="7EB4562F" w14:textId="77777777" w:rsidR="005C395C" w:rsidRDefault="00F125BC">
            <w:pPr>
              <w:jc w:val="left"/>
              <w:rPr>
                <w:rFonts w:eastAsiaTheme="minorEastAsia"/>
                <w:lang w:val="en-US" w:eastAsia="zh-CN"/>
              </w:rPr>
            </w:pPr>
            <w:proofErr w:type="spellStart"/>
            <w:r>
              <w:rPr>
                <w:rFonts w:eastAsiaTheme="minorEastAsia"/>
                <w:lang w:val="en-US" w:eastAsia="zh-CN"/>
              </w:rPr>
              <w:t>Besides,</w:t>
            </w:r>
            <w:r>
              <w:rPr>
                <w:rFonts w:eastAsiaTheme="minorEastAsia" w:hint="eastAsia"/>
                <w:lang w:val="en-US" w:eastAsia="zh-CN"/>
              </w:rPr>
              <w:t>since</w:t>
            </w:r>
            <w:proofErr w:type="spellEnd"/>
            <w:r>
              <w:rPr>
                <w:rFonts w:eastAsiaTheme="minorEastAsia"/>
                <w:lang w:val="en-US" w:eastAsia="zh-CN"/>
              </w:rPr>
              <w:t xml:space="preserve"> this option cover</w:t>
            </w:r>
            <w:r>
              <w:rPr>
                <w:rFonts w:eastAsiaTheme="minorEastAsia" w:hint="eastAsia"/>
                <w:lang w:val="en-US" w:eastAsia="zh-CN"/>
              </w:rPr>
              <w:t>s</w:t>
            </w:r>
            <w:r>
              <w:rPr>
                <w:rFonts w:eastAsiaTheme="minorEastAsia"/>
                <w:lang w:val="en-US" w:eastAsia="zh-CN"/>
              </w:rPr>
              <w:t xml:space="preserve"> all channels, only evaluating the coverage of this option is sufficient and the results can be reused for other options, such as only BB bandwidth for data channels reduction to 5MHZ. </w:t>
            </w:r>
          </w:p>
        </w:tc>
      </w:tr>
      <w:tr w:rsidR="005C395C" w14:paraId="0690819A" w14:textId="77777777">
        <w:tc>
          <w:tcPr>
            <w:tcW w:w="1479" w:type="dxa"/>
          </w:tcPr>
          <w:p w14:paraId="32620E33" w14:textId="77777777" w:rsidR="005C395C" w:rsidRDefault="00F125BC">
            <w:pPr>
              <w:jc w:val="left"/>
              <w:rPr>
                <w:rFonts w:eastAsiaTheme="minorEastAsia"/>
                <w:lang w:val="en-US" w:eastAsia="zh-CN"/>
              </w:rPr>
            </w:pPr>
            <w:r>
              <w:rPr>
                <w:rFonts w:eastAsiaTheme="minorEastAsia"/>
                <w:lang w:val="en-US" w:eastAsia="zh-CN"/>
              </w:rPr>
              <w:lastRenderedPageBreak/>
              <w:t>FL2</w:t>
            </w:r>
          </w:p>
        </w:tc>
        <w:tc>
          <w:tcPr>
            <w:tcW w:w="1372" w:type="dxa"/>
          </w:tcPr>
          <w:p w14:paraId="76C7811B" w14:textId="77777777" w:rsidR="005C395C" w:rsidRDefault="005C395C">
            <w:pPr>
              <w:tabs>
                <w:tab w:val="left" w:pos="551"/>
              </w:tabs>
              <w:jc w:val="left"/>
              <w:rPr>
                <w:rFonts w:eastAsiaTheme="minorEastAsia"/>
                <w:lang w:val="en-US" w:eastAsia="zh-CN"/>
              </w:rPr>
            </w:pPr>
          </w:p>
        </w:tc>
        <w:tc>
          <w:tcPr>
            <w:tcW w:w="6780" w:type="dxa"/>
          </w:tcPr>
          <w:p w14:paraId="5EB0ED0E" w14:textId="77777777" w:rsidR="005C395C" w:rsidRDefault="00F125BC">
            <w:pPr>
              <w:jc w:val="left"/>
              <w:rPr>
                <w:rFonts w:eastAsia="Yu Mincho"/>
                <w:lang w:val="en-US" w:eastAsia="ja-JP"/>
              </w:rPr>
            </w:pPr>
            <w:r>
              <w:rPr>
                <w:rFonts w:eastAsia="Yu Mincho" w:hint="eastAsia"/>
                <w:lang w:val="en-US" w:eastAsia="ja-JP"/>
              </w:rPr>
              <w:t>W</w:t>
            </w:r>
            <w:r>
              <w:rPr>
                <w:rFonts w:eastAsia="Yu Mincho"/>
                <w:lang w:val="en-US" w:eastAsia="ja-JP"/>
              </w:rPr>
              <w:t xml:space="preserve">hile a number of companies don’t think coverage evaluation is necessary for all DL/UL channel, they didn’t </w:t>
            </w:r>
            <w:proofErr w:type="spellStart"/>
            <w:r>
              <w:rPr>
                <w:rFonts w:eastAsia="Yu Mincho"/>
                <w:lang w:val="en-US" w:eastAsia="ja-JP"/>
              </w:rPr>
              <w:t>cleary</w:t>
            </w:r>
            <w:proofErr w:type="spellEnd"/>
            <w:r>
              <w:rPr>
                <w:rFonts w:eastAsia="Yu Mincho"/>
                <w:lang w:val="en-US" w:eastAsia="ja-JP"/>
              </w:rPr>
              <w:t xml:space="preserve"> object to consider this option itself. To make it clear, an FFS is added, which will be further discussed in </w:t>
            </w:r>
            <w:r>
              <w:rPr>
                <w:b/>
                <w:highlight w:val="yellow"/>
                <w:lang w:val="en-US"/>
              </w:rPr>
              <w:t>Question 8.0-2</w:t>
            </w:r>
          </w:p>
          <w:p w14:paraId="448322DA" w14:textId="77777777" w:rsidR="005C395C" w:rsidRDefault="005C395C">
            <w:pPr>
              <w:jc w:val="left"/>
              <w:rPr>
                <w:rFonts w:eastAsiaTheme="minorEastAsia"/>
                <w:lang w:val="en-US" w:eastAsia="zh-CN"/>
              </w:rPr>
            </w:pPr>
          </w:p>
          <w:p w14:paraId="75DCED31" w14:textId="77777777" w:rsidR="005C395C" w:rsidRDefault="00F125BC">
            <w:pPr>
              <w:tabs>
                <w:tab w:val="left" w:pos="772"/>
              </w:tabs>
              <w:spacing w:after="0"/>
              <w:rPr>
                <w:b/>
                <w:bCs/>
                <w:lang w:val="en-US"/>
              </w:rPr>
            </w:pPr>
            <w:r>
              <w:rPr>
                <w:b/>
                <w:highlight w:val="yellow"/>
                <w:lang w:val="en-US"/>
              </w:rPr>
              <w:t>High Priority Proposal 8-1</w:t>
            </w:r>
            <w:r>
              <w:rPr>
                <w:b/>
                <w:bCs/>
                <w:lang w:val="en-US"/>
              </w:rPr>
              <w:t>:</w:t>
            </w:r>
          </w:p>
          <w:p w14:paraId="37847580" w14:textId="77777777" w:rsidR="005C395C" w:rsidRDefault="00F125BC">
            <w:pPr>
              <w:pStyle w:val="af6"/>
              <w:numPr>
                <w:ilvl w:val="0"/>
                <w:numId w:val="17"/>
              </w:numPr>
              <w:tabs>
                <w:tab w:val="left" w:pos="772"/>
              </w:tabs>
              <w:spacing w:after="0"/>
              <w:rPr>
                <w:b/>
                <w:bCs/>
                <w:sz w:val="20"/>
                <w:szCs w:val="20"/>
                <w:lang w:val="en-US"/>
              </w:rPr>
            </w:pPr>
            <w:r>
              <w:rPr>
                <w:b/>
                <w:bCs/>
                <w:sz w:val="20"/>
                <w:szCs w:val="20"/>
                <w:lang w:val="en-US"/>
              </w:rPr>
              <w:t>At least the option of RF+BB BW reduction to 5MHz for all DL/UL channels is considered for coverage evaluation</w:t>
            </w:r>
          </w:p>
          <w:p w14:paraId="6F9C7D59" w14:textId="77777777" w:rsidR="005C395C" w:rsidRDefault="00F125BC">
            <w:pPr>
              <w:pStyle w:val="af6"/>
              <w:numPr>
                <w:ilvl w:val="1"/>
                <w:numId w:val="17"/>
              </w:numPr>
              <w:tabs>
                <w:tab w:val="left" w:pos="772"/>
              </w:tabs>
              <w:spacing w:after="100" w:afterAutospacing="1"/>
              <w:rPr>
                <w:b/>
                <w:bCs/>
                <w:sz w:val="20"/>
                <w:szCs w:val="20"/>
                <w:lang w:val="en-US"/>
              </w:rPr>
            </w:pPr>
            <w:r>
              <w:rPr>
                <w:rFonts w:eastAsia="Yu Mincho" w:hint="eastAsia"/>
                <w:b/>
                <w:bCs/>
                <w:sz w:val="20"/>
                <w:szCs w:val="20"/>
                <w:lang w:val="en-US"/>
              </w:rPr>
              <w:t>F</w:t>
            </w:r>
            <w:r>
              <w:rPr>
                <w:rFonts w:eastAsia="Yu Mincho"/>
                <w:b/>
                <w:bCs/>
                <w:sz w:val="20"/>
                <w:szCs w:val="20"/>
                <w:lang w:val="en-US"/>
              </w:rPr>
              <w:t>FS whether/which other options are also considered</w:t>
            </w:r>
          </w:p>
          <w:p w14:paraId="6181B4F8" w14:textId="77777777" w:rsidR="005C395C" w:rsidRDefault="00F125BC">
            <w:pPr>
              <w:pStyle w:val="af6"/>
              <w:numPr>
                <w:ilvl w:val="1"/>
                <w:numId w:val="17"/>
              </w:numPr>
              <w:tabs>
                <w:tab w:val="left" w:pos="772"/>
              </w:tabs>
              <w:spacing w:after="100" w:afterAutospacing="1"/>
              <w:rPr>
                <w:b/>
                <w:bCs/>
                <w:color w:val="FF0000"/>
                <w:sz w:val="20"/>
                <w:szCs w:val="20"/>
                <w:lang w:val="en-US"/>
              </w:rPr>
            </w:pPr>
            <w:r>
              <w:rPr>
                <w:rFonts w:eastAsia="Yu Mincho" w:hint="eastAsia"/>
                <w:b/>
                <w:bCs/>
                <w:color w:val="FF0000"/>
                <w:sz w:val="20"/>
                <w:szCs w:val="20"/>
                <w:lang w:val="en-US"/>
              </w:rPr>
              <w:t>F</w:t>
            </w:r>
            <w:r>
              <w:rPr>
                <w:rFonts w:eastAsia="Yu Mincho"/>
                <w:b/>
                <w:bCs/>
                <w:color w:val="FF0000"/>
                <w:sz w:val="20"/>
                <w:szCs w:val="20"/>
                <w:lang w:val="en-US"/>
              </w:rPr>
              <w:t>FS which DL/UL CHs are evaluated</w:t>
            </w:r>
          </w:p>
          <w:p w14:paraId="48086ED3" w14:textId="77777777" w:rsidR="005C395C" w:rsidRDefault="005C395C">
            <w:pPr>
              <w:jc w:val="left"/>
              <w:rPr>
                <w:rFonts w:eastAsiaTheme="minorEastAsia"/>
                <w:lang w:val="en-US" w:eastAsia="zh-CN"/>
              </w:rPr>
            </w:pPr>
          </w:p>
        </w:tc>
      </w:tr>
      <w:tr w:rsidR="005C395C" w14:paraId="183C8218" w14:textId="77777777">
        <w:tc>
          <w:tcPr>
            <w:tcW w:w="1479" w:type="dxa"/>
          </w:tcPr>
          <w:p w14:paraId="70C8A877" w14:textId="77777777" w:rsidR="005C395C" w:rsidRDefault="00F125BC">
            <w:pPr>
              <w:jc w:val="left"/>
              <w:rPr>
                <w:rFonts w:eastAsia="Yu Mincho"/>
                <w:lang w:val="en-US" w:eastAsia="ja-JP"/>
              </w:rPr>
            </w:pPr>
            <w:r>
              <w:rPr>
                <w:rFonts w:eastAsia="Yu Mincho" w:hint="eastAsia"/>
                <w:lang w:val="en-US" w:eastAsia="ja-JP"/>
              </w:rPr>
              <w:t>F</w:t>
            </w:r>
            <w:r>
              <w:rPr>
                <w:rFonts w:eastAsia="Yu Mincho"/>
                <w:lang w:val="en-US" w:eastAsia="ja-JP"/>
              </w:rPr>
              <w:t>L3</w:t>
            </w:r>
          </w:p>
        </w:tc>
        <w:tc>
          <w:tcPr>
            <w:tcW w:w="1372" w:type="dxa"/>
          </w:tcPr>
          <w:p w14:paraId="5CF3CDEC" w14:textId="77777777" w:rsidR="005C395C" w:rsidRDefault="005C395C">
            <w:pPr>
              <w:tabs>
                <w:tab w:val="left" w:pos="551"/>
              </w:tabs>
              <w:jc w:val="left"/>
              <w:rPr>
                <w:rFonts w:eastAsiaTheme="minorEastAsia"/>
                <w:lang w:val="en-US" w:eastAsia="zh-CN"/>
              </w:rPr>
            </w:pPr>
          </w:p>
        </w:tc>
        <w:tc>
          <w:tcPr>
            <w:tcW w:w="6780" w:type="dxa"/>
          </w:tcPr>
          <w:p w14:paraId="102FB7C5" w14:textId="77777777" w:rsidR="005C395C" w:rsidRDefault="00F125BC">
            <w:pPr>
              <w:jc w:val="left"/>
              <w:rPr>
                <w:rFonts w:eastAsia="Yu Mincho"/>
                <w:lang w:val="en-US" w:eastAsia="ja-JP"/>
              </w:rPr>
            </w:pPr>
            <w:r>
              <w:rPr>
                <w:rFonts w:eastAsia="Yu Mincho" w:hint="eastAsia"/>
                <w:lang w:val="en-US" w:eastAsia="ja-JP"/>
              </w:rPr>
              <w:t>F</w:t>
            </w:r>
            <w:r>
              <w:rPr>
                <w:rFonts w:eastAsia="Yu Mincho"/>
                <w:lang w:val="en-US" w:eastAsia="ja-JP"/>
              </w:rPr>
              <w:t>ollowing was agreed in the GTW on May 12.</w:t>
            </w:r>
          </w:p>
          <w:p w14:paraId="11A9BCA9" w14:textId="77777777" w:rsidR="005C395C" w:rsidRDefault="005C395C">
            <w:pPr>
              <w:jc w:val="left"/>
              <w:rPr>
                <w:rFonts w:eastAsia="Yu Mincho"/>
                <w:lang w:val="en-US" w:eastAsia="ja-JP"/>
              </w:rPr>
            </w:pPr>
          </w:p>
          <w:p w14:paraId="37B76CCC" w14:textId="77777777" w:rsidR="005C395C" w:rsidRDefault="00F125BC">
            <w:pPr>
              <w:tabs>
                <w:tab w:val="left" w:pos="772"/>
              </w:tabs>
              <w:spacing w:after="0"/>
              <w:rPr>
                <w:b/>
                <w:bCs/>
                <w:lang w:val="en-US"/>
              </w:rPr>
            </w:pPr>
            <w:r>
              <w:rPr>
                <w:b/>
                <w:highlight w:val="green"/>
                <w:lang w:val="en-US"/>
              </w:rPr>
              <w:t>Agreement</w:t>
            </w:r>
            <w:r>
              <w:rPr>
                <w:b/>
                <w:bCs/>
                <w:lang w:val="en-US"/>
              </w:rPr>
              <w:t>:</w:t>
            </w:r>
          </w:p>
          <w:p w14:paraId="12D599F1" w14:textId="77777777" w:rsidR="005C395C" w:rsidRDefault="00F125BC">
            <w:pPr>
              <w:pStyle w:val="af6"/>
              <w:numPr>
                <w:ilvl w:val="0"/>
                <w:numId w:val="17"/>
              </w:numPr>
              <w:tabs>
                <w:tab w:val="left" w:pos="772"/>
              </w:tabs>
              <w:spacing w:after="0"/>
              <w:rPr>
                <w:sz w:val="20"/>
                <w:szCs w:val="20"/>
                <w:lang w:val="en-US"/>
              </w:rPr>
            </w:pPr>
            <w:r>
              <w:rPr>
                <w:sz w:val="20"/>
                <w:szCs w:val="20"/>
                <w:lang w:val="en-US"/>
              </w:rPr>
              <w:t>At least the option of RF+BB BW reduction to 5MHz is considered for coverage evaluation</w:t>
            </w:r>
          </w:p>
          <w:p w14:paraId="277F5F23" w14:textId="77777777" w:rsidR="005C395C" w:rsidRDefault="00F125BC">
            <w:pPr>
              <w:pStyle w:val="af6"/>
              <w:numPr>
                <w:ilvl w:val="1"/>
                <w:numId w:val="17"/>
              </w:numPr>
              <w:tabs>
                <w:tab w:val="left" w:pos="772"/>
              </w:tabs>
              <w:spacing w:after="100" w:afterAutospacing="1"/>
              <w:rPr>
                <w:sz w:val="20"/>
                <w:szCs w:val="20"/>
                <w:lang w:val="en-US"/>
              </w:rPr>
            </w:pPr>
            <w:r>
              <w:rPr>
                <w:rFonts w:eastAsia="Yu Mincho" w:hint="eastAsia"/>
                <w:sz w:val="20"/>
                <w:szCs w:val="20"/>
                <w:lang w:val="en-US"/>
              </w:rPr>
              <w:t>F</w:t>
            </w:r>
            <w:r>
              <w:rPr>
                <w:rFonts w:eastAsia="Yu Mincho"/>
                <w:sz w:val="20"/>
                <w:szCs w:val="20"/>
                <w:lang w:val="en-US"/>
              </w:rPr>
              <w:t>FS whether/which other options are also considered</w:t>
            </w:r>
          </w:p>
          <w:p w14:paraId="5C71781D" w14:textId="77777777" w:rsidR="005C395C" w:rsidRDefault="00F125BC">
            <w:pPr>
              <w:pStyle w:val="af6"/>
              <w:numPr>
                <w:ilvl w:val="1"/>
                <w:numId w:val="17"/>
              </w:numPr>
              <w:tabs>
                <w:tab w:val="left" w:pos="772"/>
              </w:tabs>
              <w:spacing w:after="100" w:afterAutospacing="1"/>
              <w:rPr>
                <w:sz w:val="20"/>
                <w:szCs w:val="20"/>
                <w:lang w:val="en-US"/>
              </w:rPr>
            </w:pPr>
            <w:r>
              <w:rPr>
                <w:rFonts w:eastAsia="Yu Mincho" w:hint="eastAsia"/>
                <w:sz w:val="20"/>
                <w:szCs w:val="20"/>
                <w:lang w:val="en-US"/>
              </w:rPr>
              <w:t>F</w:t>
            </w:r>
            <w:r>
              <w:rPr>
                <w:rFonts w:eastAsia="Yu Mincho"/>
                <w:sz w:val="20"/>
                <w:szCs w:val="20"/>
                <w:lang w:val="en-US"/>
              </w:rPr>
              <w:t>FS which DL/UL Channels of all the DL/UL channels are evaluated</w:t>
            </w:r>
          </w:p>
          <w:p w14:paraId="0819C56F" w14:textId="77777777" w:rsidR="005C395C" w:rsidRDefault="005C395C">
            <w:pPr>
              <w:jc w:val="left"/>
              <w:rPr>
                <w:rFonts w:eastAsia="Yu Mincho"/>
                <w:lang w:val="en-US" w:eastAsia="ja-JP"/>
              </w:rPr>
            </w:pPr>
          </w:p>
          <w:p w14:paraId="5FB7DF15" w14:textId="77777777" w:rsidR="005C395C" w:rsidRDefault="00F125BC">
            <w:pPr>
              <w:jc w:val="left"/>
              <w:rPr>
                <w:rFonts w:eastAsia="Yu Mincho"/>
                <w:lang w:val="en-US" w:eastAsia="ja-JP"/>
              </w:rPr>
            </w:pPr>
            <w:r>
              <w:rPr>
                <w:rFonts w:eastAsia="Yu Mincho" w:hint="eastAsia"/>
                <w:lang w:val="en-US" w:eastAsia="ja-JP"/>
              </w:rPr>
              <w:t>2</w:t>
            </w:r>
            <w:r>
              <w:rPr>
                <w:rFonts w:eastAsia="Yu Mincho"/>
                <w:vertAlign w:val="superscript"/>
                <w:lang w:val="en-US" w:eastAsia="ja-JP"/>
              </w:rPr>
              <w:t>nd</w:t>
            </w:r>
            <w:r>
              <w:rPr>
                <w:rFonts w:eastAsia="Yu Mincho"/>
                <w:lang w:val="en-US" w:eastAsia="ja-JP"/>
              </w:rPr>
              <w:t xml:space="preserve"> FFS is discussed in </w:t>
            </w:r>
            <w:r>
              <w:rPr>
                <w:b/>
                <w:highlight w:val="yellow"/>
                <w:lang w:val="en-US"/>
              </w:rPr>
              <w:t>Proposal 8.0-2</w:t>
            </w:r>
          </w:p>
          <w:p w14:paraId="2BF60577" w14:textId="77777777" w:rsidR="005C395C" w:rsidRDefault="00F125BC">
            <w:pPr>
              <w:jc w:val="left"/>
              <w:rPr>
                <w:rFonts w:eastAsia="Yu Mincho"/>
                <w:lang w:val="en-US" w:eastAsia="ja-JP"/>
              </w:rPr>
            </w:pPr>
            <w:r>
              <w:rPr>
                <w:rFonts w:eastAsia="Yu Mincho" w:hint="eastAsia"/>
                <w:lang w:val="en-US" w:eastAsia="ja-JP"/>
              </w:rPr>
              <w:t>R</w:t>
            </w:r>
            <w:r>
              <w:rPr>
                <w:rFonts w:eastAsia="Yu Mincho"/>
                <w:lang w:val="en-US" w:eastAsia="ja-JP"/>
              </w:rPr>
              <w:t>egarding 1</w:t>
            </w:r>
            <w:r>
              <w:rPr>
                <w:rFonts w:eastAsia="Yu Mincho"/>
                <w:vertAlign w:val="superscript"/>
                <w:lang w:val="en-US" w:eastAsia="ja-JP"/>
              </w:rPr>
              <w:t>st</w:t>
            </w:r>
            <w:r>
              <w:rPr>
                <w:rFonts w:eastAsia="Yu Mincho"/>
                <w:lang w:val="en-US" w:eastAsia="ja-JP"/>
              </w:rPr>
              <w:t xml:space="preserve"> FFS, companies are encouraged to provide view whether/which other options are also considered</w:t>
            </w:r>
            <w:r>
              <w:rPr>
                <w:lang w:val="en-US"/>
              </w:rPr>
              <w:t xml:space="preserve"> for coverage evaluation</w:t>
            </w:r>
          </w:p>
        </w:tc>
      </w:tr>
      <w:tr w:rsidR="005C395C" w14:paraId="2F76D25B" w14:textId="77777777">
        <w:tc>
          <w:tcPr>
            <w:tcW w:w="1479" w:type="dxa"/>
          </w:tcPr>
          <w:p w14:paraId="6457A0B8" w14:textId="77777777" w:rsidR="005C395C" w:rsidRDefault="00F125B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0BD900F" w14:textId="77777777" w:rsidR="005C395C" w:rsidRDefault="005C395C">
            <w:pPr>
              <w:tabs>
                <w:tab w:val="left" w:pos="551"/>
              </w:tabs>
              <w:jc w:val="left"/>
              <w:rPr>
                <w:rFonts w:eastAsiaTheme="minorEastAsia"/>
                <w:lang w:val="en-US" w:eastAsia="zh-CN"/>
              </w:rPr>
            </w:pPr>
          </w:p>
        </w:tc>
        <w:tc>
          <w:tcPr>
            <w:tcW w:w="6780" w:type="dxa"/>
          </w:tcPr>
          <w:p w14:paraId="534C416D" w14:textId="77777777" w:rsidR="005C395C" w:rsidRDefault="00F125BC">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think R</w:t>
            </w:r>
            <w:r>
              <w:rPr>
                <w:lang w:val="en-US"/>
              </w:rPr>
              <w:t>F+BB BW reduction to 5MHz is sufficient. T</w:t>
            </w:r>
            <w:r>
              <w:rPr>
                <w:rFonts w:eastAsiaTheme="minorEastAsia"/>
                <w:lang w:val="en-US" w:eastAsia="zh-CN"/>
              </w:rPr>
              <w:t xml:space="preserve">he </w:t>
            </w:r>
            <w:proofErr w:type="spellStart"/>
            <w:r>
              <w:rPr>
                <w:rFonts w:eastAsiaTheme="minorEastAsia"/>
                <w:lang w:val="en-US" w:eastAsia="zh-CN"/>
              </w:rPr>
              <w:t>coervage</w:t>
            </w:r>
            <w:proofErr w:type="spellEnd"/>
            <w:r>
              <w:rPr>
                <w:rFonts w:eastAsiaTheme="minorEastAsia"/>
                <w:lang w:val="en-US" w:eastAsia="zh-CN"/>
              </w:rPr>
              <w:t xml:space="preserve"> for the </w:t>
            </w:r>
            <w:r>
              <w:rPr>
                <w:rFonts w:eastAsiaTheme="minorEastAsia"/>
                <w:lang w:val="en-US"/>
              </w:rPr>
              <w:t xml:space="preserve">BB BW reduction for data channel can be </w:t>
            </w:r>
            <w:proofErr w:type="spellStart"/>
            <w:r>
              <w:rPr>
                <w:rFonts w:eastAsiaTheme="minorEastAsia"/>
                <w:lang w:val="en-US"/>
              </w:rPr>
              <w:t>dereived</w:t>
            </w:r>
            <w:proofErr w:type="spellEnd"/>
            <w:r>
              <w:rPr>
                <w:rFonts w:eastAsiaTheme="minorEastAsia"/>
                <w:lang w:val="en-US"/>
              </w:rPr>
              <w:t xml:space="preserve"> from</w:t>
            </w:r>
            <w:r>
              <w:rPr>
                <w:rFonts w:eastAsiaTheme="minorEastAsia"/>
                <w:lang w:val="en-US" w:eastAsia="zh-CN"/>
              </w:rPr>
              <w:t xml:space="preserve"> the option of R</w:t>
            </w:r>
            <w:r>
              <w:rPr>
                <w:lang w:val="en-US"/>
              </w:rPr>
              <w:t xml:space="preserve">F+BB BW reduction. </w:t>
            </w:r>
            <w:r>
              <w:rPr>
                <w:rFonts w:eastAsiaTheme="minorEastAsia"/>
                <w:lang w:val="en-US"/>
              </w:rPr>
              <w:t xml:space="preserve">  </w:t>
            </w:r>
          </w:p>
        </w:tc>
      </w:tr>
      <w:tr w:rsidR="005C395C" w14:paraId="7E34BC48" w14:textId="77777777">
        <w:tc>
          <w:tcPr>
            <w:tcW w:w="1479" w:type="dxa"/>
          </w:tcPr>
          <w:p w14:paraId="7C70CC24" w14:textId="77777777" w:rsidR="005C395C" w:rsidRDefault="00F125BC">
            <w:pPr>
              <w:jc w:val="left"/>
              <w:rPr>
                <w:rFonts w:eastAsia="Malgun Gothic"/>
                <w:lang w:val="en-US" w:eastAsia="ko-KR"/>
              </w:rPr>
            </w:pPr>
            <w:r>
              <w:rPr>
                <w:rFonts w:eastAsia="Malgun Gothic" w:hint="eastAsia"/>
                <w:lang w:val="en-US" w:eastAsia="ko-KR"/>
              </w:rPr>
              <w:t>Samsung</w:t>
            </w:r>
          </w:p>
        </w:tc>
        <w:tc>
          <w:tcPr>
            <w:tcW w:w="1372" w:type="dxa"/>
          </w:tcPr>
          <w:p w14:paraId="0E546E2D" w14:textId="77777777" w:rsidR="005C395C" w:rsidRDefault="005C395C">
            <w:pPr>
              <w:tabs>
                <w:tab w:val="left" w:pos="551"/>
              </w:tabs>
              <w:jc w:val="left"/>
              <w:rPr>
                <w:rFonts w:eastAsiaTheme="minorEastAsia"/>
                <w:lang w:val="en-US" w:eastAsia="zh-CN"/>
              </w:rPr>
            </w:pPr>
          </w:p>
        </w:tc>
        <w:tc>
          <w:tcPr>
            <w:tcW w:w="6780" w:type="dxa"/>
          </w:tcPr>
          <w:p w14:paraId="581379CE" w14:textId="77777777" w:rsidR="005C395C" w:rsidRDefault="00F125BC">
            <w:pPr>
              <w:jc w:val="left"/>
              <w:rPr>
                <w:rFonts w:eastAsia="Malgun Gothic"/>
                <w:lang w:val="en-US" w:eastAsia="ko-KR"/>
              </w:rPr>
            </w:pPr>
            <w:r>
              <w:rPr>
                <w:rFonts w:eastAsia="Malgun Gothic" w:hint="eastAsia"/>
                <w:lang w:val="en-US" w:eastAsia="ko-KR"/>
              </w:rPr>
              <w:t xml:space="preserve">Given the limited TU, one option is </w:t>
            </w:r>
            <w:r>
              <w:rPr>
                <w:rFonts w:eastAsia="Malgun Gothic"/>
                <w:lang w:val="en-US" w:eastAsia="ko-KR"/>
              </w:rPr>
              <w:t>sufficient</w:t>
            </w:r>
            <w:r>
              <w:rPr>
                <w:rFonts w:eastAsia="Malgun Gothic" w:hint="eastAsia"/>
                <w:lang w:val="en-US" w:eastAsia="ko-KR"/>
              </w:rPr>
              <w:t xml:space="preserve"> for the evaluation. </w:t>
            </w:r>
            <w:r>
              <w:rPr>
                <w:rFonts w:eastAsia="Malgun Gothic"/>
                <w:lang w:val="en-US" w:eastAsia="ko-KR"/>
              </w:rPr>
              <w:t>If necessary, results for other options can be derived from the evaluation.</w:t>
            </w:r>
          </w:p>
        </w:tc>
      </w:tr>
      <w:tr w:rsidR="005C395C" w14:paraId="1A212AC9" w14:textId="77777777">
        <w:tc>
          <w:tcPr>
            <w:tcW w:w="1479" w:type="dxa"/>
          </w:tcPr>
          <w:p w14:paraId="48281E4D" w14:textId="77777777" w:rsidR="005C395C" w:rsidRDefault="00F125BC">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61F4B76" w14:textId="77777777" w:rsidR="005C395C" w:rsidRDefault="005C395C">
            <w:pPr>
              <w:tabs>
                <w:tab w:val="left" w:pos="551"/>
              </w:tabs>
              <w:jc w:val="left"/>
              <w:rPr>
                <w:rFonts w:eastAsiaTheme="minorEastAsia"/>
                <w:lang w:val="en-US" w:eastAsia="zh-CN"/>
              </w:rPr>
            </w:pPr>
          </w:p>
        </w:tc>
        <w:tc>
          <w:tcPr>
            <w:tcW w:w="6780" w:type="dxa"/>
          </w:tcPr>
          <w:p w14:paraId="399EBF64" w14:textId="77777777" w:rsidR="005C395C" w:rsidRDefault="00F125BC">
            <w:pPr>
              <w:jc w:val="left"/>
              <w:rPr>
                <w:rFonts w:eastAsiaTheme="minorEastAsia"/>
                <w:lang w:val="en-US" w:eastAsia="zh-CN"/>
              </w:rPr>
            </w:pPr>
            <w:r>
              <w:rPr>
                <w:rFonts w:eastAsia="Yu Mincho" w:hint="eastAsia"/>
                <w:lang w:val="en-US" w:eastAsia="ja-JP"/>
              </w:rPr>
              <w:t>B</w:t>
            </w:r>
            <w:r>
              <w:rPr>
                <w:rFonts w:eastAsia="Yu Mincho"/>
                <w:lang w:val="en-US" w:eastAsia="ja-JP"/>
              </w:rPr>
              <w:t>B-only reduction option, i.e., UE BW reduction option of BW2 and/or BW3 for the discussion in AI 9.6.1, can be considered additionally. We are also fine to leave it to companies’ choice.</w:t>
            </w:r>
          </w:p>
        </w:tc>
      </w:tr>
      <w:tr w:rsidR="005C395C" w14:paraId="1DB2C0F5" w14:textId="77777777">
        <w:tc>
          <w:tcPr>
            <w:tcW w:w="1479" w:type="dxa"/>
          </w:tcPr>
          <w:p w14:paraId="05731121" w14:textId="77777777" w:rsidR="005C395C" w:rsidRDefault="00F125BC">
            <w:pPr>
              <w:jc w:val="left"/>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A64C3A1" w14:textId="77777777" w:rsidR="005C395C" w:rsidRDefault="005C395C">
            <w:pPr>
              <w:tabs>
                <w:tab w:val="left" w:pos="551"/>
              </w:tabs>
              <w:jc w:val="left"/>
              <w:rPr>
                <w:rFonts w:eastAsiaTheme="minorEastAsia"/>
                <w:lang w:val="en-US" w:eastAsia="zh-CN"/>
              </w:rPr>
            </w:pPr>
          </w:p>
        </w:tc>
        <w:tc>
          <w:tcPr>
            <w:tcW w:w="6780" w:type="dxa"/>
          </w:tcPr>
          <w:p w14:paraId="76B1CA81" w14:textId="77777777" w:rsidR="005C395C" w:rsidRDefault="00F125BC">
            <w:pPr>
              <w:jc w:val="left"/>
              <w:rPr>
                <w:rFonts w:eastAsiaTheme="minorEastAsia"/>
                <w:lang w:val="en-US" w:eastAsia="ja-JP"/>
              </w:rPr>
            </w:pPr>
            <w:r>
              <w:rPr>
                <w:rFonts w:eastAsiaTheme="minorEastAsia" w:hint="eastAsia"/>
                <w:lang w:val="en-US" w:eastAsia="zh-CN"/>
              </w:rPr>
              <w:t xml:space="preserve">No need to define other options, since the coverage evaluation for other options(mainly for bandwidth reduction) can refer to the results for </w:t>
            </w:r>
            <w:r>
              <w:rPr>
                <w:lang w:val="en-US"/>
              </w:rPr>
              <w:t>RF+BB BW reduction to 5MHz</w:t>
            </w:r>
            <w:r>
              <w:rPr>
                <w:rFonts w:eastAsia="宋体" w:hint="eastAsia"/>
                <w:lang w:val="en-US" w:eastAsia="zh-CN"/>
              </w:rPr>
              <w:t>.</w:t>
            </w:r>
          </w:p>
        </w:tc>
      </w:tr>
      <w:tr w:rsidR="005C395C" w14:paraId="37C4B73B" w14:textId="77777777">
        <w:tc>
          <w:tcPr>
            <w:tcW w:w="1479" w:type="dxa"/>
          </w:tcPr>
          <w:p w14:paraId="6DA147D9" w14:textId="77777777" w:rsidR="005C395C" w:rsidRDefault="00F125BC">
            <w:pPr>
              <w:jc w:val="left"/>
              <w:rPr>
                <w:rFonts w:eastAsiaTheme="minorEastAsia"/>
                <w:lang w:val="en-US" w:eastAsia="zh-CN"/>
              </w:rPr>
            </w:pPr>
            <w:r>
              <w:rPr>
                <w:rFonts w:eastAsiaTheme="minorEastAsia"/>
                <w:lang w:val="en-US" w:eastAsia="zh-CN"/>
              </w:rPr>
              <w:t>Intel</w:t>
            </w:r>
          </w:p>
        </w:tc>
        <w:tc>
          <w:tcPr>
            <w:tcW w:w="1372" w:type="dxa"/>
          </w:tcPr>
          <w:p w14:paraId="5F4E4FA8" w14:textId="77777777" w:rsidR="005C395C" w:rsidRDefault="00F125BC">
            <w:pPr>
              <w:tabs>
                <w:tab w:val="left" w:pos="551"/>
              </w:tabs>
              <w:jc w:val="left"/>
              <w:rPr>
                <w:rFonts w:eastAsiaTheme="minorEastAsia"/>
                <w:lang w:val="en-US" w:eastAsia="zh-CN"/>
              </w:rPr>
            </w:pPr>
            <w:r>
              <w:rPr>
                <w:rFonts w:eastAsiaTheme="minorEastAsia"/>
                <w:lang w:val="en-US" w:eastAsia="zh-CN"/>
              </w:rPr>
              <w:t>Y</w:t>
            </w:r>
          </w:p>
        </w:tc>
        <w:tc>
          <w:tcPr>
            <w:tcW w:w="6780" w:type="dxa"/>
          </w:tcPr>
          <w:p w14:paraId="5A52DBBD" w14:textId="77777777" w:rsidR="005C395C" w:rsidRDefault="00F125BC">
            <w:pPr>
              <w:jc w:val="left"/>
              <w:rPr>
                <w:rFonts w:eastAsiaTheme="minorEastAsia"/>
                <w:lang w:val="en-US" w:eastAsia="zh-CN"/>
              </w:rPr>
            </w:pPr>
            <w:r>
              <w:rPr>
                <w:rFonts w:eastAsiaTheme="minorEastAsia"/>
                <w:lang w:val="en-US" w:eastAsia="zh-CN"/>
              </w:rPr>
              <w:t xml:space="preserve">We share the view from vivo and Samsung. Once </w:t>
            </w:r>
            <w:r>
              <w:rPr>
                <w:lang w:val="en-US"/>
              </w:rPr>
              <w:t xml:space="preserve">the option of RF+BB BW reduction to 5MHz is evaluated, we should have available data for Option 2/3. </w:t>
            </w:r>
          </w:p>
        </w:tc>
      </w:tr>
      <w:tr w:rsidR="005C395C" w14:paraId="4A6AA4FD" w14:textId="77777777">
        <w:tc>
          <w:tcPr>
            <w:tcW w:w="1479" w:type="dxa"/>
          </w:tcPr>
          <w:p w14:paraId="10B6168C" w14:textId="77777777" w:rsidR="005C395C" w:rsidRDefault="00F125BC">
            <w:pPr>
              <w:jc w:val="left"/>
              <w:rPr>
                <w:rFonts w:eastAsiaTheme="minorEastAsia"/>
                <w:lang w:val="en-US" w:eastAsia="zh-CN"/>
              </w:rPr>
            </w:pPr>
            <w:r>
              <w:rPr>
                <w:rFonts w:eastAsiaTheme="minorEastAsia"/>
                <w:lang w:val="en-US" w:eastAsia="zh-CN"/>
              </w:rPr>
              <w:t>Ericsson</w:t>
            </w:r>
          </w:p>
        </w:tc>
        <w:tc>
          <w:tcPr>
            <w:tcW w:w="1372" w:type="dxa"/>
          </w:tcPr>
          <w:p w14:paraId="348BB09B" w14:textId="77777777" w:rsidR="005C395C" w:rsidRDefault="005C395C">
            <w:pPr>
              <w:tabs>
                <w:tab w:val="left" w:pos="551"/>
              </w:tabs>
              <w:jc w:val="left"/>
              <w:rPr>
                <w:rFonts w:eastAsiaTheme="minorEastAsia"/>
                <w:lang w:val="en-US" w:eastAsia="zh-CN"/>
              </w:rPr>
            </w:pPr>
          </w:p>
        </w:tc>
        <w:tc>
          <w:tcPr>
            <w:tcW w:w="6780" w:type="dxa"/>
          </w:tcPr>
          <w:p w14:paraId="6E03098A" w14:textId="77777777" w:rsidR="005C395C" w:rsidRDefault="00F125BC">
            <w:pPr>
              <w:jc w:val="left"/>
              <w:rPr>
                <w:rFonts w:eastAsiaTheme="minorEastAsia"/>
                <w:lang w:val="en-US" w:eastAsia="zh-CN"/>
              </w:rPr>
            </w:pPr>
            <w:r>
              <w:rPr>
                <w:rFonts w:eastAsiaTheme="minorEastAsia"/>
                <w:lang w:val="en-US" w:eastAsia="zh-CN"/>
              </w:rPr>
              <w:t>While it is sufficient to conduct LLS for RF+BB BW to 5 MHz as some of the results can be directly reused for other options as well, we still need to compare the coverage performance of different BW reduction options. In particular, the coverage performance of BB-only BW reduction and RF+BB BW reduction options needs to be compared in terms of link budget analysis.</w:t>
            </w:r>
          </w:p>
          <w:p w14:paraId="0591EE2B" w14:textId="77777777" w:rsidR="005C395C" w:rsidRDefault="00F125BC">
            <w:pPr>
              <w:jc w:val="left"/>
              <w:rPr>
                <w:rFonts w:eastAsiaTheme="minorEastAsia"/>
                <w:lang w:val="en-US" w:eastAsia="zh-CN"/>
              </w:rPr>
            </w:pPr>
            <w:r>
              <w:rPr>
                <w:rFonts w:eastAsiaTheme="minorEastAsia"/>
                <w:lang w:val="en-US" w:eastAsia="zh-CN"/>
              </w:rPr>
              <w:t xml:space="preserve">To have a comprehensive link budget analysis, the results for all DL/UL channels should be provided. It is up to individual companies to reuse their results from Rel-17 for different BW reduction options as applicable. </w:t>
            </w:r>
          </w:p>
        </w:tc>
      </w:tr>
      <w:tr w:rsidR="005C395C" w14:paraId="7855E9AF" w14:textId="77777777">
        <w:tc>
          <w:tcPr>
            <w:tcW w:w="1479" w:type="dxa"/>
          </w:tcPr>
          <w:p w14:paraId="78484EAE" w14:textId="77777777" w:rsidR="005C395C" w:rsidRDefault="00F125BC">
            <w:pPr>
              <w:jc w:val="left"/>
              <w:rPr>
                <w:rFonts w:eastAsiaTheme="minorEastAsia"/>
                <w:lang w:val="en-US" w:eastAsia="zh-CN"/>
              </w:rPr>
            </w:pPr>
            <w:r>
              <w:rPr>
                <w:rFonts w:eastAsiaTheme="minorEastAsia"/>
                <w:lang w:val="en-US" w:eastAsia="zh-CN"/>
              </w:rPr>
              <w:t>CMCC</w:t>
            </w:r>
          </w:p>
        </w:tc>
        <w:tc>
          <w:tcPr>
            <w:tcW w:w="1372" w:type="dxa"/>
          </w:tcPr>
          <w:p w14:paraId="08FF6213" w14:textId="77777777" w:rsidR="005C395C" w:rsidRDefault="005C395C">
            <w:pPr>
              <w:tabs>
                <w:tab w:val="left" w:pos="551"/>
              </w:tabs>
              <w:jc w:val="left"/>
              <w:rPr>
                <w:rFonts w:eastAsiaTheme="minorEastAsia"/>
                <w:lang w:val="en-US" w:eastAsia="zh-CN"/>
              </w:rPr>
            </w:pPr>
          </w:p>
        </w:tc>
        <w:tc>
          <w:tcPr>
            <w:tcW w:w="6780" w:type="dxa"/>
          </w:tcPr>
          <w:p w14:paraId="486225EE" w14:textId="77777777" w:rsidR="005C395C" w:rsidRDefault="00F125BC">
            <w:pPr>
              <w:jc w:val="left"/>
              <w:rPr>
                <w:rFonts w:eastAsiaTheme="minorEastAsia"/>
                <w:lang w:val="en-US" w:eastAsia="zh-CN"/>
              </w:rPr>
            </w:pPr>
            <w:r>
              <w:rPr>
                <w:rFonts w:eastAsiaTheme="minorEastAsia"/>
                <w:lang w:val="en-US" w:eastAsia="zh-CN"/>
              </w:rPr>
              <w:t xml:space="preserve">Coverage evaluation of </w:t>
            </w:r>
            <w:r>
              <w:rPr>
                <w:lang w:val="en-US"/>
              </w:rPr>
              <w:t xml:space="preserve">the option of RF+BB BW reduction to 5MHz can be </w:t>
            </w:r>
            <w:r>
              <w:rPr>
                <w:lang w:val="en-US"/>
              </w:rPr>
              <w:lastRenderedPageBreak/>
              <w:t>reused for other option.</w:t>
            </w:r>
          </w:p>
        </w:tc>
      </w:tr>
      <w:tr w:rsidR="005C395C" w14:paraId="59CC66FE" w14:textId="77777777">
        <w:tc>
          <w:tcPr>
            <w:tcW w:w="1479" w:type="dxa"/>
          </w:tcPr>
          <w:p w14:paraId="12F2D0B1" w14:textId="77777777" w:rsidR="005C395C" w:rsidRDefault="00F125BC">
            <w:pPr>
              <w:jc w:val="left"/>
              <w:rPr>
                <w:rFonts w:eastAsiaTheme="minorEastAsia"/>
                <w:lang w:val="en-US" w:eastAsia="zh-CN"/>
              </w:rPr>
            </w:pPr>
            <w:r>
              <w:rPr>
                <w:rFonts w:eastAsiaTheme="minorEastAsia"/>
                <w:lang w:val="en-US" w:eastAsia="zh-CN"/>
              </w:rPr>
              <w:lastRenderedPageBreak/>
              <w:t xml:space="preserve">Nordic </w:t>
            </w:r>
          </w:p>
        </w:tc>
        <w:tc>
          <w:tcPr>
            <w:tcW w:w="1372" w:type="dxa"/>
          </w:tcPr>
          <w:p w14:paraId="083CE25B" w14:textId="77777777" w:rsidR="005C395C" w:rsidRDefault="005C395C">
            <w:pPr>
              <w:tabs>
                <w:tab w:val="left" w:pos="551"/>
              </w:tabs>
              <w:jc w:val="left"/>
              <w:rPr>
                <w:rFonts w:eastAsiaTheme="minorEastAsia"/>
                <w:lang w:val="en-US" w:eastAsia="zh-CN"/>
              </w:rPr>
            </w:pPr>
          </w:p>
        </w:tc>
        <w:tc>
          <w:tcPr>
            <w:tcW w:w="6780" w:type="dxa"/>
          </w:tcPr>
          <w:p w14:paraId="22C47E8C" w14:textId="77777777" w:rsidR="005C395C" w:rsidRDefault="00F125BC">
            <w:pPr>
              <w:jc w:val="left"/>
              <w:rPr>
                <w:rFonts w:eastAsiaTheme="minorEastAsia"/>
                <w:lang w:val="en-US" w:eastAsia="zh-CN"/>
              </w:rPr>
            </w:pPr>
            <w:r>
              <w:rPr>
                <w:rFonts w:eastAsiaTheme="minorEastAsia"/>
                <w:lang w:val="en-US" w:eastAsia="zh-CN"/>
              </w:rPr>
              <w:t xml:space="preserve">Agree that what is to be studies is impact from restricting signals and channels to 5MHz.  </w:t>
            </w:r>
          </w:p>
          <w:p w14:paraId="67379141" w14:textId="77777777" w:rsidR="005C395C" w:rsidRDefault="00F125BC">
            <w:pPr>
              <w:jc w:val="left"/>
              <w:rPr>
                <w:rFonts w:eastAsiaTheme="minorEastAsia"/>
                <w:lang w:val="en-US" w:eastAsia="zh-CN"/>
              </w:rPr>
            </w:pPr>
            <w:r>
              <w:rPr>
                <w:rFonts w:eastAsiaTheme="minorEastAsia"/>
                <w:lang w:val="en-US" w:eastAsia="zh-CN"/>
              </w:rPr>
              <w:t>Main bullet of agreement we made is misleading.</w:t>
            </w:r>
          </w:p>
        </w:tc>
      </w:tr>
      <w:tr w:rsidR="005C395C" w14:paraId="37C6B282" w14:textId="77777777">
        <w:tc>
          <w:tcPr>
            <w:tcW w:w="1479" w:type="dxa"/>
          </w:tcPr>
          <w:p w14:paraId="11980C32" w14:textId="77777777" w:rsidR="005C395C" w:rsidRDefault="00F125BC">
            <w:pPr>
              <w:jc w:val="left"/>
              <w:rPr>
                <w:rFonts w:eastAsiaTheme="minorEastAsia"/>
                <w:lang w:val="en-US" w:eastAsia="zh-CN"/>
              </w:rPr>
            </w:pPr>
            <w:r>
              <w:rPr>
                <w:rFonts w:eastAsiaTheme="minorEastAsia"/>
                <w:lang w:val="en-US" w:eastAsia="zh-CN"/>
              </w:rPr>
              <w:t>IDCC</w:t>
            </w:r>
          </w:p>
        </w:tc>
        <w:tc>
          <w:tcPr>
            <w:tcW w:w="1372" w:type="dxa"/>
          </w:tcPr>
          <w:p w14:paraId="11189F8D" w14:textId="77777777" w:rsidR="005C395C" w:rsidRDefault="005C395C">
            <w:pPr>
              <w:tabs>
                <w:tab w:val="left" w:pos="551"/>
              </w:tabs>
              <w:jc w:val="left"/>
              <w:rPr>
                <w:rFonts w:eastAsiaTheme="minorEastAsia"/>
                <w:lang w:val="en-US" w:eastAsia="zh-CN"/>
              </w:rPr>
            </w:pPr>
          </w:p>
        </w:tc>
        <w:tc>
          <w:tcPr>
            <w:tcW w:w="6780" w:type="dxa"/>
          </w:tcPr>
          <w:p w14:paraId="78AD9F57" w14:textId="77777777" w:rsidR="005C395C" w:rsidRDefault="00F125BC">
            <w:pPr>
              <w:jc w:val="left"/>
              <w:rPr>
                <w:rFonts w:eastAsiaTheme="minorEastAsia"/>
                <w:lang w:val="en-US" w:eastAsia="zh-CN"/>
              </w:rPr>
            </w:pPr>
            <w:r>
              <w:rPr>
                <w:rFonts w:eastAsiaTheme="minorEastAsia"/>
                <w:lang w:val="en-US" w:eastAsia="zh-CN"/>
              </w:rPr>
              <w:t>We think coverage of R</w:t>
            </w:r>
            <w:r>
              <w:rPr>
                <w:lang w:val="en-US"/>
              </w:rPr>
              <w:t xml:space="preserve">F+BB BW reduction to 5MHz </w:t>
            </w:r>
            <w:r>
              <w:rPr>
                <w:rFonts w:eastAsiaTheme="minorEastAsia"/>
                <w:lang w:val="en-US" w:eastAsia="zh-CN"/>
              </w:rPr>
              <w:t>is sufficient. Results of other options can be derived from this.</w:t>
            </w:r>
          </w:p>
        </w:tc>
      </w:tr>
      <w:tr w:rsidR="005C395C" w14:paraId="78E1822C" w14:textId="77777777">
        <w:tc>
          <w:tcPr>
            <w:tcW w:w="1479" w:type="dxa"/>
          </w:tcPr>
          <w:p w14:paraId="5CBB0043" w14:textId="77777777" w:rsidR="005C395C" w:rsidRDefault="00F125BC">
            <w:pPr>
              <w:jc w:val="left"/>
              <w:rPr>
                <w:rFonts w:eastAsiaTheme="minorEastAsia"/>
                <w:lang w:val="en-US" w:eastAsia="zh-CN"/>
              </w:rPr>
            </w:pPr>
            <w:r>
              <w:rPr>
                <w:rFonts w:eastAsiaTheme="minorEastAsia"/>
                <w:lang w:val="en-US" w:eastAsia="zh-CN"/>
              </w:rPr>
              <w:t>Nokia, NSB</w:t>
            </w:r>
          </w:p>
        </w:tc>
        <w:tc>
          <w:tcPr>
            <w:tcW w:w="1372" w:type="dxa"/>
          </w:tcPr>
          <w:p w14:paraId="0D05FEC8" w14:textId="77777777" w:rsidR="005C395C" w:rsidRDefault="005C395C">
            <w:pPr>
              <w:tabs>
                <w:tab w:val="left" w:pos="551"/>
              </w:tabs>
              <w:jc w:val="left"/>
              <w:rPr>
                <w:rFonts w:eastAsiaTheme="minorEastAsia"/>
                <w:lang w:val="en-US" w:eastAsia="zh-CN"/>
              </w:rPr>
            </w:pPr>
          </w:p>
        </w:tc>
        <w:tc>
          <w:tcPr>
            <w:tcW w:w="6780" w:type="dxa"/>
          </w:tcPr>
          <w:p w14:paraId="3A0BFC79" w14:textId="77777777" w:rsidR="005C395C" w:rsidRDefault="00F125BC">
            <w:pPr>
              <w:jc w:val="left"/>
              <w:rPr>
                <w:rFonts w:eastAsiaTheme="minorEastAsia"/>
                <w:lang w:val="en-US" w:eastAsia="zh-CN"/>
              </w:rPr>
            </w:pPr>
            <w:r>
              <w:rPr>
                <w:lang w:val="en-US"/>
              </w:rPr>
              <w:t>RF+BB BW reduction to 5MHz is sufficient for LLS and coverage analysis. Coverage analysis for other options still need to be evaluated but this would depend on the agreed techniques from AI 9.6.1.</w:t>
            </w:r>
          </w:p>
        </w:tc>
      </w:tr>
      <w:tr w:rsidR="005C395C" w14:paraId="0AC17156" w14:textId="77777777">
        <w:tc>
          <w:tcPr>
            <w:tcW w:w="1479" w:type="dxa"/>
          </w:tcPr>
          <w:p w14:paraId="7E4BD87A" w14:textId="77777777" w:rsidR="005C395C" w:rsidRDefault="00F125BC">
            <w:pPr>
              <w:jc w:val="left"/>
              <w:rPr>
                <w:rFonts w:eastAsiaTheme="minorEastAsia"/>
                <w:lang w:val="en-US" w:eastAsia="zh-CN"/>
              </w:rPr>
            </w:pPr>
            <w:r>
              <w:rPr>
                <w:rFonts w:eastAsiaTheme="minorEastAsia"/>
                <w:lang w:val="en-US" w:eastAsia="zh-CN"/>
              </w:rPr>
              <w:t>Sequans</w:t>
            </w:r>
          </w:p>
        </w:tc>
        <w:tc>
          <w:tcPr>
            <w:tcW w:w="1372" w:type="dxa"/>
          </w:tcPr>
          <w:p w14:paraId="3EBCC252" w14:textId="77777777" w:rsidR="005C395C" w:rsidRDefault="005C395C">
            <w:pPr>
              <w:tabs>
                <w:tab w:val="left" w:pos="551"/>
              </w:tabs>
              <w:jc w:val="left"/>
              <w:rPr>
                <w:rFonts w:eastAsiaTheme="minorEastAsia"/>
                <w:lang w:val="en-US" w:eastAsia="zh-CN"/>
              </w:rPr>
            </w:pPr>
          </w:p>
        </w:tc>
        <w:tc>
          <w:tcPr>
            <w:tcW w:w="6780" w:type="dxa"/>
          </w:tcPr>
          <w:p w14:paraId="6A77A352" w14:textId="77777777" w:rsidR="005C395C" w:rsidRDefault="00F125BC">
            <w:pPr>
              <w:jc w:val="left"/>
              <w:rPr>
                <w:lang w:val="en-US"/>
              </w:rPr>
            </w:pPr>
            <w:r>
              <w:rPr>
                <w:lang w:val="en-US"/>
              </w:rPr>
              <w:t>Agree with Ericsson and Nokia. No need to focus study on other options for now but if additional options needed will depend on outcome of 9.6.1 discussion</w:t>
            </w:r>
          </w:p>
        </w:tc>
      </w:tr>
      <w:tr w:rsidR="005C395C" w14:paraId="48A4FBF2" w14:textId="77777777">
        <w:tc>
          <w:tcPr>
            <w:tcW w:w="1479" w:type="dxa"/>
          </w:tcPr>
          <w:p w14:paraId="3A259CFA" w14:textId="77777777" w:rsidR="005C395C" w:rsidRDefault="00F125BC">
            <w:pPr>
              <w:jc w:val="left"/>
              <w:rPr>
                <w:rFonts w:eastAsiaTheme="minorEastAsia"/>
                <w:lang w:eastAsia="zh-CN"/>
              </w:rPr>
            </w:pPr>
            <w:r>
              <w:rPr>
                <w:rFonts w:eastAsiaTheme="minorEastAsia"/>
                <w:lang w:eastAsia="zh-CN"/>
              </w:rPr>
              <w:t>Qualcomm</w:t>
            </w:r>
          </w:p>
        </w:tc>
        <w:tc>
          <w:tcPr>
            <w:tcW w:w="1372" w:type="dxa"/>
          </w:tcPr>
          <w:p w14:paraId="5003E727" w14:textId="77777777" w:rsidR="005C395C" w:rsidRDefault="005C395C">
            <w:pPr>
              <w:tabs>
                <w:tab w:val="left" w:pos="551"/>
              </w:tabs>
              <w:jc w:val="left"/>
              <w:rPr>
                <w:rFonts w:eastAsiaTheme="minorEastAsia"/>
                <w:lang w:val="en-US" w:eastAsia="zh-CN"/>
              </w:rPr>
            </w:pPr>
          </w:p>
        </w:tc>
        <w:tc>
          <w:tcPr>
            <w:tcW w:w="6780" w:type="dxa"/>
          </w:tcPr>
          <w:p w14:paraId="40C7B62F" w14:textId="77777777" w:rsidR="005C395C" w:rsidRDefault="00F125BC">
            <w:pPr>
              <w:jc w:val="left"/>
              <w:rPr>
                <w:lang w:val="en-US"/>
              </w:rPr>
            </w:pPr>
            <w:r>
              <w:rPr>
                <w:lang w:val="en-US"/>
              </w:rPr>
              <w:t>It is sufficient with RF+BB BW reduction to 5MHz and results can be recused for other options.</w:t>
            </w:r>
          </w:p>
        </w:tc>
      </w:tr>
      <w:tr w:rsidR="005C395C" w14:paraId="2D09986C" w14:textId="77777777">
        <w:tc>
          <w:tcPr>
            <w:tcW w:w="1479" w:type="dxa"/>
          </w:tcPr>
          <w:p w14:paraId="7C6248B4" w14:textId="77777777" w:rsidR="005C395C" w:rsidRDefault="00F125BC">
            <w:pPr>
              <w:jc w:val="left"/>
              <w:rPr>
                <w:rFonts w:eastAsiaTheme="minorEastAsia"/>
                <w:lang w:eastAsia="zh-CN"/>
              </w:rPr>
            </w:pPr>
            <w:r>
              <w:rPr>
                <w:rFonts w:eastAsiaTheme="minorEastAsia" w:hint="eastAsia"/>
                <w:lang w:eastAsia="zh-CN"/>
              </w:rPr>
              <w:t>Xiaomi</w:t>
            </w:r>
          </w:p>
        </w:tc>
        <w:tc>
          <w:tcPr>
            <w:tcW w:w="1372" w:type="dxa"/>
          </w:tcPr>
          <w:p w14:paraId="618C20C4" w14:textId="77777777" w:rsidR="005C395C" w:rsidRDefault="005C395C">
            <w:pPr>
              <w:tabs>
                <w:tab w:val="left" w:pos="551"/>
              </w:tabs>
              <w:jc w:val="left"/>
              <w:rPr>
                <w:rFonts w:eastAsiaTheme="minorEastAsia"/>
                <w:lang w:val="en-US" w:eastAsia="zh-CN"/>
              </w:rPr>
            </w:pPr>
          </w:p>
        </w:tc>
        <w:tc>
          <w:tcPr>
            <w:tcW w:w="6780" w:type="dxa"/>
          </w:tcPr>
          <w:p w14:paraId="57D1F750" w14:textId="77777777" w:rsidR="005C395C" w:rsidRDefault="00F125BC">
            <w:pPr>
              <w:jc w:val="left"/>
              <w:rPr>
                <w:lang w:val="en-US"/>
              </w:rPr>
            </w:pPr>
            <w:r>
              <w:rPr>
                <w:rFonts w:eastAsiaTheme="minorEastAsia" w:hint="eastAsia"/>
                <w:lang w:val="en-US" w:eastAsia="zh-CN"/>
              </w:rPr>
              <w:t>Share</w:t>
            </w:r>
            <w:r>
              <w:rPr>
                <w:rFonts w:eastAsiaTheme="minorEastAsia"/>
                <w:lang w:val="en-US" w:eastAsia="zh-CN"/>
              </w:rPr>
              <w:t xml:space="preserve"> </w:t>
            </w:r>
            <w:r>
              <w:rPr>
                <w:rFonts w:eastAsiaTheme="minorEastAsia" w:hint="eastAsia"/>
                <w:lang w:val="en-US" w:eastAsia="zh-CN"/>
              </w:rPr>
              <w:t>the</w:t>
            </w:r>
            <w:r>
              <w:rPr>
                <w:rFonts w:eastAsiaTheme="minorEastAsia"/>
                <w:lang w:val="en-US" w:eastAsia="zh-CN"/>
              </w:rPr>
              <w:t xml:space="preserve"> same view as IDCC and Qualcomm.</w:t>
            </w:r>
          </w:p>
        </w:tc>
      </w:tr>
      <w:tr w:rsidR="005C395C" w14:paraId="0937DC6B" w14:textId="77777777">
        <w:tc>
          <w:tcPr>
            <w:tcW w:w="1479" w:type="dxa"/>
          </w:tcPr>
          <w:p w14:paraId="64293156" w14:textId="77777777" w:rsidR="005C395C" w:rsidRDefault="00F125BC">
            <w:pPr>
              <w:jc w:val="left"/>
              <w:rPr>
                <w:rFonts w:eastAsia="Yu Mincho"/>
                <w:lang w:eastAsia="ja-JP"/>
              </w:rPr>
            </w:pPr>
            <w:r>
              <w:rPr>
                <w:rFonts w:eastAsia="Yu Mincho" w:hint="eastAsia"/>
                <w:lang w:eastAsia="ja-JP"/>
              </w:rPr>
              <w:t>F</w:t>
            </w:r>
            <w:r>
              <w:rPr>
                <w:rFonts w:eastAsia="Yu Mincho"/>
                <w:lang w:eastAsia="ja-JP"/>
              </w:rPr>
              <w:t>L4</w:t>
            </w:r>
          </w:p>
        </w:tc>
        <w:tc>
          <w:tcPr>
            <w:tcW w:w="1372" w:type="dxa"/>
          </w:tcPr>
          <w:p w14:paraId="1B56A2BC" w14:textId="77777777" w:rsidR="005C395C" w:rsidRDefault="005C395C">
            <w:pPr>
              <w:tabs>
                <w:tab w:val="left" w:pos="551"/>
              </w:tabs>
              <w:jc w:val="left"/>
              <w:rPr>
                <w:rFonts w:eastAsiaTheme="minorEastAsia"/>
                <w:lang w:val="en-US" w:eastAsia="zh-CN"/>
              </w:rPr>
            </w:pPr>
          </w:p>
        </w:tc>
        <w:tc>
          <w:tcPr>
            <w:tcW w:w="6780" w:type="dxa"/>
          </w:tcPr>
          <w:p w14:paraId="65ADCEC0" w14:textId="77777777" w:rsidR="005C395C" w:rsidRDefault="00F125BC">
            <w:pPr>
              <w:jc w:val="left"/>
              <w:rPr>
                <w:rFonts w:eastAsia="Yu Mincho"/>
                <w:lang w:val="en-US" w:eastAsia="ja-JP"/>
              </w:rPr>
            </w:pPr>
            <w:r>
              <w:rPr>
                <w:rFonts w:eastAsia="Yu Mincho" w:hint="eastAsia"/>
                <w:lang w:val="en-US" w:eastAsia="ja-JP"/>
              </w:rPr>
              <w:t>S</w:t>
            </w:r>
            <w:r>
              <w:rPr>
                <w:rFonts w:eastAsia="Yu Mincho"/>
                <w:lang w:val="en-US" w:eastAsia="ja-JP"/>
              </w:rPr>
              <w:t>ummary of companies view</w:t>
            </w:r>
          </w:p>
          <w:p w14:paraId="57E18E64" w14:textId="77777777" w:rsidR="005C395C" w:rsidRDefault="00F125BC">
            <w:pPr>
              <w:pStyle w:val="af6"/>
              <w:numPr>
                <w:ilvl w:val="0"/>
                <w:numId w:val="18"/>
              </w:numPr>
              <w:jc w:val="left"/>
              <w:rPr>
                <w:rFonts w:eastAsia="Yu Mincho"/>
                <w:sz w:val="20"/>
                <w:szCs w:val="21"/>
                <w:lang w:val="en-US"/>
              </w:rPr>
            </w:pPr>
            <w:r>
              <w:rPr>
                <w:rFonts w:eastAsia="Yu Mincho"/>
                <w:sz w:val="20"/>
                <w:szCs w:val="21"/>
                <w:lang w:val="en-US"/>
              </w:rPr>
              <w:t xml:space="preserve">LLS results of </w:t>
            </w:r>
            <w:r>
              <w:rPr>
                <w:rFonts w:eastAsia="Yu Mincho" w:hint="eastAsia"/>
                <w:sz w:val="20"/>
                <w:szCs w:val="21"/>
                <w:lang w:val="en-US"/>
              </w:rPr>
              <w:t>O</w:t>
            </w:r>
            <w:r>
              <w:rPr>
                <w:rFonts w:eastAsia="Yu Mincho"/>
                <w:sz w:val="20"/>
                <w:szCs w:val="21"/>
                <w:lang w:val="en-US"/>
              </w:rPr>
              <w:t>ption 1 can be reused for other options</w:t>
            </w:r>
          </w:p>
          <w:p w14:paraId="032068B9" w14:textId="77777777" w:rsidR="005C395C" w:rsidRDefault="00F125BC">
            <w:pPr>
              <w:pStyle w:val="af6"/>
              <w:numPr>
                <w:ilvl w:val="1"/>
                <w:numId w:val="18"/>
              </w:numPr>
              <w:jc w:val="left"/>
              <w:rPr>
                <w:rFonts w:eastAsia="Yu Mincho"/>
                <w:sz w:val="20"/>
                <w:szCs w:val="21"/>
                <w:lang w:val="en-US"/>
              </w:rPr>
            </w:pPr>
            <w:r>
              <w:rPr>
                <w:rFonts w:eastAsia="Yu Mincho"/>
                <w:sz w:val="20"/>
                <w:szCs w:val="21"/>
                <w:lang w:val="en-US"/>
              </w:rPr>
              <w:t>vivo, SS, DCM, ZTE, Intel, E///, CMCC, IDCC, Nokia, Sequans, QC, Xiaomi</w:t>
            </w:r>
          </w:p>
          <w:p w14:paraId="0D5E453F" w14:textId="77777777" w:rsidR="005C395C" w:rsidRDefault="00F125BC">
            <w:pPr>
              <w:pStyle w:val="af6"/>
              <w:numPr>
                <w:ilvl w:val="1"/>
                <w:numId w:val="18"/>
              </w:numPr>
              <w:jc w:val="left"/>
              <w:rPr>
                <w:rFonts w:eastAsia="Yu Mincho"/>
                <w:sz w:val="20"/>
                <w:szCs w:val="21"/>
                <w:lang w:val="en-US"/>
              </w:rPr>
            </w:pPr>
            <w:r>
              <w:rPr>
                <w:rFonts w:eastAsia="Yu Mincho" w:hint="eastAsia"/>
                <w:sz w:val="20"/>
                <w:szCs w:val="21"/>
                <w:lang w:val="en-US"/>
              </w:rPr>
              <w:t>E</w:t>
            </w:r>
            <w:r>
              <w:rPr>
                <w:rFonts w:eastAsia="Yu Mincho"/>
                <w:sz w:val="20"/>
                <w:szCs w:val="21"/>
                <w:lang w:val="en-US"/>
              </w:rPr>
              <w:t>///: need to compare the coverage performance of different BW reduction options</w:t>
            </w:r>
          </w:p>
          <w:p w14:paraId="749332AA" w14:textId="77777777" w:rsidR="005C395C" w:rsidRDefault="005C395C">
            <w:pPr>
              <w:jc w:val="left"/>
              <w:rPr>
                <w:rFonts w:eastAsiaTheme="minorEastAsia"/>
                <w:lang w:val="en-US" w:eastAsia="zh-CN"/>
              </w:rPr>
            </w:pPr>
          </w:p>
          <w:p w14:paraId="4E0B9E1D" w14:textId="77777777" w:rsidR="005C395C" w:rsidRDefault="00F125BC">
            <w:pPr>
              <w:jc w:val="left"/>
              <w:rPr>
                <w:rFonts w:eastAsia="Yu Mincho"/>
                <w:lang w:val="en-US" w:eastAsia="ja-JP"/>
              </w:rPr>
            </w:pPr>
            <w:r>
              <w:rPr>
                <w:rFonts w:eastAsia="Yu Mincho" w:hint="eastAsia"/>
                <w:lang w:val="en-US" w:eastAsia="ja-JP"/>
              </w:rPr>
              <w:t>G</w:t>
            </w:r>
            <w:r>
              <w:rPr>
                <w:rFonts w:eastAsia="Yu Mincho"/>
                <w:lang w:val="en-US" w:eastAsia="ja-JP"/>
              </w:rPr>
              <w:t>iven most companies think the LLS results of Option 1 can be reused for other options, following proposal is made.</w:t>
            </w:r>
          </w:p>
          <w:p w14:paraId="2EBDB034" w14:textId="77777777" w:rsidR="005C395C" w:rsidRDefault="005C395C">
            <w:pPr>
              <w:jc w:val="left"/>
              <w:rPr>
                <w:rFonts w:eastAsia="Yu Mincho"/>
                <w:lang w:val="en-US" w:eastAsia="ja-JP"/>
              </w:rPr>
            </w:pPr>
          </w:p>
          <w:p w14:paraId="3E1D836C" w14:textId="77777777" w:rsidR="005C395C" w:rsidRDefault="00F125BC">
            <w:pPr>
              <w:tabs>
                <w:tab w:val="left" w:pos="772"/>
              </w:tabs>
              <w:spacing w:after="0"/>
              <w:rPr>
                <w:b/>
                <w:bCs/>
                <w:lang w:val="en-US"/>
              </w:rPr>
            </w:pPr>
            <w:r>
              <w:rPr>
                <w:b/>
                <w:highlight w:val="yellow"/>
                <w:lang w:val="en-US"/>
              </w:rPr>
              <w:t>High Priority Proposal 8-1a</w:t>
            </w:r>
            <w:r>
              <w:rPr>
                <w:b/>
                <w:bCs/>
                <w:highlight w:val="yellow"/>
                <w:lang w:val="en-US"/>
              </w:rPr>
              <w:t>:</w:t>
            </w:r>
          </w:p>
          <w:p w14:paraId="0D47997C" w14:textId="77777777" w:rsidR="005C395C" w:rsidRDefault="00F125BC">
            <w:pPr>
              <w:pStyle w:val="af6"/>
              <w:numPr>
                <w:ilvl w:val="0"/>
                <w:numId w:val="17"/>
              </w:numPr>
              <w:tabs>
                <w:tab w:val="left" w:pos="772"/>
              </w:tabs>
              <w:spacing w:after="0"/>
              <w:rPr>
                <w:b/>
                <w:bCs/>
                <w:sz w:val="20"/>
                <w:szCs w:val="20"/>
                <w:lang w:val="en-US"/>
              </w:rPr>
            </w:pPr>
            <w:r>
              <w:rPr>
                <w:b/>
                <w:bCs/>
                <w:sz w:val="20"/>
                <w:szCs w:val="20"/>
                <w:lang w:val="en-US"/>
              </w:rPr>
              <w:t>The LLS results of the option of “RF+BB BW reduction to 5MHz for all DL/UL channels” can be reused for the coverage evaluation of other BW reduction options</w:t>
            </w:r>
          </w:p>
          <w:p w14:paraId="0ED7D5F5" w14:textId="77777777" w:rsidR="005C395C" w:rsidRDefault="005C395C">
            <w:pPr>
              <w:jc w:val="left"/>
              <w:rPr>
                <w:rFonts w:eastAsiaTheme="minorEastAsia"/>
                <w:lang w:val="en-US" w:eastAsia="zh-CN"/>
              </w:rPr>
            </w:pPr>
          </w:p>
        </w:tc>
      </w:tr>
      <w:tr w:rsidR="005C395C" w14:paraId="289E0C83" w14:textId="77777777">
        <w:tc>
          <w:tcPr>
            <w:tcW w:w="1479" w:type="dxa"/>
          </w:tcPr>
          <w:p w14:paraId="3F0FA221" w14:textId="77777777" w:rsidR="005C395C" w:rsidRDefault="00F125BC">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55CB9ABD" w14:textId="77777777" w:rsidR="005C395C" w:rsidRDefault="00F125B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EFC1AD3" w14:textId="77777777" w:rsidR="005C395C" w:rsidRDefault="005C395C">
            <w:pPr>
              <w:jc w:val="left"/>
              <w:rPr>
                <w:rFonts w:eastAsiaTheme="minorEastAsia"/>
                <w:lang w:val="en-US" w:eastAsia="zh-CN"/>
              </w:rPr>
            </w:pPr>
          </w:p>
        </w:tc>
      </w:tr>
      <w:tr w:rsidR="005C395C" w14:paraId="75E3B34A" w14:textId="77777777">
        <w:tc>
          <w:tcPr>
            <w:tcW w:w="1479" w:type="dxa"/>
          </w:tcPr>
          <w:p w14:paraId="5252BACE" w14:textId="77777777" w:rsidR="005C395C" w:rsidRDefault="00F125BC">
            <w:pPr>
              <w:jc w:val="left"/>
              <w:rPr>
                <w:rFonts w:eastAsiaTheme="minorEastAsia"/>
                <w:lang w:eastAsia="zh-CN"/>
              </w:rPr>
            </w:pPr>
            <w:r>
              <w:rPr>
                <w:rFonts w:eastAsiaTheme="minorEastAsia"/>
                <w:lang w:eastAsia="zh-CN"/>
              </w:rPr>
              <w:t>Nokia, NSB</w:t>
            </w:r>
          </w:p>
        </w:tc>
        <w:tc>
          <w:tcPr>
            <w:tcW w:w="1372" w:type="dxa"/>
          </w:tcPr>
          <w:p w14:paraId="4AD55A09" w14:textId="77777777" w:rsidR="005C395C" w:rsidRDefault="00F125BC">
            <w:pPr>
              <w:tabs>
                <w:tab w:val="left" w:pos="551"/>
              </w:tabs>
              <w:jc w:val="left"/>
              <w:rPr>
                <w:rFonts w:eastAsiaTheme="minorEastAsia"/>
                <w:lang w:val="en-US" w:eastAsia="zh-CN"/>
              </w:rPr>
            </w:pPr>
            <w:r>
              <w:rPr>
                <w:rFonts w:eastAsiaTheme="minorEastAsia"/>
                <w:lang w:val="en-US" w:eastAsia="zh-CN"/>
              </w:rPr>
              <w:t>Y</w:t>
            </w:r>
          </w:p>
        </w:tc>
        <w:tc>
          <w:tcPr>
            <w:tcW w:w="6780" w:type="dxa"/>
          </w:tcPr>
          <w:p w14:paraId="75EBE601" w14:textId="77777777" w:rsidR="005C395C" w:rsidRDefault="005C395C">
            <w:pPr>
              <w:jc w:val="left"/>
              <w:rPr>
                <w:rFonts w:eastAsiaTheme="minorEastAsia"/>
                <w:lang w:val="en-US" w:eastAsia="zh-CN"/>
              </w:rPr>
            </w:pPr>
          </w:p>
        </w:tc>
      </w:tr>
      <w:tr w:rsidR="005C395C" w14:paraId="73B1CD19" w14:textId="77777777">
        <w:tc>
          <w:tcPr>
            <w:tcW w:w="1479" w:type="dxa"/>
          </w:tcPr>
          <w:p w14:paraId="3B6212B2" w14:textId="77777777" w:rsidR="005C395C" w:rsidRDefault="00F125BC">
            <w:pPr>
              <w:jc w:val="left"/>
              <w:rPr>
                <w:rFonts w:eastAsia="Yu Mincho"/>
                <w:lang w:eastAsia="ja-JP"/>
              </w:rPr>
            </w:pPr>
            <w:r>
              <w:rPr>
                <w:rFonts w:eastAsia="Yu Mincho" w:hint="eastAsia"/>
                <w:lang w:eastAsia="ja-JP"/>
              </w:rPr>
              <w:t>D</w:t>
            </w:r>
            <w:r>
              <w:rPr>
                <w:rFonts w:eastAsia="Yu Mincho"/>
                <w:lang w:eastAsia="ja-JP"/>
              </w:rPr>
              <w:t>OCOMO</w:t>
            </w:r>
          </w:p>
        </w:tc>
        <w:tc>
          <w:tcPr>
            <w:tcW w:w="1372" w:type="dxa"/>
          </w:tcPr>
          <w:p w14:paraId="3C741766" w14:textId="77777777" w:rsidR="005C395C" w:rsidRDefault="00F125BC">
            <w:pPr>
              <w:tabs>
                <w:tab w:val="left" w:pos="551"/>
              </w:tabs>
              <w:jc w:val="left"/>
              <w:rPr>
                <w:rFonts w:eastAsia="Yu Mincho"/>
                <w:lang w:val="en-US" w:eastAsia="ja-JP"/>
              </w:rPr>
            </w:pPr>
            <w:r>
              <w:rPr>
                <w:rFonts w:eastAsia="Yu Mincho" w:hint="eastAsia"/>
                <w:lang w:val="en-US" w:eastAsia="ja-JP"/>
              </w:rPr>
              <w:t>Y</w:t>
            </w:r>
          </w:p>
        </w:tc>
        <w:tc>
          <w:tcPr>
            <w:tcW w:w="6780" w:type="dxa"/>
          </w:tcPr>
          <w:p w14:paraId="4CB26AA3" w14:textId="77777777" w:rsidR="005C395C" w:rsidRDefault="005C395C">
            <w:pPr>
              <w:jc w:val="left"/>
              <w:rPr>
                <w:rFonts w:eastAsiaTheme="minorEastAsia"/>
                <w:lang w:val="en-US" w:eastAsia="zh-CN"/>
              </w:rPr>
            </w:pPr>
          </w:p>
        </w:tc>
      </w:tr>
      <w:tr w:rsidR="005C395C" w14:paraId="7B0B8333" w14:textId="77777777">
        <w:tc>
          <w:tcPr>
            <w:tcW w:w="1479" w:type="dxa"/>
          </w:tcPr>
          <w:p w14:paraId="071628C7" w14:textId="77777777" w:rsidR="005C395C" w:rsidRDefault="00F125BC">
            <w:pPr>
              <w:jc w:val="left"/>
              <w:rPr>
                <w:rFonts w:eastAsia="Yu Mincho"/>
                <w:lang w:eastAsia="ja-JP"/>
              </w:rPr>
            </w:pPr>
            <w:r>
              <w:rPr>
                <w:rFonts w:eastAsiaTheme="minorEastAsia"/>
                <w:lang w:eastAsia="zh-CN"/>
              </w:rPr>
              <w:t>CATT</w:t>
            </w:r>
          </w:p>
        </w:tc>
        <w:tc>
          <w:tcPr>
            <w:tcW w:w="1372" w:type="dxa"/>
          </w:tcPr>
          <w:p w14:paraId="782714F5" w14:textId="77777777" w:rsidR="005C395C" w:rsidRDefault="00F125BC">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0E5C03D4" w14:textId="77777777" w:rsidR="005C395C" w:rsidRDefault="005C395C">
            <w:pPr>
              <w:jc w:val="left"/>
              <w:rPr>
                <w:rFonts w:eastAsiaTheme="minorEastAsia"/>
                <w:lang w:val="en-US" w:eastAsia="zh-CN"/>
              </w:rPr>
            </w:pPr>
          </w:p>
        </w:tc>
      </w:tr>
      <w:tr w:rsidR="005C395C" w14:paraId="57C301D4" w14:textId="77777777">
        <w:tc>
          <w:tcPr>
            <w:tcW w:w="1479" w:type="dxa"/>
          </w:tcPr>
          <w:p w14:paraId="03B53BA9" w14:textId="77777777" w:rsidR="005C395C" w:rsidRDefault="00F125BC">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ABE66E2" w14:textId="77777777" w:rsidR="005C395C" w:rsidRDefault="00F125B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57DD78C" w14:textId="77777777" w:rsidR="005C395C" w:rsidRDefault="005C395C">
            <w:pPr>
              <w:jc w:val="left"/>
              <w:rPr>
                <w:rFonts w:eastAsiaTheme="minorEastAsia"/>
                <w:lang w:val="en-US" w:eastAsia="zh-CN"/>
              </w:rPr>
            </w:pPr>
          </w:p>
        </w:tc>
      </w:tr>
      <w:tr w:rsidR="00D550E7" w:rsidRPr="00C5014E" w14:paraId="10D97C01" w14:textId="77777777" w:rsidTr="00D550E7">
        <w:tc>
          <w:tcPr>
            <w:tcW w:w="1479" w:type="dxa"/>
          </w:tcPr>
          <w:p w14:paraId="6F2A1866" w14:textId="77777777" w:rsidR="00D550E7" w:rsidRPr="00C5014E" w:rsidRDefault="00D550E7" w:rsidP="00161263">
            <w:pPr>
              <w:jc w:val="left"/>
              <w:rPr>
                <w:rFonts w:eastAsia="Malgun Gothic"/>
                <w:lang w:eastAsia="ko-KR"/>
              </w:rPr>
            </w:pPr>
            <w:r>
              <w:rPr>
                <w:rFonts w:eastAsia="Malgun Gothic" w:hint="eastAsia"/>
                <w:lang w:eastAsia="ko-KR"/>
              </w:rPr>
              <w:t>L</w:t>
            </w:r>
            <w:r>
              <w:rPr>
                <w:rFonts w:eastAsia="Malgun Gothic"/>
                <w:lang w:eastAsia="ko-KR"/>
              </w:rPr>
              <w:t>GE</w:t>
            </w:r>
          </w:p>
        </w:tc>
        <w:tc>
          <w:tcPr>
            <w:tcW w:w="1372" w:type="dxa"/>
          </w:tcPr>
          <w:p w14:paraId="3CF700F5" w14:textId="77777777" w:rsidR="00D550E7" w:rsidRPr="00C5014E" w:rsidRDefault="00D550E7" w:rsidP="00161263">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6AEC933D" w14:textId="77777777" w:rsidR="00D550E7" w:rsidRPr="00C5014E" w:rsidRDefault="00D550E7" w:rsidP="00161263">
            <w:pPr>
              <w:jc w:val="left"/>
              <w:rPr>
                <w:rFonts w:eastAsia="Malgun Gothic"/>
                <w:lang w:val="en-US" w:eastAsia="ko-KR"/>
              </w:rPr>
            </w:pPr>
            <w:r>
              <w:rPr>
                <w:rFonts w:eastAsia="Malgun Gothic" w:hint="eastAsia"/>
                <w:lang w:val="en-US" w:eastAsia="ko-KR"/>
              </w:rPr>
              <w:t>We are fine with the Proposal.</w:t>
            </w:r>
          </w:p>
        </w:tc>
      </w:tr>
      <w:tr w:rsidR="003274B8" w:rsidRPr="00C5014E" w14:paraId="651482DE" w14:textId="77777777" w:rsidTr="00D550E7">
        <w:tc>
          <w:tcPr>
            <w:tcW w:w="1479" w:type="dxa"/>
          </w:tcPr>
          <w:p w14:paraId="213A6900" w14:textId="53C31458" w:rsidR="003274B8" w:rsidRDefault="003274B8" w:rsidP="00161263">
            <w:pPr>
              <w:jc w:val="left"/>
              <w:rPr>
                <w:rFonts w:eastAsia="Malgun Gothic"/>
                <w:lang w:eastAsia="ko-KR"/>
              </w:rPr>
            </w:pPr>
            <w:r>
              <w:rPr>
                <w:rFonts w:eastAsia="Malgun Gothic"/>
                <w:lang w:eastAsia="ko-KR"/>
              </w:rPr>
              <w:t>IDCC</w:t>
            </w:r>
          </w:p>
        </w:tc>
        <w:tc>
          <w:tcPr>
            <w:tcW w:w="1372" w:type="dxa"/>
          </w:tcPr>
          <w:p w14:paraId="58DADC72" w14:textId="7DF0627C" w:rsidR="003274B8" w:rsidRDefault="003274B8" w:rsidP="00161263">
            <w:pPr>
              <w:tabs>
                <w:tab w:val="left" w:pos="551"/>
              </w:tabs>
              <w:jc w:val="left"/>
              <w:rPr>
                <w:rFonts w:eastAsia="Malgun Gothic"/>
                <w:lang w:val="en-US" w:eastAsia="ko-KR"/>
              </w:rPr>
            </w:pPr>
            <w:r>
              <w:rPr>
                <w:rFonts w:eastAsia="Malgun Gothic"/>
                <w:lang w:val="en-US" w:eastAsia="ko-KR"/>
              </w:rPr>
              <w:t>Y</w:t>
            </w:r>
          </w:p>
        </w:tc>
        <w:tc>
          <w:tcPr>
            <w:tcW w:w="6780" w:type="dxa"/>
          </w:tcPr>
          <w:p w14:paraId="5F47EB23" w14:textId="77777777" w:rsidR="003274B8" w:rsidRDefault="003274B8" w:rsidP="00161263">
            <w:pPr>
              <w:jc w:val="left"/>
              <w:rPr>
                <w:rFonts w:eastAsia="Malgun Gothic"/>
                <w:lang w:val="en-US" w:eastAsia="ko-KR"/>
              </w:rPr>
            </w:pPr>
          </w:p>
        </w:tc>
      </w:tr>
      <w:tr w:rsidR="00CE6BBC" w:rsidRPr="00C5014E" w14:paraId="7638B773" w14:textId="77777777" w:rsidTr="00D550E7">
        <w:tc>
          <w:tcPr>
            <w:tcW w:w="1479" w:type="dxa"/>
          </w:tcPr>
          <w:p w14:paraId="74A34FE1" w14:textId="073D7554" w:rsidR="00CE6BBC" w:rsidRDefault="00CE6BBC" w:rsidP="00161263">
            <w:pPr>
              <w:jc w:val="left"/>
              <w:rPr>
                <w:rFonts w:eastAsia="Malgun Gothic"/>
                <w:lang w:eastAsia="ko-KR"/>
              </w:rPr>
            </w:pPr>
            <w:r>
              <w:rPr>
                <w:rFonts w:eastAsia="Malgun Gothic"/>
                <w:lang w:eastAsia="ko-KR"/>
              </w:rPr>
              <w:t>FUTUREWEI</w:t>
            </w:r>
          </w:p>
        </w:tc>
        <w:tc>
          <w:tcPr>
            <w:tcW w:w="1372" w:type="dxa"/>
          </w:tcPr>
          <w:p w14:paraId="383C5091" w14:textId="16A708F7" w:rsidR="00CE6BBC" w:rsidRDefault="00CE6BBC" w:rsidP="00161263">
            <w:pPr>
              <w:tabs>
                <w:tab w:val="left" w:pos="551"/>
              </w:tabs>
              <w:jc w:val="left"/>
              <w:rPr>
                <w:rFonts w:eastAsia="Malgun Gothic"/>
                <w:lang w:val="en-US" w:eastAsia="ko-KR"/>
              </w:rPr>
            </w:pPr>
            <w:r>
              <w:rPr>
                <w:rFonts w:eastAsia="Malgun Gothic"/>
                <w:lang w:val="en-US" w:eastAsia="ko-KR"/>
              </w:rPr>
              <w:t>Y</w:t>
            </w:r>
          </w:p>
        </w:tc>
        <w:tc>
          <w:tcPr>
            <w:tcW w:w="6780" w:type="dxa"/>
          </w:tcPr>
          <w:p w14:paraId="7CEB9ED1" w14:textId="77777777" w:rsidR="00CE6BBC" w:rsidRDefault="00CE6BBC" w:rsidP="00161263">
            <w:pPr>
              <w:jc w:val="left"/>
              <w:rPr>
                <w:rFonts w:eastAsia="Malgun Gothic"/>
                <w:lang w:val="en-US" w:eastAsia="ko-KR"/>
              </w:rPr>
            </w:pPr>
          </w:p>
        </w:tc>
      </w:tr>
      <w:tr w:rsidR="004B024C" w:rsidRPr="00C5014E" w14:paraId="0250E9EB" w14:textId="77777777" w:rsidTr="00D550E7">
        <w:tc>
          <w:tcPr>
            <w:tcW w:w="1479" w:type="dxa"/>
          </w:tcPr>
          <w:p w14:paraId="2A9A001E" w14:textId="73966F48" w:rsidR="004B024C" w:rsidRDefault="004B024C" w:rsidP="004B024C">
            <w:pPr>
              <w:jc w:val="left"/>
              <w:rPr>
                <w:rFonts w:eastAsia="Malgun Gothic"/>
                <w:lang w:eastAsia="ko-KR"/>
              </w:rPr>
            </w:pPr>
            <w:r>
              <w:rPr>
                <w:rFonts w:eastAsia="Malgun Gothic"/>
                <w:lang w:eastAsia="ko-KR"/>
              </w:rPr>
              <w:t>Nordic</w:t>
            </w:r>
          </w:p>
        </w:tc>
        <w:tc>
          <w:tcPr>
            <w:tcW w:w="1372" w:type="dxa"/>
          </w:tcPr>
          <w:p w14:paraId="7103404F" w14:textId="6D380155" w:rsidR="004B024C" w:rsidRDefault="004B024C" w:rsidP="004B024C">
            <w:pPr>
              <w:tabs>
                <w:tab w:val="left" w:pos="551"/>
              </w:tabs>
              <w:jc w:val="left"/>
              <w:rPr>
                <w:rFonts w:eastAsia="Malgun Gothic"/>
                <w:lang w:val="en-US" w:eastAsia="ko-KR"/>
              </w:rPr>
            </w:pPr>
            <w:r>
              <w:rPr>
                <w:rFonts w:eastAsia="Malgun Gothic"/>
                <w:lang w:val="en-US" w:eastAsia="ko-KR"/>
              </w:rPr>
              <w:t>Y</w:t>
            </w:r>
          </w:p>
        </w:tc>
        <w:tc>
          <w:tcPr>
            <w:tcW w:w="6780" w:type="dxa"/>
          </w:tcPr>
          <w:p w14:paraId="24C7067F" w14:textId="77777777" w:rsidR="004B024C" w:rsidRDefault="004B024C" w:rsidP="004B024C">
            <w:pPr>
              <w:jc w:val="left"/>
              <w:rPr>
                <w:rFonts w:eastAsia="Malgun Gothic"/>
                <w:lang w:val="en-US" w:eastAsia="ko-KR"/>
              </w:rPr>
            </w:pPr>
          </w:p>
        </w:tc>
      </w:tr>
      <w:tr w:rsidR="00894266" w:rsidRPr="00C5014E" w14:paraId="58573933" w14:textId="77777777" w:rsidTr="00D550E7">
        <w:tc>
          <w:tcPr>
            <w:tcW w:w="1479" w:type="dxa"/>
          </w:tcPr>
          <w:p w14:paraId="0B297C2E" w14:textId="50191EC9" w:rsidR="00894266" w:rsidRDefault="00894266" w:rsidP="00894266">
            <w:pPr>
              <w:jc w:val="left"/>
              <w:rPr>
                <w:rFonts w:eastAsia="Malgun Gothic"/>
                <w:lang w:eastAsia="ko-KR"/>
              </w:rPr>
            </w:pPr>
            <w:r>
              <w:rPr>
                <w:rFonts w:eastAsiaTheme="minorEastAsia"/>
                <w:lang w:eastAsia="zh-CN"/>
              </w:rPr>
              <w:lastRenderedPageBreak/>
              <w:t>Ericsson</w:t>
            </w:r>
          </w:p>
        </w:tc>
        <w:tc>
          <w:tcPr>
            <w:tcW w:w="1372" w:type="dxa"/>
          </w:tcPr>
          <w:p w14:paraId="518D9E44" w14:textId="6EBEF602" w:rsidR="00894266" w:rsidRDefault="00894266" w:rsidP="00894266">
            <w:pPr>
              <w:tabs>
                <w:tab w:val="left" w:pos="551"/>
              </w:tabs>
              <w:jc w:val="left"/>
              <w:rPr>
                <w:rFonts w:eastAsia="Malgun Gothic"/>
                <w:lang w:val="en-US" w:eastAsia="ko-KR"/>
              </w:rPr>
            </w:pPr>
            <w:r>
              <w:rPr>
                <w:rFonts w:eastAsiaTheme="minorEastAsia"/>
                <w:lang w:val="en-US" w:eastAsia="zh-CN"/>
              </w:rPr>
              <w:t>Y, with updates</w:t>
            </w:r>
          </w:p>
        </w:tc>
        <w:tc>
          <w:tcPr>
            <w:tcW w:w="6780" w:type="dxa"/>
          </w:tcPr>
          <w:p w14:paraId="2EF0A7A2" w14:textId="77777777" w:rsidR="00894266" w:rsidRPr="00486718" w:rsidRDefault="00894266" w:rsidP="00894266">
            <w:pPr>
              <w:tabs>
                <w:tab w:val="left" w:pos="772"/>
              </w:tabs>
              <w:spacing w:after="0"/>
              <w:rPr>
                <w:bCs/>
                <w:lang w:val="en-US"/>
              </w:rPr>
            </w:pPr>
            <w:r w:rsidRPr="00486718">
              <w:rPr>
                <w:bCs/>
                <w:lang w:val="en-US"/>
              </w:rPr>
              <w:t xml:space="preserve">We think </w:t>
            </w:r>
            <w:r>
              <w:rPr>
                <w:bCs/>
                <w:lang w:val="en-US"/>
              </w:rPr>
              <w:t>it</w:t>
            </w:r>
            <w:r w:rsidRPr="00486718">
              <w:rPr>
                <w:bCs/>
                <w:lang w:val="en-US"/>
              </w:rPr>
              <w:t xml:space="preserve"> is more important to agree that impact from restricting signals and channels to 5MHz </w:t>
            </w:r>
            <w:r>
              <w:rPr>
                <w:bCs/>
                <w:lang w:val="en-US"/>
              </w:rPr>
              <w:t xml:space="preserve">would be studied </w:t>
            </w:r>
            <w:r w:rsidRPr="00486718">
              <w:rPr>
                <w:bCs/>
                <w:lang w:val="en-US"/>
              </w:rPr>
              <w:t xml:space="preserve">(as also suggested by Nordic in the previous round). Therefore, we </w:t>
            </w:r>
            <w:r>
              <w:rPr>
                <w:bCs/>
                <w:lang w:val="en-US"/>
              </w:rPr>
              <w:t>propose</w:t>
            </w:r>
            <w:r w:rsidRPr="00486718">
              <w:rPr>
                <w:bCs/>
                <w:lang w:val="en-US"/>
              </w:rPr>
              <w:t xml:space="preserve"> the following update:</w:t>
            </w:r>
          </w:p>
          <w:p w14:paraId="615BC3E5" w14:textId="77777777" w:rsidR="00894266" w:rsidRDefault="00894266" w:rsidP="00894266">
            <w:pPr>
              <w:tabs>
                <w:tab w:val="left" w:pos="772"/>
              </w:tabs>
              <w:spacing w:after="0"/>
              <w:rPr>
                <w:b/>
                <w:highlight w:val="yellow"/>
                <w:lang w:val="en-US"/>
              </w:rPr>
            </w:pPr>
          </w:p>
          <w:p w14:paraId="66CBB128" w14:textId="77777777" w:rsidR="00894266" w:rsidRDefault="00894266" w:rsidP="00894266">
            <w:pPr>
              <w:tabs>
                <w:tab w:val="left" w:pos="772"/>
              </w:tabs>
              <w:spacing w:after="0"/>
              <w:rPr>
                <w:b/>
                <w:bCs/>
                <w:lang w:val="en-US"/>
              </w:rPr>
            </w:pPr>
            <w:r>
              <w:rPr>
                <w:b/>
                <w:highlight w:val="yellow"/>
                <w:lang w:val="en-US"/>
              </w:rPr>
              <w:t xml:space="preserve">High Priority Proposal </w:t>
            </w:r>
            <w:r w:rsidRPr="007D497A">
              <w:rPr>
                <w:b/>
                <w:highlight w:val="yellow"/>
                <w:lang w:val="en-US"/>
              </w:rPr>
              <w:t>8-1a</w:t>
            </w:r>
            <w:r w:rsidRPr="007D497A">
              <w:rPr>
                <w:b/>
                <w:bCs/>
                <w:highlight w:val="yellow"/>
                <w:lang w:val="en-US"/>
              </w:rPr>
              <w:t>:</w:t>
            </w:r>
          </w:p>
          <w:p w14:paraId="1919A59C" w14:textId="77777777" w:rsidR="00894266" w:rsidRPr="00894266" w:rsidRDefault="00894266" w:rsidP="00894266">
            <w:pPr>
              <w:pStyle w:val="af6"/>
              <w:numPr>
                <w:ilvl w:val="0"/>
                <w:numId w:val="17"/>
              </w:numPr>
              <w:tabs>
                <w:tab w:val="left" w:pos="772"/>
              </w:tabs>
              <w:spacing w:after="0"/>
              <w:rPr>
                <w:b/>
                <w:bCs/>
                <w:color w:val="FF0000"/>
                <w:sz w:val="20"/>
                <w:szCs w:val="20"/>
                <w:lang w:val="en-US"/>
              </w:rPr>
            </w:pPr>
            <w:r w:rsidRPr="00894266">
              <w:rPr>
                <w:b/>
                <w:bCs/>
                <w:color w:val="FF0000"/>
                <w:sz w:val="20"/>
                <w:szCs w:val="20"/>
                <w:lang w:val="en-US"/>
              </w:rPr>
              <w:t>Impact from restricting signals/channels to 5 MHz will be studied.</w:t>
            </w:r>
          </w:p>
          <w:p w14:paraId="08B75312" w14:textId="77777777" w:rsidR="00894266" w:rsidRPr="00894266" w:rsidRDefault="00894266" w:rsidP="00894266">
            <w:pPr>
              <w:pStyle w:val="af6"/>
              <w:numPr>
                <w:ilvl w:val="0"/>
                <w:numId w:val="17"/>
              </w:numPr>
              <w:tabs>
                <w:tab w:val="left" w:pos="772"/>
              </w:tabs>
              <w:spacing w:after="0"/>
              <w:rPr>
                <w:b/>
                <w:bCs/>
                <w:sz w:val="20"/>
                <w:szCs w:val="20"/>
                <w:lang w:val="en-US"/>
              </w:rPr>
            </w:pPr>
            <w:r w:rsidRPr="00894266">
              <w:rPr>
                <w:b/>
                <w:bCs/>
                <w:lang w:val="en-US"/>
              </w:rPr>
              <w:t>The LLS results of the option of “RF+BB BW reduction to 5MHz for all DL/UL channels” can be reused for the coverage evaluation of other BW reduction options</w:t>
            </w:r>
          </w:p>
          <w:p w14:paraId="40FD8154" w14:textId="4B940602" w:rsidR="00894266" w:rsidRPr="00894266" w:rsidRDefault="00894266" w:rsidP="00894266">
            <w:pPr>
              <w:pStyle w:val="af6"/>
              <w:tabs>
                <w:tab w:val="left" w:pos="772"/>
              </w:tabs>
              <w:spacing w:after="0"/>
              <w:ind w:left="420"/>
              <w:rPr>
                <w:b/>
                <w:bCs/>
                <w:sz w:val="20"/>
                <w:szCs w:val="20"/>
                <w:lang w:val="en-US"/>
              </w:rPr>
            </w:pPr>
          </w:p>
        </w:tc>
      </w:tr>
      <w:tr w:rsidR="00161263" w:rsidRPr="00C5014E" w14:paraId="743803AF" w14:textId="77777777" w:rsidTr="00D550E7">
        <w:tc>
          <w:tcPr>
            <w:tcW w:w="1479" w:type="dxa"/>
          </w:tcPr>
          <w:p w14:paraId="16F4260D" w14:textId="3AF12395" w:rsidR="00161263" w:rsidRPr="00161263" w:rsidRDefault="00161263" w:rsidP="00894266">
            <w:pPr>
              <w:jc w:val="left"/>
              <w:rPr>
                <w:rFonts w:eastAsia="Malgun Gothic"/>
                <w:lang w:eastAsia="ko-KR"/>
              </w:rPr>
            </w:pPr>
            <w:r>
              <w:rPr>
                <w:rFonts w:eastAsia="Malgun Gothic" w:hint="eastAsia"/>
                <w:lang w:eastAsia="ko-KR"/>
              </w:rPr>
              <w:t>Samsung</w:t>
            </w:r>
          </w:p>
        </w:tc>
        <w:tc>
          <w:tcPr>
            <w:tcW w:w="1372" w:type="dxa"/>
          </w:tcPr>
          <w:p w14:paraId="2F647878" w14:textId="4FEEEE42" w:rsidR="00161263" w:rsidRPr="00161263" w:rsidRDefault="00161263" w:rsidP="00894266">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3C6E72D4" w14:textId="77777777" w:rsidR="00161263" w:rsidRPr="00486718" w:rsidRDefault="00161263" w:rsidP="00894266">
            <w:pPr>
              <w:tabs>
                <w:tab w:val="left" w:pos="772"/>
              </w:tabs>
              <w:spacing w:after="0"/>
              <w:rPr>
                <w:bCs/>
                <w:lang w:val="en-US"/>
              </w:rPr>
            </w:pPr>
          </w:p>
        </w:tc>
      </w:tr>
      <w:tr w:rsidR="00D55387" w:rsidRPr="00486718" w14:paraId="5066C607" w14:textId="77777777" w:rsidTr="00D55387">
        <w:tc>
          <w:tcPr>
            <w:tcW w:w="1479" w:type="dxa"/>
          </w:tcPr>
          <w:p w14:paraId="5FDE23A0" w14:textId="77777777" w:rsidR="00D55387" w:rsidRPr="00A4547F" w:rsidRDefault="00D55387" w:rsidP="004E27FA">
            <w:pPr>
              <w:jc w:val="left"/>
              <w:rPr>
                <w:rFonts w:eastAsia="Malgun Gothic"/>
                <w:lang w:val="en-US" w:eastAsia="ko-KR"/>
              </w:rPr>
            </w:pPr>
            <w:r>
              <w:rPr>
                <w:rFonts w:eastAsia="Malgun Gothic"/>
                <w:lang w:val="en-US" w:eastAsia="ko-KR"/>
              </w:rPr>
              <w:t>Lenovo</w:t>
            </w:r>
          </w:p>
        </w:tc>
        <w:tc>
          <w:tcPr>
            <w:tcW w:w="1372" w:type="dxa"/>
          </w:tcPr>
          <w:p w14:paraId="6809ABB5" w14:textId="77777777" w:rsidR="00D55387" w:rsidRDefault="00D55387" w:rsidP="004E27FA">
            <w:pPr>
              <w:tabs>
                <w:tab w:val="left" w:pos="551"/>
              </w:tabs>
              <w:jc w:val="left"/>
              <w:rPr>
                <w:rFonts w:eastAsia="Malgun Gothic"/>
                <w:lang w:val="en-US" w:eastAsia="ko-KR"/>
              </w:rPr>
            </w:pPr>
            <w:r>
              <w:rPr>
                <w:rFonts w:eastAsia="Malgun Gothic"/>
                <w:lang w:val="en-US" w:eastAsia="ko-KR"/>
              </w:rPr>
              <w:t>Y</w:t>
            </w:r>
          </w:p>
        </w:tc>
        <w:tc>
          <w:tcPr>
            <w:tcW w:w="6780" w:type="dxa"/>
          </w:tcPr>
          <w:p w14:paraId="560D1EE3" w14:textId="77777777" w:rsidR="00D55387" w:rsidRPr="00486718" w:rsidRDefault="00D55387" w:rsidP="004E27FA">
            <w:pPr>
              <w:tabs>
                <w:tab w:val="left" w:pos="772"/>
              </w:tabs>
              <w:spacing w:after="0"/>
              <w:rPr>
                <w:bCs/>
                <w:lang w:val="en-US"/>
              </w:rPr>
            </w:pPr>
          </w:p>
        </w:tc>
      </w:tr>
      <w:tr w:rsidR="004307EF" w:rsidRPr="00486718" w14:paraId="44E1878A" w14:textId="77777777" w:rsidTr="00D55387">
        <w:tc>
          <w:tcPr>
            <w:tcW w:w="1479" w:type="dxa"/>
          </w:tcPr>
          <w:p w14:paraId="221DAA30" w14:textId="2EF0612D" w:rsidR="004307EF" w:rsidRPr="004307EF" w:rsidRDefault="004307EF" w:rsidP="004E27FA">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716C9E7" w14:textId="56CCC6F3" w:rsidR="004307EF" w:rsidRPr="004307EF" w:rsidRDefault="004307EF" w:rsidP="004E27FA">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04C9448" w14:textId="77777777" w:rsidR="004307EF" w:rsidRPr="00486718" w:rsidRDefault="004307EF" w:rsidP="004E27FA">
            <w:pPr>
              <w:tabs>
                <w:tab w:val="left" w:pos="772"/>
              </w:tabs>
              <w:spacing w:after="0"/>
              <w:rPr>
                <w:bCs/>
                <w:lang w:val="en-US"/>
              </w:rPr>
            </w:pPr>
          </w:p>
        </w:tc>
      </w:tr>
      <w:tr w:rsidR="00274612" w:rsidRPr="00486718" w14:paraId="1CBA6229" w14:textId="77777777" w:rsidTr="00D55387">
        <w:tc>
          <w:tcPr>
            <w:tcW w:w="1479" w:type="dxa"/>
          </w:tcPr>
          <w:p w14:paraId="3E6EAB3D" w14:textId="6B1685CA" w:rsidR="00274612" w:rsidRDefault="00274612" w:rsidP="00274612">
            <w:pPr>
              <w:jc w:val="left"/>
              <w:rPr>
                <w:rFonts w:eastAsiaTheme="minorEastAsia"/>
                <w:lang w:val="en-US"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372" w:type="dxa"/>
          </w:tcPr>
          <w:p w14:paraId="36AC1F8C" w14:textId="5A17868D" w:rsidR="00274612" w:rsidRDefault="00274612" w:rsidP="0027461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4431647" w14:textId="77777777" w:rsidR="00274612" w:rsidRPr="00486718" w:rsidRDefault="00274612" w:rsidP="00274612">
            <w:pPr>
              <w:tabs>
                <w:tab w:val="left" w:pos="772"/>
              </w:tabs>
              <w:spacing w:after="0"/>
              <w:rPr>
                <w:bCs/>
                <w:lang w:val="en-US"/>
              </w:rPr>
            </w:pPr>
          </w:p>
        </w:tc>
      </w:tr>
      <w:tr w:rsidR="00415CD2" w:rsidRPr="00486718" w14:paraId="3DBF7782" w14:textId="77777777" w:rsidTr="00D55387">
        <w:tc>
          <w:tcPr>
            <w:tcW w:w="1479" w:type="dxa"/>
          </w:tcPr>
          <w:p w14:paraId="1CFD8AA2" w14:textId="5077F74D" w:rsidR="00415CD2" w:rsidRDefault="00415CD2" w:rsidP="004E27FA">
            <w:pPr>
              <w:jc w:val="left"/>
              <w:rPr>
                <w:rFonts w:eastAsiaTheme="minorEastAsia"/>
                <w:lang w:val="en-US" w:eastAsia="zh-CN"/>
              </w:rPr>
            </w:pPr>
            <w:r>
              <w:rPr>
                <w:rFonts w:eastAsiaTheme="minorEastAsia"/>
                <w:lang w:val="en-US" w:eastAsia="zh-CN"/>
              </w:rPr>
              <w:t>Qualcomm</w:t>
            </w:r>
          </w:p>
        </w:tc>
        <w:tc>
          <w:tcPr>
            <w:tcW w:w="1372" w:type="dxa"/>
          </w:tcPr>
          <w:p w14:paraId="45BC2AF0" w14:textId="255718D2" w:rsidR="00415CD2" w:rsidRDefault="00415CD2" w:rsidP="004E27FA">
            <w:pPr>
              <w:tabs>
                <w:tab w:val="left" w:pos="551"/>
              </w:tabs>
              <w:jc w:val="left"/>
              <w:rPr>
                <w:rFonts w:eastAsiaTheme="minorEastAsia"/>
                <w:lang w:val="en-US" w:eastAsia="zh-CN"/>
              </w:rPr>
            </w:pPr>
            <w:r>
              <w:rPr>
                <w:rFonts w:eastAsiaTheme="minorEastAsia"/>
                <w:lang w:val="en-US" w:eastAsia="zh-CN"/>
              </w:rPr>
              <w:t>Y</w:t>
            </w:r>
          </w:p>
        </w:tc>
        <w:tc>
          <w:tcPr>
            <w:tcW w:w="6780" w:type="dxa"/>
          </w:tcPr>
          <w:p w14:paraId="5EC81AF8" w14:textId="77777777" w:rsidR="00415CD2" w:rsidRPr="00486718" w:rsidRDefault="00415CD2" w:rsidP="004E27FA">
            <w:pPr>
              <w:tabs>
                <w:tab w:val="left" w:pos="772"/>
              </w:tabs>
              <w:spacing w:after="0"/>
              <w:rPr>
                <w:bCs/>
                <w:lang w:val="en-US"/>
              </w:rPr>
            </w:pPr>
          </w:p>
        </w:tc>
      </w:tr>
      <w:tr w:rsidR="00392765" w:rsidRPr="00486718" w14:paraId="25A86055" w14:textId="77777777" w:rsidTr="00D55387">
        <w:tc>
          <w:tcPr>
            <w:tcW w:w="1479" w:type="dxa"/>
          </w:tcPr>
          <w:p w14:paraId="784A7065" w14:textId="1BF37A46" w:rsidR="00392765" w:rsidRDefault="00392765" w:rsidP="00392765">
            <w:pPr>
              <w:jc w:val="left"/>
              <w:rPr>
                <w:rFonts w:eastAsiaTheme="minorEastAsia"/>
                <w:lang w:val="en-US" w:eastAsia="zh-CN"/>
              </w:rPr>
            </w:pPr>
            <w:r>
              <w:rPr>
                <w:rFonts w:eastAsiaTheme="minorEastAsia"/>
                <w:lang w:val="en-US" w:eastAsia="zh-CN"/>
              </w:rPr>
              <w:t>CMCC</w:t>
            </w:r>
          </w:p>
        </w:tc>
        <w:tc>
          <w:tcPr>
            <w:tcW w:w="1372" w:type="dxa"/>
          </w:tcPr>
          <w:p w14:paraId="5AC6D7D6" w14:textId="66A68A06" w:rsidR="00392765" w:rsidRDefault="00392765" w:rsidP="00392765">
            <w:pPr>
              <w:tabs>
                <w:tab w:val="left" w:pos="551"/>
              </w:tabs>
              <w:jc w:val="left"/>
              <w:rPr>
                <w:rFonts w:eastAsiaTheme="minorEastAsia"/>
                <w:lang w:val="en-US" w:eastAsia="zh-CN"/>
              </w:rPr>
            </w:pPr>
            <w:r>
              <w:rPr>
                <w:rFonts w:eastAsiaTheme="minorEastAsia"/>
                <w:lang w:val="en-US" w:eastAsia="zh-CN"/>
              </w:rPr>
              <w:t>Y</w:t>
            </w:r>
          </w:p>
        </w:tc>
        <w:tc>
          <w:tcPr>
            <w:tcW w:w="6780" w:type="dxa"/>
          </w:tcPr>
          <w:p w14:paraId="19532468" w14:textId="77777777" w:rsidR="00392765" w:rsidRPr="00486718" w:rsidRDefault="00392765" w:rsidP="00392765">
            <w:pPr>
              <w:tabs>
                <w:tab w:val="left" w:pos="772"/>
              </w:tabs>
              <w:spacing w:after="0"/>
              <w:rPr>
                <w:bCs/>
                <w:lang w:val="en-US"/>
              </w:rPr>
            </w:pPr>
          </w:p>
        </w:tc>
      </w:tr>
      <w:tr w:rsidR="005F6FF9" w:rsidRPr="00486718" w14:paraId="465F2BE3" w14:textId="77777777" w:rsidTr="00D55387">
        <w:tc>
          <w:tcPr>
            <w:tcW w:w="1479" w:type="dxa"/>
          </w:tcPr>
          <w:p w14:paraId="54A9D5AD" w14:textId="3CF26BA6" w:rsidR="005F6FF9" w:rsidRPr="005F6FF9" w:rsidRDefault="005F6FF9" w:rsidP="004E27FA">
            <w:pPr>
              <w:jc w:val="left"/>
              <w:rPr>
                <w:rFonts w:eastAsia="Yu Mincho"/>
                <w:lang w:val="en-US" w:eastAsia="ja-JP"/>
              </w:rPr>
            </w:pPr>
            <w:r>
              <w:rPr>
                <w:rFonts w:eastAsia="Yu Mincho" w:hint="eastAsia"/>
                <w:lang w:val="en-US" w:eastAsia="ja-JP"/>
              </w:rPr>
              <w:t>F</w:t>
            </w:r>
            <w:r>
              <w:rPr>
                <w:rFonts w:eastAsia="Yu Mincho"/>
                <w:lang w:val="en-US" w:eastAsia="ja-JP"/>
              </w:rPr>
              <w:t>L5</w:t>
            </w:r>
            <w:r w:rsidR="00A251C2">
              <w:rPr>
                <w:rFonts w:eastAsia="Yu Mincho"/>
                <w:lang w:val="en-US" w:eastAsia="ja-JP"/>
              </w:rPr>
              <w:t xml:space="preserve"> </w:t>
            </w:r>
          </w:p>
        </w:tc>
        <w:tc>
          <w:tcPr>
            <w:tcW w:w="1372" w:type="dxa"/>
          </w:tcPr>
          <w:p w14:paraId="12772511" w14:textId="77777777" w:rsidR="005F6FF9" w:rsidRDefault="005F6FF9" w:rsidP="004E27FA">
            <w:pPr>
              <w:tabs>
                <w:tab w:val="left" w:pos="551"/>
              </w:tabs>
              <w:jc w:val="left"/>
              <w:rPr>
                <w:rFonts w:eastAsiaTheme="minorEastAsia"/>
                <w:lang w:val="en-US" w:eastAsia="zh-CN"/>
              </w:rPr>
            </w:pPr>
          </w:p>
        </w:tc>
        <w:tc>
          <w:tcPr>
            <w:tcW w:w="6780" w:type="dxa"/>
          </w:tcPr>
          <w:p w14:paraId="705F4C46" w14:textId="15E2308B" w:rsidR="005F6FF9" w:rsidRDefault="005F6FF9" w:rsidP="00170AA5">
            <w:pPr>
              <w:tabs>
                <w:tab w:val="left" w:pos="772"/>
              </w:tabs>
              <w:spacing w:after="0"/>
              <w:rPr>
                <w:rFonts w:eastAsia="Yu Mincho"/>
                <w:bCs/>
                <w:lang w:val="en-US" w:eastAsia="ja-JP"/>
              </w:rPr>
            </w:pPr>
            <w:r>
              <w:rPr>
                <w:rFonts w:eastAsia="Yu Mincho" w:hint="eastAsia"/>
                <w:bCs/>
                <w:lang w:val="en-US" w:eastAsia="ja-JP"/>
              </w:rPr>
              <w:t>A</w:t>
            </w:r>
            <w:r>
              <w:rPr>
                <w:rFonts w:eastAsia="Yu Mincho"/>
                <w:bCs/>
                <w:lang w:val="en-US" w:eastAsia="ja-JP"/>
              </w:rPr>
              <w:t>ll companies are fine with the proposal while one company propose</w:t>
            </w:r>
            <w:r w:rsidR="00784610">
              <w:rPr>
                <w:rFonts w:eastAsia="Yu Mincho"/>
                <w:bCs/>
                <w:lang w:val="en-US" w:eastAsia="ja-JP"/>
              </w:rPr>
              <w:t>d</w:t>
            </w:r>
            <w:r>
              <w:rPr>
                <w:rFonts w:eastAsia="Yu Mincho"/>
                <w:bCs/>
                <w:lang w:val="en-US" w:eastAsia="ja-JP"/>
              </w:rPr>
              <w:t xml:space="preserve"> to add </w:t>
            </w:r>
            <w:r w:rsidR="00170AA5">
              <w:rPr>
                <w:rFonts w:eastAsia="Yu Mincho"/>
                <w:bCs/>
                <w:lang w:val="en-US" w:eastAsia="ja-JP"/>
              </w:rPr>
              <w:t>“</w:t>
            </w:r>
            <w:r w:rsidR="00170AA5" w:rsidRPr="00170AA5">
              <w:rPr>
                <w:rFonts w:eastAsia="Yu Mincho"/>
                <w:bCs/>
                <w:lang w:val="en-US" w:eastAsia="ja-JP"/>
              </w:rPr>
              <w:t>Impact from restricting signals/channels to 5 MHz will be studied.</w:t>
            </w:r>
            <w:r w:rsidR="00170AA5">
              <w:rPr>
                <w:rFonts w:eastAsia="Yu Mincho"/>
                <w:bCs/>
                <w:lang w:val="en-US" w:eastAsia="ja-JP"/>
              </w:rPr>
              <w:t>”.</w:t>
            </w:r>
          </w:p>
          <w:p w14:paraId="15017ABA" w14:textId="3F62193B" w:rsidR="00170AA5" w:rsidRDefault="00170AA5" w:rsidP="00170AA5">
            <w:pPr>
              <w:tabs>
                <w:tab w:val="left" w:pos="772"/>
              </w:tabs>
              <w:spacing w:after="0"/>
              <w:rPr>
                <w:rFonts w:eastAsia="Yu Mincho"/>
                <w:bCs/>
                <w:lang w:val="en-US" w:eastAsia="ja-JP"/>
              </w:rPr>
            </w:pPr>
            <w:r>
              <w:rPr>
                <w:rFonts w:eastAsia="Yu Mincho" w:hint="eastAsia"/>
                <w:bCs/>
                <w:lang w:val="en-US" w:eastAsia="ja-JP"/>
              </w:rPr>
              <w:t>F</w:t>
            </w:r>
            <w:r>
              <w:rPr>
                <w:rFonts w:eastAsia="Yu Mincho"/>
                <w:bCs/>
                <w:lang w:val="en-US" w:eastAsia="ja-JP"/>
              </w:rPr>
              <w:t xml:space="preserve">rom moderator perspective, it is clear from previous agreement that </w:t>
            </w:r>
            <w:r w:rsidRPr="00170AA5">
              <w:rPr>
                <w:rFonts w:eastAsia="Yu Mincho"/>
                <w:bCs/>
                <w:lang w:val="en-US" w:eastAsia="ja-JP"/>
              </w:rPr>
              <w:t>the option of RF+BB BW reduction to 5MHz is considered for coverage evaluation</w:t>
            </w:r>
            <w:r>
              <w:rPr>
                <w:rFonts w:eastAsia="Yu Mincho"/>
                <w:bCs/>
                <w:lang w:val="en-US" w:eastAsia="ja-JP"/>
              </w:rPr>
              <w:t xml:space="preserve"> to study the impact </w:t>
            </w:r>
            <w:r w:rsidRPr="00170AA5">
              <w:rPr>
                <w:rFonts w:eastAsia="Yu Mincho"/>
                <w:bCs/>
                <w:lang w:val="en-US" w:eastAsia="ja-JP"/>
              </w:rPr>
              <w:t>from restricting signals/channels to 5 MHz</w:t>
            </w:r>
            <w:r>
              <w:rPr>
                <w:rFonts w:eastAsia="Yu Mincho"/>
                <w:bCs/>
                <w:lang w:val="en-US" w:eastAsia="ja-JP"/>
              </w:rPr>
              <w:t>.</w:t>
            </w:r>
          </w:p>
          <w:p w14:paraId="316EBC3C" w14:textId="443728CA" w:rsidR="00170AA5" w:rsidRPr="00170AA5" w:rsidRDefault="00170AA5" w:rsidP="00170AA5">
            <w:pPr>
              <w:tabs>
                <w:tab w:val="left" w:pos="772"/>
              </w:tabs>
              <w:spacing w:after="0"/>
              <w:rPr>
                <w:rFonts w:eastAsia="Yu Mincho"/>
                <w:bCs/>
                <w:lang w:val="en-US" w:eastAsia="ja-JP"/>
              </w:rPr>
            </w:pPr>
            <w:r>
              <w:rPr>
                <w:rFonts w:eastAsia="Yu Mincho" w:hint="eastAsia"/>
                <w:bCs/>
                <w:lang w:val="en-US" w:eastAsia="ja-JP"/>
              </w:rPr>
              <w:t>L</w:t>
            </w:r>
            <w:r>
              <w:rPr>
                <w:rFonts w:eastAsia="Yu Mincho"/>
                <w:bCs/>
                <w:lang w:val="en-US" w:eastAsia="ja-JP"/>
              </w:rPr>
              <w:t>et’s hear companies view in the GTW whether the proposed sentence is necessary or not.</w:t>
            </w:r>
          </w:p>
          <w:p w14:paraId="34BDA08E" w14:textId="0C7D9778" w:rsidR="005F6FF9" w:rsidRDefault="005F6FF9" w:rsidP="004E27FA">
            <w:pPr>
              <w:tabs>
                <w:tab w:val="left" w:pos="772"/>
              </w:tabs>
              <w:spacing w:after="0"/>
              <w:rPr>
                <w:rFonts w:eastAsia="Yu Mincho"/>
                <w:bCs/>
                <w:lang w:val="en-US" w:eastAsia="ja-JP"/>
              </w:rPr>
            </w:pPr>
          </w:p>
          <w:p w14:paraId="360306A8" w14:textId="77777777" w:rsidR="00BA5BB4" w:rsidRDefault="00BA5BB4" w:rsidP="00BA5BB4">
            <w:pPr>
              <w:tabs>
                <w:tab w:val="left" w:pos="772"/>
              </w:tabs>
              <w:spacing w:after="0"/>
              <w:rPr>
                <w:b/>
                <w:bCs/>
                <w:lang w:val="en-US"/>
              </w:rPr>
            </w:pPr>
            <w:r>
              <w:rPr>
                <w:b/>
                <w:highlight w:val="yellow"/>
                <w:lang w:val="en-US"/>
              </w:rPr>
              <w:t xml:space="preserve">High Priority Proposal </w:t>
            </w:r>
            <w:r w:rsidRPr="007D497A">
              <w:rPr>
                <w:b/>
                <w:highlight w:val="yellow"/>
                <w:lang w:val="en-US"/>
              </w:rPr>
              <w:t>8-1a</w:t>
            </w:r>
            <w:r w:rsidRPr="007D497A">
              <w:rPr>
                <w:b/>
                <w:bCs/>
                <w:highlight w:val="yellow"/>
                <w:lang w:val="en-US"/>
              </w:rPr>
              <w:t>:</w:t>
            </w:r>
          </w:p>
          <w:p w14:paraId="2D232C54" w14:textId="77777777" w:rsidR="00BA5BB4" w:rsidRPr="00894266" w:rsidRDefault="00BA5BB4" w:rsidP="00BA5BB4">
            <w:pPr>
              <w:pStyle w:val="af6"/>
              <w:numPr>
                <w:ilvl w:val="0"/>
                <w:numId w:val="17"/>
              </w:numPr>
              <w:tabs>
                <w:tab w:val="left" w:pos="772"/>
              </w:tabs>
              <w:spacing w:after="0"/>
              <w:rPr>
                <w:b/>
                <w:bCs/>
                <w:color w:val="FF0000"/>
                <w:sz w:val="20"/>
                <w:szCs w:val="20"/>
                <w:lang w:val="en-US"/>
              </w:rPr>
            </w:pPr>
            <w:r w:rsidRPr="00894266">
              <w:rPr>
                <w:b/>
                <w:bCs/>
                <w:color w:val="FF0000"/>
                <w:sz w:val="20"/>
                <w:szCs w:val="20"/>
                <w:lang w:val="en-US"/>
              </w:rPr>
              <w:t>Impact from restricting signals/channels to 5 MHz will be studied.</w:t>
            </w:r>
          </w:p>
          <w:p w14:paraId="39686F6D" w14:textId="77777777" w:rsidR="00BA5BB4" w:rsidRPr="00894266" w:rsidRDefault="00BA5BB4" w:rsidP="00BA5BB4">
            <w:pPr>
              <w:pStyle w:val="af6"/>
              <w:numPr>
                <w:ilvl w:val="0"/>
                <w:numId w:val="17"/>
              </w:numPr>
              <w:tabs>
                <w:tab w:val="left" w:pos="772"/>
              </w:tabs>
              <w:spacing w:after="0"/>
              <w:rPr>
                <w:b/>
                <w:bCs/>
                <w:sz w:val="20"/>
                <w:szCs w:val="20"/>
                <w:lang w:val="en-US"/>
              </w:rPr>
            </w:pPr>
            <w:r w:rsidRPr="00894266">
              <w:rPr>
                <w:b/>
                <w:bCs/>
                <w:lang w:val="en-US"/>
              </w:rPr>
              <w:t>The LLS results of the option of “RF+BB BW reduction to 5MHz for all DL/UL channels” can be reused for the coverage evaluation of other BW reduction options</w:t>
            </w:r>
          </w:p>
          <w:p w14:paraId="49289C5A" w14:textId="77777777" w:rsidR="00BA5BB4" w:rsidRPr="00BA5BB4" w:rsidRDefault="00BA5BB4" w:rsidP="004E27FA">
            <w:pPr>
              <w:tabs>
                <w:tab w:val="left" w:pos="772"/>
              </w:tabs>
              <w:spacing w:after="0"/>
              <w:rPr>
                <w:rFonts w:eastAsia="Yu Mincho"/>
                <w:bCs/>
                <w:lang w:val="en-US" w:eastAsia="ja-JP"/>
              </w:rPr>
            </w:pPr>
          </w:p>
          <w:p w14:paraId="7FD5C122" w14:textId="12FDFC1D" w:rsidR="005F6FF9" w:rsidRPr="005F6FF9" w:rsidRDefault="005F6FF9" w:rsidP="004E27FA">
            <w:pPr>
              <w:tabs>
                <w:tab w:val="left" w:pos="772"/>
              </w:tabs>
              <w:spacing w:after="0"/>
              <w:rPr>
                <w:rFonts w:eastAsia="Yu Mincho"/>
                <w:bCs/>
                <w:lang w:val="en-US" w:eastAsia="ja-JP"/>
              </w:rPr>
            </w:pPr>
          </w:p>
        </w:tc>
      </w:tr>
      <w:tr w:rsidR="005F6FF9" w:rsidRPr="00486718" w14:paraId="2989C16F" w14:textId="77777777" w:rsidTr="00D55387">
        <w:tc>
          <w:tcPr>
            <w:tcW w:w="1479" w:type="dxa"/>
          </w:tcPr>
          <w:p w14:paraId="5AE7436E" w14:textId="3B189AB8" w:rsidR="005F6FF9" w:rsidRDefault="0087018A" w:rsidP="004E27FA">
            <w:pPr>
              <w:jc w:val="left"/>
              <w:rPr>
                <w:rFonts w:eastAsiaTheme="minorEastAsia"/>
                <w:lang w:val="en-US" w:eastAsia="zh-CN"/>
              </w:rPr>
            </w:pPr>
            <w:r>
              <w:rPr>
                <w:rFonts w:eastAsia="Yu Mincho"/>
                <w:lang w:val="en-US" w:eastAsia="ja-JP"/>
              </w:rPr>
              <w:t>FL6</w:t>
            </w:r>
          </w:p>
        </w:tc>
        <w:tc>
          <w:tcPr>
            <w:tcW w:w="1372" w:type="dxa"/>
          </w:tcPr>
          <w:p w14:paraId="7512C945" w14:textId="77777777" w:rsidR="005F6FF9" w:rsidRDefault="005F6FF9" w:rsidP="004E27FA">
            <w:pPr>
              <w:tabs>
                <w:tab w:val="left" w:pos="551"/>
              </w:tabs>
              <w:jc w:val="left"/>
              <w:rPr>
                <w:rFonts w:eastAsiaTheme="minorEastAsia"/>
                <w:lang w:val="en-US" w:eastAsia="zh-CN"/>
              </w:rPr>
            </w:pPr>
          </w:p>
        </w:tc>
        <w:tc>
          <w:tcPr>
            <w:tcW w:w="6780" w:type="dxa"/>
          </w:tcPr>
          <w:p w14:paraId="6CC05500" w14:textId="47A6DB13" w:rsidR="005F6FF9" w:rsidRPr="0087018A" w:rsidRDefault="0087018A" w:rsidP="004E27FA">
            <w:pPr>
              <w:tabs>
                <w:tab w:val="left" w:pos="772"/>
              </w:tabs>
              <w:spacing w:after="0"/>
              <w:rPr>
                <w:rFonts w:eastAsia="Yu Mincho"/>
                <w:bCs/>
                <w:lang w:val="en-US" w:eastAsia="ja-JP"/>
              </w:rPr>
            </w:pPr>
            <w:r>
              <w:rPr>
                <w:rFonts w:eastAsia="Yu Mincho" w:hint="eastAsia"/>
                <w:bCs/>
                <w:lang w:val="en-US" w:eastAsia="ja-JP"/>
              </w:rPr>
              <w:t>S</w:t>
            </w:r>
            <w:r>
              <w:rPr>
                <w:rFonts w:eastAsia="Yu Mincho"/>
                <w:bCs/>
                <w:lang w:val="en-US" w:eastAsia="ja-JP"/>
              </w:rPr>
              <w:t>ince this proposal could not be discussed in the GTW on May 17, companies are encouraged whether the 1</w:t>
            </w:r>
            <w:r w:rsidRPr="0087018A">
              <w:rPr>
                <w:rFonts w:eastAsia="Yu Mincho"/>
                <w:bCs/>
                <w:vertAlign w:val="superscript"/>
                <w:lang w:val="en-US" w:eastAsia="ja-JP"/>
              </w:rPr>
              <w:t>st</w:t>
            </w:r>
            <w:r>
              <w:rPr>
                <w:rFonts w:eastAsia="Yu Mincho"/>
                <w:bCs/>
                <w:lang w:val="en-US" w:eastAsia="ja-JP"/>
              </w:rPr>
              <w:t xml:space="preserve"> main bullet is necessary or not.</w:t>
            </w:r>
          </w:p>
        </w:tc>
      </w:tr>
      <w:tr w:rsidR="005F6FF9" w:rsidRPr="00486718" w14:paraId="65DD0B94" w14:textId="77777777" w:rsidTr="00D55387">
        <w:tc>
          <w:tcPr>
            <w:tcW w:w="1479" w:type="dxa"/>
          </w:tcPr>
          <w:p w14:paraId="2CE8B1E7" w14:textId="7DDE21C5" w:rsidR="005F6FF9" w:rsidRDefault="004E27FA" w:rsidP="004E27FA">
            <w:pPr>
              <w:jc w:val="left"/>
              <w:rPr>
                <w:rFonts w:eastAsiaTheme="minorEastAsia"/>
                <w:lang w:val="en-US" w:eastAsia="zh-CN"/>
              </w:rPr>
            </w:pPr>
            <w:r>
              <w:rPr>
                <w:rFonts w:eastAsiaTheme="minorEastAsia" w:hint="eastAsia"/>
                <w:lang w:val="en-US" w:eastAsia="zh-CN"/>
              </w:rPr>
              <w:t>vivo</w:t>
            </w:r>
          </w:p>
        </w:tc>
        <w:tc>
          <w:tcPr>
            <w:tcW w:w="1372" w:type="dxa"/>
          </w:tcPr>
          <w:p w14:paraId="75FDA92E" w14:textId="77777777" w:rsidR="005F6FF9" w:rsidRDefault="005F6FF9" w:rsidP="004E27FA">
            <w:pPr>
              <w:tabs>
                <w:tab w:val="left" w:pos="551"/>
              </w:tabs>
              <w:jc w:val="left"/>
              <w:rPr>
                <w:rFonts w:eastAsiaTheme="minorEastAsia"/>
                <w:lang w:val="en-US" w:eastAsia="zh-CN"/>
              </w:rPr>
            </w:pPr>
          </w:p>
        </w:tc>
        <w:tc>
          <w:tcPr>
            <w:tcW w:w="6780" w:type="dxa"/>
          </w:tcPr>
          <w:p w14:paraId="1F5047BE" w14:textId="0755F62D" w:rsidR="005F6FF9" w:rsidRPr="00486718" w:rsidRDefault="004E27FA" w:rsidP="004E27FA">
            <w:pPr>
              <w:tabs>
                <w:tab w:val="left" w:pos="772"/>
              </w:tabs>
              <w:spacing w:after="0"/>
              <w:rPr>
                <w:bCs/>
                <w:lang w:val="en-US"/>
              </w:rPr>
            </w:pPr>
            <w:r w:rsidRPr="004E27FA">
              <w:rPr>
                <w:rFonts w:eastAsia="Yu Mincho" w:hint="eastAsia"/>
                <w:bCs/>
                <w:lang w:val="en-US" w:eastAsia="ja-JP"/>
              </w:rPr>
              <w:t>We</w:t>
            </w:r>
            <w:r>
              <w:rPr>
                <w:rFonts w:eastAsia="Yu Mincho"/>
                <w:bCs/>
                <w:lang w:val="en-US" w:eastAsia="ja-JP"/>
              </w:rPr>
              <w:t xml:space="preserve"> </w:t>
            </w:r>
            <w:r w:rsidRPr="004E27FA">
              <w:rPr>
                <w:rFonts w:eastAsia="Yu Mincho" w:hint="eastAsia"/>
                <w:bCs/>
                <w:lang w:val="en-US" w:eastAsia="ja-JP"/>
              </w:rPr>
              <w:t>are</w:t>
            </w:r>
            <w:r>
              <w:rPr>
                <w:rFonts w:eastAsia="Yu Mincho"/>
                <w:bCs/>
                <w:lang w:val="en-US" w:eastAsia="ja-JP"/>
              </w:rPr>
              <w:t xml:space="preserve"> fine with the 2</w:t>
            </w:r>
            <w:r w:rsidRPr="004E27FA">
              <w:rPr>
                <w:rFonts w:eastAsia="Yu Mincho"/>
                <w:bCs/>
                <w:vertAlign w:val="superscript"/>
                <w:lang w:val="en-US" w:eastAsia="ja-JP"/>
              </w:rPr>
              <w:t>nd</w:t>
            </w:r>
            <w:r>
              <w:rPr>
                <w:rFonts w:eastAsia="Yu Mincho"/>
                <w:bCs/>
                <w:lang w:val="en-US" w:eastAsia="ja-JP"/>
              </w:rPr>
              <w:t xml:space="preserve"> bullet. For the 1</w:t>
            </w:r>
            <w:r w:rsidRPr="004E27FA">
              <w:rPr>
                <w:rFonts w:eastAsia="Yu Mincho"/>
                <w:bCs/>
                <w:vertAlign w:val="superscript"/>
                <w:lang w:val="en-US" w:eastAsia="ja-JP"/>
              </w:rPr>
              <w:t>st</w:t>
            </w:r>
            <w:r>
              <w:rPr>
                <w:rFonts w:eastAsia="Yu Mincho"/>
                <w:bCs/>
                <w:lang w:val="en-US" w:eastAsia="ja-JP"/>
              </w:rPr>
              <w:t xml:space="preserve"> bullet, the impacts including performance, NW impacts, co-existence </w:t>
            </w:r>
            <w:proofErr w:type="spellStart"/>
            <w:r>
              <w:rPr>
                <w:rFonts w:eastAsia="Yu Mincho"/>
                <w:bCs/>
                <w:lang w:val="en-US" w:eastAsia="ja-JP"/>
              </w:rPr>
              <w:t>etc</w:t>
            </w:r>
            <w:proofErr w:type="spellEnd"/>
            <w:r>
              <w:rPr>
                <w:rFonts w:eastAsia="Yu Mincho"/>
                <w:bCs/>
                <w:lang w:val="en-US" w:eastAsia="ja-JP"/>
              </w:rPr>
              <w:t xml:space="preserve"> will be studied for all BW reduction options in AI 9.6.1. What additional </w:t>
            </w:r>
            <w:proofErr w:type="spellStart"/>
            <w:r>
              <w:rPr>
                <w:rFonts w:eastAsia="Yu Mincho"/>
                <w:bCs/>
                <w:lang w:val="en-US" w:eastAsia="ja-JP"/>
              </w:rPr>
              <w:t>impcts</w:t>
            </w:r>
            <w:proofErr w:type="spellEnd"/>
            <w:r>
              <w:rPr>
                <w:rFonts w:eastAsia="Yu Mincho"/>
                <w:bCs/>
                <w:lang w:val="en-US" w:eastAsia="ja-JP"/>
              </w:rPr>
              <w:t xml:space="preserve"> we need to study in AI 9.6.2? </w:t>
            </w:r>
          </w:p>
        </w:tc>
      </w:tr>
      <w:tr w:rsidR="00F2216A" w:rsidRPr="00486718" w14:paraId="3BFD6D33" w14:textId="77777777" w:rsidTr="00D55387">
        <w:tc>
          <w:tcPr>
            <w:tcW w:w="1479" w:type="dxa"/>
          </w:tcPr>
          <w:p w14:paraId="00AB27E6" w14:textId="045308AF" w:rsidR="00F2216A" w:rsidRDefault="00F2216A" w:rsidP="004E27FA">
            <w:pPr>
              <w:jc w:val="left"/>
              <w:rPr>
                <w:rFonts w:eastAsiaTheme="minorEastAsia" w:hint="eastAsia"/>
                <w:lang w:val="en-US" w:eastAsia="zh-CN"/>
              </w:rPr>
            </w:pPr>
            <w:r>
              <w:rPr>
                <w:rFonts w:eastAsiaTheme="minorEastAsia" w:hint="eastAsia"/>
                <w:lang w:val="en-US" w:eastAsia="zh-CN"/>
              </w:rPr>
              <w:t>CATT</w:t>
            </w:r>
          </w:p>
        </w:tc>
        <w:tc>
          <w:tcPr>
            <w:tcW w:w="1372" w:type="dxa"/>
          </w:tcPr>
          <w:p w14:paraId="41265701" w14:textId="77777777" w:rsidR="00F2216A" w:rsidRDefault="00F2216A" w:rsidP="004E27FA">
            <w:pPr>
              <w:tabs>
                <w:tab w:val="left" w:pos="551"/>
              </w:tabs>
              <w:jc w:val="left"/>
              <w:rPr>
                <w:rFonts w:eastAsiaTheme="minorEastAsia"/>
                <w:lang w:val="en-US" w:eastAsia="zh-CN"/>
              </w:rPr>
            </w:pPr>
          </w:p>
        </w:tc>
        <w:tc>
          <w:tcPr>
            <w:tcW w:w="6780" w:type="dxa"/>
          </w:tcPr>
          <w:p w14:paraId="5B7A9013" w14:textId="78A4FED1" w:rsidR="00F2216A" w:rsidRDefault="00F2216A" w:rsidP="004E27FA">
            <w:pPr>
              <w:tabs>
                <w:tab w:val="left" w:pos="772"/>
              </w:tabs>
              <w:spacing w:after="0"/>
              <w:rPr>
                <w:rFonts w:eastAsiaTheme="minorEastAsia" w:hint="eastAsia"/>
                <w:bCs/>
                <w:lang w:val="en-US" w:eastAsia="zh-CN"/>
              </w:rPr>
            </w:pPr>
            <w:r>
              <w:rPr>
                <w:rFonts w:eastAsiaTheme="minorEastAsia" w:hint="eastAsia"/>
                <w:bCs/>
                <w:lang w:val="en-US" w:eastAsia="zh-CN"/>
              </w:rPr>
              <w:t>The 2</w:t>
            </w:r>
            <w:r w:rsidRPr="00F2216A">
              <w:rPr>
                <w:rFonts w:eastAsiaTheme="minorEastAsia" w:hint="eastAsia"/>
                <w:bCs/>
                <w:vertAlign w:val="superscript"/>
                <w:lang w:val="en-US" w:eastAsia="zh-CN"/>
              </w:rPr>
              <w:t>nd</w:t>
            </w:r>
            <w:r>
              <w:rPr>
                <w:rFonts w:eastAsiaTheme="minorEastAsia" w:hint="eastAsia"/>
                <w:bCs/>
                <w:lang w:val="en-US" w:eastAsia="zh-CN"/>
              </w:rPr>
              <w:t xml:space="preserve"> bullet is fined. </w:t>
            </w:r>
          </w:p>
          <w:p w14:paraId="76E4A0E5" w14:textId="55280597" w:rsidR="00F2216A" w:rsidRPr="00F2216A" w:rsidRDefault="00F2216A" w:rsidP="00F2216A">
            <w:pPr>
              <w:tabs>
                <w:tab w:val="left" w:pos="772"/>
              </w:tabs>
              <w:spacing w:after="0"/>
              <w:rPr>
                <w:rFonts w:eastAsiaTheme="minorEastAsia" w:hint="eastAsia"/>
                <w:bCs/>
                <w:lang w:val="en-US" w:eastAsia="zh-CN"/>
              </w:rPr>
            </w:pPr>
            <w:r>
              <w:rPr>
                <w:rFonts w:eastAsiaTheme="minorEastAsia" w:hint="eastAsia"/>
                <w:bCs/>
                <w:lang w:val="en-US" w:eastAsia="zh-CN"/>
              </w:rPr>
              <w:t>For the 1</w:t>
            </w:r>
            <w:r w:rsidRPr="00F2216A">
              <w:rPr>
                <w:rFonts w:eastAsiaTheme="minorEastAsia" w:hint="eastAsia"/>
                <w:bCs/>
                <w:vertAlign w:val="superscript"/>
                <w:lang w:val="en-US" w:eastAsia="zh-CN"/>
              </w:rPr>
              <w:t>st</w:t>
            </w:r>
            <w:r>
              <w:rPr>
                <w:rFonts w:eastAsiaTheme="minorEastAsia" w:hint="eastAsia"/>
                <w:bCs/>
                <w:lang w:val="en-US" w:eastAsia="zh-CN"/>
              </w:rPr>
              <w:t xml:space="preserve"> bullet, the intention might be good, but should it be discussed in 9.6.1? Not understand why it is </w:t>
            </w:r>
            <w:r>
              <w:rPr>
                <w:rFonts w:eastAsiaTheme="minorEastAsia"/>
                <w:bCs/>
                <w:lang w:val="en-US" w:eastAsia="zh-CN"/>
              </w:rPr>
              <w:t>parallel</w:t>
            </w:r>
            <w:r>
              <w:rPr>
                <w:rFonts w:eastAsiaTheme="minorEastAsia" w:hint="eastAsia"/>
                <w:bCs/>
                <w:lang w:val="en-US" w:eastAsia="zh-CN"/>
              </w:rPr>
              <w:t xml:space="preserve"> with the 2</w:t>
            </w:r>
            <w:r w:rsidRPr="00F2216A">
              <w:rPr>
                <w:rFonts w:eastAsiaTheme="minorEastAsia" w:hint="eastAsia"/>
                <w:bCs/>
                <w:vertAlign w:val="superscript"/>
                <w:lang w:val="en-US" w:eastAsia="zh-CN"/>
              </w:rPr>
              <w:t>nd</w:t>
            </w:r>
            <w:r>
              <w:rPr>
                <w:rFonts w:eastAsiaTheme="minorEastAsia" w:hint="eastAsia"/>
                <w:bCs/>
                <w:lang w:val="en-US" w:eastAsia="zh-CN"/>
              </w:rPr>
              <w:t xml:space="preserve"> bullet in simulation assumption discussion.</w:t>
            </w:r>
          </w:p>
        </w:tc>
      </w:tr>
    </w:tbl>
    <w:p w14:paraId="0276FB1F" w14:textId="77777777" w:rsidR="005C395C" w:rsidRDefault="005C395C">
      <w:pPr>
        <w:spacing w:after="100" w:afterAutospacing="1"/>
        <w:rPr>
          <w:lang w:val="en-US"/>
        </w:rPr>
      </w:pPr>
    </w:p>
    <w:p w14:paraId="298C960D" w14:textId="77777777" w:rsidR="005C395C" w:rsidRDefault="00F125BC">
      <w:pPr>
        <w:keepNext/>
        <w:keepLines/>
        <w:spacing w:before="180" w:line="240" w:lineRule="auto"/>
        <w:ind w:left="1134" w:hanging="1134"/>
        <w:jc w:val="left"/>
        <w:outlineLvl w:val="1"/>
        <w:rPr>
          <w:rFonts w:ascii="Arial" w:eastAsia="MS PGothic" w:hAnsi="Arial"/>
          <w:sz w:val="32"/>
        </w:rPr>
      </w:pPr>
      <w:bookmarkStart w:id="8" w:name="_Toc57136424"/>
      <w:bookmarkStart w:id="9" w:name="_Toc65758035"/>
      <w:bookmarkStart w:id="10" w:name="_Toc51771034"/>
      <w:bookmarkStart w:id="11" w:name="_Toc51768527"/>
      <w:bookmarkStart w:id="12" w:name="_Toc56714280"/>
      <w:bookmarkStart w:id="13" w:name="_Toc57126547"/>
      <w:bookmarkStart w:id="14" w:name="_Toc57144774"/>
      <w:bookmarkStart w:id="15" w:name="_Toc57127724"/>
      <w:bookmarkStart w:id="16" w:name="_Toc57127615"/>
      <w:bookmarkStart w:id="17" w:name="_Toc57126668"/>
      <w:r>
        <w:rPr>
          <w:rFonts w:ascii="Arial" w:eastAsia="MS PGothic" w:hAnsi="Arial"/>
          <w:sz w:val="32"/>
        </w:rPr>
        <w:t>8.0</w:t>
      </w:r>
      <w:r>
        <w:rPr>
          <w:rFonts w:ascii="Arial" w:eastAsia="MS PGothic" w:hAnsi="Arial"/>
          <w:sz w:val="32"/>
        </w:rPr>
        <w:tab/>
        <w:t>Evaluation methodology for coverage recovery</w:t>
      </w:r>
      <w:bookmarkEnd w:id="8"/>
      <w:bookmarkEnd w:id="9"/>
      <w:bookmarkEnd w:id="10"/>
      <w:bookmarkEnd w:id="11"/>
      <w:bookmarkEnd w:id="12"/>
      <w:bookmarkEnd w:id="13"/>
      <w:bookmarkEnd w:id="14"/>
      <w:bookmarkEnd w:id="15"/>
      <w:bookmarkEnd w:id="16"/>
      <w:bookmarkEnd w:id="17"/>
    </w:p>
    <w:p w14:paraId="116536A3" w14:textId="77777777" w:rsidR="005C395C" w:rsidRDefault="00F125BC">
      <w:pPr>
        <w:spacing w:line="240" w:lineRule="auto"/>
        <w:jc w:val="left"/>
        <w:rPr>
          <w:rFonts w:eastAsia="Yu Mincho"/>
        </w:rPr>
      </w:pPr>
      <w:r>
        <w:rPr>
          <w:rFonts w:eastAsia="Yu Mincho"/>
          <w:lang w:eastAsia="ja-JP"/>
        </w:rPr>
        <w:t xml:space="preserve">For the evaluation methodology for coverage recovery, </w:t>
      </w:r>
      <w:r>
        <w:rPr>
          <w:rFonts w:eastAsia="Yu Mincho"/>
        </w:rPr>
        <w:t>following views are provided in the company contributions:</w:t>
      </w:r>
    </w:p>
    <w:p w14:paraId="72EDC163" w14:textId="77777777" w:rsidR="005C395C" w:rsidRDefault="00F125BC">
      <w:pPr>
        <w:pStyle w:val="af6"/>
        <w:numPr>
          <w:ilvl w:val="0"/>
          <w:numId w:val="15"/>
        </w:numPr>
        <w:rPr>
          <w:sz w:val="20"/>
          <w:szCs w:val="21"/>
          <w:lang w:val="en-US"/>
        </w:rPr>
      </w:pPr>
      <w:r>
        <w:rPr>
          <w:sz w:val="20"/>
          <w:szCs w:val="21"/>
          <w:lang w:val="en-US"/>
        </w:rPr>
        <w:t>The methodology in TR 38.875 is reused for the determining the target performance for coverage recovery in the Rel-18 eRedCap SI [5, 12, 14]</w:t>
      </w:r>
    </w:p>
    <w:tbl>
      <w:tblPr>
        <w:tblStyle w:val="af0"/>
        <w:tblW w:w="0" w:type="auto"/>
        <w:tblLook w:val="04A0" w:firstRow="1" w:lastRow="0" w:firstColumn="1" w:lastColumn="0" w:noHBand="0" w:noVBand="1"/>
      </w:tblPr>
      <w:tblGrid>
        <w:gridCol w:w="9629"/>
      </w:tblGrid>
      <w:tr w:rsidR="005C395C" w14:paraId="1DC783E8" w14:textId="77777777">
        <w:tc>
          <w:tcPr>
            <w:tcW w:w="9629" w:type="dxa"/>
          </w:tcPr>
          <w:p w14:paraId="2620D952" w14:textId="77777777" w:rsidR="005C395C" w:rsidRDefault="00F125BC">
            <w:pPr>
              <w:pStyle w:val="B1"/>
            </w:pPr>
            <w:r>
              <w:t>-</w:t>
            </w:r>
            <w:r>
              <w:tab/>
              <w:t>Step 1: Obtain the link budget performance of the channel based on link budget evaluation</w:t>
            </w:r>
          </w:p>
          <w:p w14:paraId="553DD70F" w14:textId="77777777" w:rsidR="005C395C" w:rsidRDefault="00F125BC">
            <w:pPr>
              <w:pStyle w:val="B1"/>
            </w:pPr>
            <w:r>
              <w:lastRenderedPageBreak/>
              <w:t>-</w:t>
            </w:r>
            <w:r>
              <w:tab/>
              <w:t>Step 2: Obtain the target performance requirement for RedCap UEs within a deployment scenario</w:t>
            </w:r>
          </w:p>
          <w:p w14:paraId="40704419" w14:textId="77777777" w:rsidR="005C395C" w:rsidRDefault="00F125BC">
            <w:pPr>
              <w:pStyle w:val="B1"/>
            </w:pPr>
            <w:r>
              <w:t>-</w:t>
            </w:r>
            <w:r>
              <w:tab/>
              <w:t xml:space="preserve">Step 3: Find the coverage recovery value for the channel if the link budget performance is worse than the target performance requirement </w:t>
            </w:r>
            <w:r>
              <w:br/>
            </w:r>
          </w:p>
          <w:p w14:paraId="2DF15145" w14:textId="77777777" w:rsidR="005C395C" w:rsidRDefault="00F125BC">
            <w:pPr>
              <w:pStyle w:val="B1"/>
              <w:ind w:left="0" w:firstLine="0"/>
            </w:pPr>
            <w:r>
              <w:t>The target performance requirement for each channel is identified by the link budget of the bottleneck channel(s) for the reference NR UE within the same deployment scenario. The "bottleneck channel(s)" are the physical channel(s) that have the lowest MIL</w:t>
            </w:r>
          </w:p>
        </w:tc>
      </w:tr>
    </w:tbl>
    <w:p w14:paraId="0A1C2BD5" w14:textId="77777777" w:rsidR="005C395C" w:rsidRDefault="00F125BC">
      <w:pPr>
        <w:pStyle w:val="af6"/>
        <w:numPr>
          <w:ilvl w:val="0"/>
          <w:numId w:val="15"/>
        </w:numPr>
        <w:rPr>
          <w:sz w:val="20"/>
          <w:szCs w:val="21"/>
          <w:lang w:val="en-US"/>
        </w:rPr>
      </w:pPr>
      <w:r>
        <w:rPr>
          <w:sz w:val="20"/>
          <w:szCs w:val="21"/>
          <w:lang w:val="en-US"/>
        </w:rPr>
        <w:lastRenderedPageBreak/>
        <w:t xml:space="preserve">UE antenna efficiency loss of 3 dB </w:t>
      </w:r>
    </w:p>
    <w:p w14:paraId="75CA47F8" w14:textId="77777777" w:rsidR="005C395C" w:rsidRDefault="00F125BC">
      <w:pPr>
        <w:pStyle w:val="af6"/>
        <w:numPr>
          <w:ilvl w:val="1"/>
          <w:numId w:val="15"/>
        </w:numPr>
        <w:rPr>
          <w:sz w:val="20"/>
          <w:szCs w:val="21"/>
          <w:lang w:val="en-US"/>
        </w:rPr>
      </w:pPr>
      <w:r>
        <w:rPr>
          <w:sz w:val="20"/>
          <w:szCs w:val="21"/>
          <w:lang w:val="en-US"/>
        </w:rPr>
        <w:t>Discuss whether the UE antenna efficiency loss of 3 dB that was assumed for Rel-17 RedCap UEs in FR1 in TR 38.875 should be included in link budget evaluations in the Rel-18 eRedCap SI [5]</w:t>
      </w:r>
    </w:p>
    <w:p w14:paraId="6C37DAC5" w14:textId="77777777" w:rsidR="005C395C" w:rsidRDefault="00F125BC">
      <w:pPr>
        <w:pStyle w:val="af6"/>
        <w:numPr>
          <w:ilvl w:val="1"/>
          <w:numId w:val="15"/>
        </w:numPr>
        <w:rPr>
          <w:sz w:val="20"/>
          <w:szCs w:val="21"/>
        </w:rPr>
      </w:pPr>
      <w:r>
        <w:rPr>
          <w:rFonts w:eastAsia="Yu Mincho" w:hint="eastAsia"/>
          <w:sz w:val="20"/>
          <w:szCs w:val="21"/>
        </w:rPr>
        <w:t>R</w:t>
      </w:r>
      <w:r>
        <w:rPr>
          <w:rFonts w:eastAsia="Yu Mincho"/>
          <w:sz w:val="20"/>
          <w:szCs w:val="21"/>
        </w:rPr>
        <w:t>eused [12, 14]</w:t>
      </w:r>
    </w:p>
    <w:p w14:paraId="35D0A423" w14:textId="77777777" w:rsidR="005C395C" w:rsidRDefault="00F125BC">
      <w:pPr>
        <w:pStyle w:val="af6"/>
        <w:numPr>
          <w:ilvl w:val="0"/>
          <w:numId w:val="15"/>
        </w:numPr>
        <w:rPr>
          <w:sz w:val="20"/>
          <w:szCs w:val="21"/>
        </w:rPr>
      </w:pPr>
      <w:r>
        <w:rPr>
          <w:rFonts w:eastAsia="Yu Mincho"/>
          <w:sz w:val="20"/>
          <w:szCs w:val="21"/>
        </w:rPr>
        <w:t xml:space="preserve">Reuse Table 6.3-1 in 38.875 </w:t>
      </w:r>
      <w:r>
        <w:rPr>
          <w:rFonts w:eastAsia="Yu Mincho" w:hint="eastAsia"/>
          <w:sz w:val="20"/>
          <w:szCs w:val="21"/>
        </w:rPr>
        <w:t>[</w:t>
      </w:r>
      <w:r>
        <w:rPr>
          <w:rFonts w:eastAsia="Yu Mincho"/>
          <w:sz w:val="20"/>
          <w:szCs w:val="21"/>
        </w:rPr>
        <w:t>5, 12, 14, 21, 23]</w:t>
      </w:r>
    </w:p>
    <w:p w14:paraId="2035B433" w14:textId="77777777" w:rsidR="005C395C" w:rsidRDefault="00F125BC">
      <w:pPr>
        <w:pStyle w:val="af6"/>
        <w:numPr>
          <w:ilvl w:val="0"/>
          <w:numId w:val="15"/>
        </w:numPr>
        <w:rPr>
          <w:sz w:val="20"/>
          <w:szCs w:val="21"/>
        </w:rPr>
      </w:pPr>
      <w:r>
        <w:rPr>
          <w:rFonts w:eastAsia="Yu Mincho"/>
          <w:sz w:val="20"/>
          <w:szCs w:val="21"/>
        </w:rPr>
        <w:t>Considered UE type</w:t>
      </w:r>
    </w:p>
    <w:p w14:paraId="474EC811" w14:textId="77777777" w:rsidR="005C395C" w:rsidRDefault="00F125BC">
      <w:pPr>
        <w:pStyle w:val="af6"/>
        <w:numPr>
          <w:ilvl w:val="1"/>
          <w:numId w:val="15"/>
        </w:numPr>
        <w:rPr>
          <w:sz w:val="20"/>
          <w:szCs w:val="21"/>
        </w:rPr>
      </w:pPr>
      <w:r>
        <w:rPr>
          <w:sz w:val="20"/>
          <w:szCs w:val="21"/>
        </w:rPr>
        <w:t>Reference UE</w:t>
      </w:r>
    </w:p>
    <w:p w14:paraId="345E0F37" w14:textId="77777777" w:rsidR="005C395C" w:rsidRDefault="00F125BC">
      <w:pPr>
        <w:pStyle w:val="af6"/>
        <w:numPr>
          <w:ilvl w:val="2"/>
          <w:numId w:val="15"/>
        </w:numPr>
        <w:rPr>
          <w:sz w:val="20"/>
          <w:szCs w:val="21"/>
        </w:rPr>
      </w:pPr>
      <w:r>
        <w:rPr>
          <w:rFonts w:eastAsia="Yu Mincho"/>
          <w:sz w:val="20"/>
          <w:szCs w:val="21"/>
        </w:rPr>
        <w:t>Reuse</w:t>
      </w:r>
      <w:r>
        <w:rPr>
          <w:sz w:val="20"/>
          <w:szCs w:val="21"/>
        </w:rPr>
        <w:t xml:space="preserve"> </w:t>
      </w:r>
      <w:r>
        <w:rPr>
          <w:rFonts w:eastAsia="Yu Mincho"/>
          <w:sz w:val="20"/>
          <w:szCs w:val="21"/>
        </w:rPr>
        <w:t xml:space="preserve">Table 6.3-2 in 38.875 </w:t>
      </w:r>
      <w:r>
        <w:rPr>
          <w:rFonts w:eastAsia="Yu Mincho" w:hint="eastAsia"/>
          <w:sz w:val="20"/>
          <w:szCs w:val="21"/>
        </w:rPr>
        <w:t>[</w:t>
      </w:r>
      <w:r>
        <w:rPr>
          <w:rFonts w:eastAsia="Yu Mincho"/>
          <w:sz w:val="20"/>
          <w:szCs w:val="21"/>
        </w:rPr>
        <w:t>5, 12]</w:t>
      </w:r>
    </w:p>
    <w:p w14:paraId="177A7F0F" w14:textId="77777777" w:rsidR="005C395C" w:rsidRDefault="00F125BC">
      <w:pPr>
        <w:pStyle w:val="af6"/>
        <w:numPr>
          <w:ilvl w:val="1"/>
          <w:numId w:val="15"/>
        </w:numPr>
        <w:rPr>
          <w:sz w:val="20"/>
          <w:szCs w:val="21"/>
        </w:rPr>
      </w:pPr>
      <w:r>
        <w:rPr>
          <w:sz w:val="20"/>
          <w:szCs w:val="21"/>
        </w:rPr>
        <w:t>Rel-17 RedCap</w:t>
      </w:r>
    </w:p>
    <w:p w14:paraId="51692044" w14:textId="77777777" w:rsidR="005C395C" w:rsidRDefault="00F125BC">
      <w:pPr>
        <w:pStyle w:val="af6"/>
        <w:numPr>
          <w:ilvl w:val="2"/>
          <w:numId w:val="15"/>
        </w:numPr>
        <w:rPr>
          <w:sz w:val="20"/>
          <w:szCs w:val="21"/>
          <w:lang w:val="en-US"/>
        </w:rPr>
      </w:pPr>
      <w:r>
        <w:rPr>
          <w:rFonts w:cs="Arial"/>
          <w:sz w:val="20"/>
          <w:szCs w:val="16"/>
          <w:lang w:val="en-US"/>
        </w:rPr>
        <w:t>simplest RedCap UE that was specified in Rel-17 for FR1</w:t>
      </w:r>
      <w:r>
        <w:rPr>
          <w:rFonts w:eastAsia="Yu Mincho"/>
          <w:sz w:val="20"/>
          <w:szCs w:val="21"/>
          <w:lang w:val="en-US"/>
        </w:rPr>
        <w:t xml:space="preserve"> </w:t>
      </w:r>
      <w:r>
        <w:rPr>
          <w:rFonts w:eastAsia="Yu Mincho" w:hint="eastAsia"/>
          <w:sz w:val="20"/>
          <w:szCs w:val="21"/>
          <w:lang w:val="en-US"/>
        </w:rPr>
        <w:t>[</w:t>
      </w:r>
      <w:r>
        <w:rPr>
          <w:rFonts w:eastAsia="Yu Mincho"/>
          <w:sz w:val="20"/>
          <w:szCs w:val="21"/>
          <w:lang w:val="en-US"/>
        </w:rPr>
        <w:t>5]</w:t>
      </w:r>
    </w:p>
    <w:tbl>
      <w:tblPr>
        <w:tblW w:w="0" w:type="auto"/>
        <w:jc w:val="center"/>
        <w:tblCellMar>
          <w:left w:w="0" w:type="dxa"/>
          <w:right w:w="0" w:type="dxa"/>
        </w:tblCellMar>
        <w:tblLook w:val="04A0" w:firstRow="1" w:lastRow="0" w:firstColumn="1" w:lastColumn="0" w:noHBand="0" w:noVBand="1"/>
      </w:tblPr>
      <w:tblGrid>
        <w:gridCol w:w="1833"/>
        <w:gridCol w:w="3827"/>
      </w:tblGrid>
      <w:tr w:rsidR="005C395C" w14:paraId="7BD60D35" w14:textId="77777777">
        <w:trPr>
          <w:jc w:val="center"/>
        </w:trPr>
        <w:tc>
          <w:tcPr>
            <w:tcW w:w="18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907A4EC" w14:textId="77777777" w:rsidR="005C395C" w:rsidRDefault="00F125BC">
            <w:pPr>
              <w:spacing w:after="0"/>
              <w:jc w:val="center"/>
              <w:rPr>
                <w:rFonts w:cs="Arial"/>
                <w:b/>
                <w:bCs/>
              </w:rPr>
            </w:pPr>
            <w:r>
              <w:rPr>
                <w:rFonts w:cs="Arial"/>
                <w:b/>
                <w:bCs/>
              </w:rPr>
              <w:t>Parameters</w:t>
            </w:r>
          </w:p>
        </w:tc>
        <w:tc>
          <w:tcPr>
            <w:tcW w:w="38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54ED1DE" w14:textId="77777777" w:rsidR="005C395C" w:rsidRDefault="00F125BC">
            <w:pPr>
              <w:spacing w:after="0"/>
              <w:jc w:val="center"/>
              <w:rPr>
                <w:rFonts w:cs="Arial"/>
                <w:b/>
                <w:bCs/>
              </w:rPr>
            </w:pPr>
            <w:r>
              <w:rPr>
                <w:rFonts w:cs="Arial"/>
                <w:b/>
                <w:bCs/>
              </w:rPr>
              <w:t>FR1 values</w:t>
            </w:r>
          </w:p>
        </w:tc>
      </w:tr>
      <w:tr w:rsidR="005C395C" w14:paraId="1A3A3194" w14:textId="77777777">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DC5A91B" w14:textId="77777777" w:rsidR="005C395C" w:rsidRDefault="00F125BC">
            <w:pPr>
              <w:spacing w:after="0"/>
              <w:rPr>
                <w:rFonts w:cs="Arial"/>
              </w:rPr>
            </w:pPr>
            <w:r>
              <w:rPr>
                <w:rFonts w:cs="Arial"/>
              </w:rPr>
              <w:t># UE Tx chains</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tcPr>
          <w:p w14:paraId="02F55E95" w14:textId="77777777" w:rsidR="005C395C" w:rsidRDefault="00F125BC">
            <w:pPr>
              <w:spacing w:after="0"/>
              <w:rPr>
                <w:rFonts w:cs="Arial"/>
              </w:rPr>
            </w:pPr>
            <w:r>
              <w:rPr>
                <w:rFonts w:cs="Arial"/>
              </w:rPr>
              <w:t>1</w:t>
            </w:r>
          </w:p>
        </w:tc>
      </w:tr>
      <w:tr w:rsidR="005C395C" w14:paraId="59F14AAB" w14:textId="77777777">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58CBE21" w14:textId="77777777" w:rsidR="005C395C" w:rsidRDefault="00F125BC">
            <w:pPr>
              <w:spacing w:after="0"/>
              <w:rPr>
                <w:rFonts w:cs="Arial"/>
              </w:rPr>
            </w:pPr>
            <w:r>
              <w:rPr>
                <w:rFonts w:cs="Arial"/>
              </w:rPr>
              <w:t># UE Rx chains</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tcPr>
          <w:p w14:paraId="4366CDC8" w14:textId="77777777" w:rsidR="005C395C" w:rsidRDefault="00F125BC">
            <w:pPr>
              <w:spacing w:after="0"/>
              <w:rPr>
                <w:rFonts w:cs="Arial"/>
              </w:rPr>
            </w:pPr>
            <w:r>
              <w:rPr>
                <w:rFonts w:cs="Arial"/>
              </w:rPr>
              <w:t xml:space="preserve">1 </w:t>
            </w:r>
          </w:p>
        </w:tc>
      </w:tr>
      <w:tr w:rsidR="005C395C" w14:paraId="481D3D9C" w14:textId="77777777">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8CA7A3C" w14:textId="77777777" w:rsidR="005C395C" w:rsidRDefault="00F125BC">
            <w:pPr>
              <w:spacing w:after="0"/>
              <w:rPr>
                <w:rFonts w:cs="Arial"/>
              </w:rPr>
            </w:pPr>
            <w:r>
              <w:rPr>
                <w:rFonts w:cs="Arial"/>
              </w:rPr>
              <w:t>UE bandwidth</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tcPr>
          <w:p w14:paraId="2AC009CB" w14:textId="77777777" w:rsidR="005C395C" w:rsidRDefault="00F125BC">
            <w:pPr>
              <w:spacing w:after="0"/>
              <w:rPr>
                <w:rFonts w:cs="Arial"/>
              </w:rPr>
            </w:pPr>
            <w:r>
              <w:rPr>
                <w:rFonts w:cs="Arial"/>
              </w:rPr>
              <w:t>Rural: 20 MHz (106 PRBs, 15 kHz SCS)</w:t>
            </w:r>
          </w:p>
          <w:p w14:paraId="7229C952" w14:textId="43D8570F" w:rsidR="005C395C" w:rsidRDefault="00F125BC">
            <w:pPr>
              <w:spacing w:after="0"/>
              <w:rPr>
                <w:rFonts w:cs="Arial"/>
              </w:rPr>
            </w:pPr>
            <w:r>
              <w:rPr>
                <w:rFonts w:cs="Arial"/>
              </w:rPr>
              <w:t>Urban: 20 MHz (51 PRBs, 30 kHz SCS)</w:t>
            </w:r>
          </w:p>
        </w:tc>
      </w:tr>
    </w:tbl>
    <w:p w14:paraId="24D15607" w14:textId="77777777" w:rsidR="005C395C" w:rsidRDefault="00F125BC">
      <w:pPr>
        <w:pStyle w:val="af6"/>
        <w:numPr>
          <w:ilvl w:val="1"/>
          <w:numId w:val="15"/>
        </w:numPr>
        <w:rPr>
          <w:sz w:val="20"/>
          <w:szCs w:val="21"/>
        </w:rPr>
      </w:pPr>
      <w:r>
        <w:rPr>
          <w:sz w:val="20"/>
          <w:szCs w:val="21"/>
        </w:rPr>
        <w:t>5MHz-BW RedCap</w:t>
      </w:r>
    </w:p>
    <w:p w14:paraId="0DDE018B" w14:textId="77777777" w:rsidR="005C395C" w:rsidRDefault="00F125BC">
      <w:pPr>
        <w:pStyle w:val="af6"/>
        <w:numPr>
          <w:ilvl w:val="2"/>
          <w:numId w:val="15"/>
        </w:numPr>
        <w:rPr>
          <w:sz w:val="20"/>
          <w:szCs w:val="21"/>
        </w:rPr>
      </w:pPr>
      <w:r>
        <w:rPr>
          <w:rFonts w:eastAsia="Yu Mincho"/>
          <w:sz w:val="20"/>
          <w:szCs w:val="21"/>
        </w:rPr>
        <w:t>1 Rx [5, 14]</w:t>
      </w:r>
    </w:p>
    <w:p w14:paraId="18EDF16A" w14:textId="77777777" w:rsidR="005C395C" w:rsidRDefault="00F125BC">
      <w:pPr>
        <w:pStyle w:val="af6"/>
        <w:numPr>
          <w:ilvl w:val="2"/>
          <w:numId w:val="15"/>
        </w:numPr>
        <w:rPr>
          <w:sz w:val="20"/>
          <w:szCs w:val="21"/>
        </w:rPr>
      </w:pPr>
      <w:r>
        <w:rPr>
          <w:rFonts w:eastAsia="Yu Mincho"/>
          <w:sz w:val="20"/>
          <w:szCs w:val="21"/>
        </w:rPr>
        <w:t>1 Rx or 2Rx [12, 13, 23]</w:t>
      </w:r>
    </w:p>
    <w:tbl>
      <w:tblPr>
        <w:tblW w:w="0" w:type="auto"/>
        <w:jc w:val="center"/>
        <w:tblCellMar>
          <w:left w:w="0" w:type="dxa"/>
          <w:right w:w="0" w:type="dxa"/>
        </w:tblCellMar>
        <w:tblLook w:val="04A0" w:firstRow="1" w:lastRow="0" w:firstColumn="1" w:lastColumn="0" w:noHBand="0" w:noVBand="1"/>
      </w:tblPr>
      <w:tblGrid>
        <w:gridCol w:w="1833"/>
        <w:gridCol w:w="3827"/>
      </w:tblGrid>
      <w:tr w:rsidR="005C395C" w14:paraId="366C3E33" w14:textId="77777777">
        <w:trPr>
          <w:jc w:val="center"/>
        </w:trPr>
        <w:tc>
          <w:tcPr>
            <w:tcW w:w="18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B5320A8" w14:textId="77777777" w:rsidR="005C395C" w:rsidRDefault="00F125BC">
            <w:pPr>
              <w:spacing w:after="0"/>
              <w:jc w:val="center"/>
              <w:rPr>
                <w:rFonts w:cs="Arial"/>
                <w:b/>
                <w:bCs/>
              </w:rPr>
            </w:pPr>
            <w:r>
              <w:rPr>
                <w:rFonts w:cs="Arial"/>
                <w:b/>
                <w:bCs/>
              </w:rPr>
              <w:t>Parameters</w:t>
            </w:r>
          </w:p>
        </w:tc>
        <w:tc>
          <w:tcPr>
            <w:tcW w:w="38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F18D33A" w14:textId="77777777" w:rsidR="005C395C" w:rsidRDefault="00F125BC">
            <w:pPr>
              <w:spacing w:after="0"/>
              <w:jc w:val="center"/>
              <w:rPr>
                <w:rFonts w:cs="Arial"/>
                <w:b/>
                <w:bCs/>
              </w:rPr>
            </w:pPr>
            <w:r>
              <w:rPr>
                <w:rFonts w:cs="Arial"/>
                <w:b/>
                <w:bCs/>
              </w:rPr>
              <w:t>FR1 values</w:t>
            </w:r>
          </w:p>
        </w:tc>
      </w:tr>
      <w:tr w:rsidR="005C395C" w14:paraId="19548C43" w14:textId="77777777">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19AF41B" w14:textId="77777777" w:rsidR="005C395C" w:rsidRDefault="00F125BC">
            <w:pPr>
              <w:spacing w:after="0"/>
              <w:rPr>
                <w:rFonts w:cs="Arial"/>
              </w:rPr>
            </w:pPr>
            <w:r>
              <w:rPr>
                <w:rFonts w:cs="Arial"/>
              </w:rPr>
              <w:t>UE bandwidth</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tcPr>
          <w:p w14:paraId="609397E2" w14:textId="77777777" w:rsidR="005C395C" w:rsidRDefault="00F125BC">
            <w:pPr>
              <w:spacing w:after="0"/>
              <w:rPr>
                <w:rFonts w:cs="Arial"/>
              </w:rPr>
            </w:pPr>
            <w:r>
              <w:rPr>
                <w:rFonts w:cs="Arial"/>
              </w:rPr>
              <w:t>Rural: 5 MHz (25 PRBs, 15 kHz SCS)</w:t>
            </w:r>
          </w:p>
          <w:p w14:paraId="5F6AA54E" w14:textId="5D90BA22" w:rsidR="005C395C" w:rsidRDefault="00F125BC">
            <w:pPr>
              <w:spacing w:after="0"/>
              <w:rPr>
                <w:rFonts w:cs="Arial"/>
              </w:rPr>
            </w:pPr>
            <w:r>
              <w:rPr>
                <w:rFonts w:cs="Arial"/>
              </w:rPr>
              <w:t>Urban: 5 MHz (11 PRBs, 30 kHz SCS)</w:t>
            </w:r>
          </w:p>
        </w:tc>
      </w:tr>
    </w:tbl>
    <w:p w14:paraId="5B95A188" w14:textId="77777777" w:rsidR="005C395C" w:rsidRDefault="00F125BC">
      <w:pPr>
        <w:pStyle w:val="af6"/>
        <w:numPr>
          <w:ilvl w:val="0"/>
          <w:numId w:val="19"/>
        </w:numPr>
        <w:spacing w:line="240" w:lineRule="auto"/>
        <w:jc w:val="left"/>
        <w:rPr>
          <w:rFonts w:eastAsia="Yu Mincho"/>
          <w:sz w:val="20"/>
          <w:szCs w:val="21"/>
        </w:rPr>
      </w:pPr>
      <w:r>
        <w:rPr>
          <w:rFonts w:eastAsia="Yu Mincho" w:hint="eastAsia"/>
          <w:sz w:val="20"/>
          <w:szCs w:val="21"/>
        </w:rPr>
        <w:t>C</w:t>
      </w:r>
      <w:r>
        <w:rPr>
          <w:rFonts w:eastAsia="Yu Mincho"/>
          <w:sz w:val="20"/>
          <w:szCs w:val="21"/>
        </w:rPr>
        <w:t>H specific simulation parameters</w:t>
      </w:r>
    </w:p>
    <w:p w14:paraId="1662CB48" w14:textId="77777777" w:rsidR="005C395C" w:rsidRDefault="00F125BC">
      <w:pPr>
        <w:pStyle w:val="af6"/>
        <w:numPr>
          <w:ilvl w:val="1"/>
          <w:numId w:val="15"/>
        </w:numPr>
        <w:rPr>
          <w:sz w:val="20"/>
          <w:szCs w:val="21"/>
        </w:rPr>
      </w:pPr>
      <w:r>
        <w:rPr>
          <w:sz w:val="20"/>
          <w:szCs w:val="21"/>
        </w:rPr>
        <w:t>PBCH [5, 13, 14]</w:t>
      </w:r>
    </w:p>
    <w:p w14:paraId="671D39B5" w14:textId="77777777" w:rsidR="005C395C" w:rsidRDefault="00F125BC">
      <w:pPr>
        <w:pStyle w:val="af6"/>
        <w:numPr>
          <w:ilvl w:val="2"/>
          <w:numId w:val="15"/>
        </w:numPr>
        <w:rPr>
          <w:sz w:val="20"/>
          <w:szCs w:val="21"/>
          <w:lang w:val="en-US"/>
        </w:rPr>
      </w:pPr>
      <w:r>
        <w:rPr>
          <w:sz w:val="20"/>
          <w:szCs w:val="21"/>
          <w:lang w:val="en-US"/>
        </w:rPr>
        <w:t>To be discussed whether any update from Table A.1-8 in TR 38.830 is necessary for 5MHz-BW RedCap</w:t>
      </w:r>
    </w:p>
    <w:p w14:paraId="673BC991" w14:textId="77777777" w:rsidR="005C395C" w:rsidRDefault="00F125BC">
      <w:pPr>
        <w:pStyle w:val="af6"/>
        <w:numPr>
          <w:ilvl w:val="2"/>
          <w:numId w:val="15"/>
        </w:numPr>
        <w:rPr>
          <w:sz w:val="20"/>
          <w:szCs w:val="21"/>
          <w:lang w:val="en-US"/>
        </w:rPr>
      </w:pPr>
      <w:r>
        <w:rPr>
          <w:sz w:val="20"/>
          <w:szCs w:val="21"/>
          <w:lang w:val="en-US"/>
        </w:rPr>
        <w:t>for a RedCap UE with a bandwidth of 5 MHz and with 30 kHz SCS, the UE is assumed to be able to receive only 144 subcarriers [14]</w:t>
      </w:r>
    </w:p>
    <w:p w14:paraId="7BB0A054" w14:textId="77777777" w:rsidR="005C395C" w:rsidRDefault="00F125BC">
      <w:pPr>
        <w:pStyle w:val="af6"/>
        <w:numPr>
          <w:ilvl w:val="1"/>
          <w:numId w:val="15"/>
        </w:numPr>
        <w:rPr>
          <w:sz w:val="20"/>
          <w:szCs w:val="21"/>
        </w:rPr>
      </w:pPr>
      <w:r>
        <w:rPr>
          <w:sz w:val="20"/>
          <w:szCs w:val="21"/>
        </w:rPr>
        <w:t>PRACH [5]</w:t>
      </w:r>
    </w:p>
    <w:p w14:paraId="4203C2DB" w14:textId="77777777" w:rsidR="005C395C" w:rsidRDefault="00F125BC">
      <w:pPr>
        <w:pStyle w:val="af6"/>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A.1-4</w:t>
      </w:r>
      <w:r>
        <w:rPr>
          <w:sz w:val="20"/>
          <w:szCs w:val="21"/>
          <w:lang w:val="en-US"/>
        </w:rPr>
        <w:t xml:space="preserve"> in TR 38.830 is necessary for 5MHz-BW RedCap</w:t>
      </w:r>
    </w:p>
    <w:p w14:paraId="25572DA4" w14:textId="77777777" w:rsidR="005C395C" w:rsidRDefault="00F125BC">
      <w:pPr>
        <w:pStyle w:val="af6"/>
        <w:numPr>
          <w:ilvl w:val="2"/>
          <w:numId w:val="15"/>
        </w:numPr>
        <w:rPr>
          <w:sz w:val="20"/>
          <w:szCs w:val="21"/>
        </w:rPr>
      </w:pPr>
      <w:r>
        <w:rPr>
          <w:sz w:val="20"/>
          <w:szCs w:val="21"/>
          <w:lang w:val="en-US"/>
        </w:rPr>
        <w:t>The size of the PRACH occasion in the frequency domain expressed in number of RBs for PUSCH (c.f. TS 38.211, Table 6.3.3.2-1) is determined based on the preamble sequence length, L</w:t>
      </w:r>
      <w:r>
        <w:rPr>
          <w:sz w:val="20"/>
          <w:szCs w:val="21"/>
          <w:vertAlign w:val="subscript"/>
          <w:lang w:val="en-US"/>
        </w:rPr>
        <w:t>RA</w:t>
      </w:r>
      <w:r>
        <w:rPr>
          <w:sz w:val="20"/>
          <w:szCs w:val="21"/>
          <w:lang w:val="en-US"/>
        </w:rPr>
        <w:t xml:space="preserve">, SCS for PRACH, and SCS for PUSCH. For PRACH format B4 with 30 kHz SCS and 30 kHz SCS PUSCH, the number of RBs occupied will be 12 RBs (with starting subcarrier of the preamble sequence = 2). However, for a UE with 5 MHz BW and 30 kHz SCS, the maximum transmission BW is only 11 RBs. The number of preamble subcarriers that fits within the 11 RBs is 127 (assuming   is the same). </w:t>
      </w:r>
      <w:r>
        <w:rPr>
          <w:sz w:val="20"/>
          <w:szCs w:val="21"/>
        </w:rPr>
        <w:t>Therefore, for the 5 MHz-UE, we consider L</w:t>
      </w:r>
      <w:r>
        <w:rPr>
          <w:sz w:val="20"/>
          <w:szCs w:val="21"/>
          <w:vertAlign w:val="subscript"/>
        </w:rPr>
        <w:t>RA</w:t>
      </w:r>
      <w:r>
        <w:rPr>
          <w:sz w:val="20"/>
          <w:szCs w:val="21"/>
        </w:rPr>
        <w:t xml:space="preserve"> = 127. [5]</w:t>
      </w:r>
    </w:p>
    <w:p w14:paraId="1C7EBD81" w14:textId="77777777" w:rsidR="005C395C" w:rsidRDefault="00F125BC">
      <w:pPr>
        <w:pStyle w:val="af6"/>
        <w:numPr>
          <w:ilvl w:val="1"/>
          <w:numId w:val="15"/>
        </w:numPr>
        <w:rPr>
          <w:sz w:val="20"/>
          <w:szCs w:val="21"/>
        </w:rPr>
      </w:pPr>
      <w:r>
        <w:rPr>
          <w:sz w:val="20"/>
          <w:szCs w:val="21"/>
        </w:rPr>
        <w:t>PDCCH [5, 13, 14, 21]</w:t>
      </w:r>
    </w:p>
    <w:p w14:paraId="4538B7EF" w14:textId="77777777" w:rsidR="005C395C" w:rsidRDefault="00F125BC">
      <w:pPr>
        <w:pStyle w:val="af6"/>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A.1-7</w:t>
      </w:r>
      <w:r>
        <w:rPr>
          <w:sz w:val="20"/>
          <w:szCs w:val="21"/>
          <w:lang w:val="en-US"/>
        </w:rPr>
        <w:t xml:space="preserve"> in TR 38.830 is necessary for 5MHz-BW RedCap</w:t>
      </w:r>
    </w:p>
    <w:p w14:paraId="2BF51CE6" w14:textId="77777777" w:rsidR="005C395C" w:rsidRDefault="00F125BC">
      <w:pPr>
        <w:pStyle w:val="af6"/>
        <w:numPr>
          <w:ilvl w:val="2"/>
          <w:numId w:val="15"/>
        </w:numPr>
        <w:rPr>
          <w:sz w:val="20"/>
          <w:szCs w:val="21"/>
          <w:lang w:val="en-US"/>
        </w:rPr>
      </w:pPr>
      <w:r>
        <w:rPr>
          <w:sz w:val="20"/>
          <w:szCs w:val="21"/>
          <w:lang w:val="en-US"/>
        </w:rPr>
        <w:t>for a RedCap UE with a maximum channel bandwidth of 5 MHz, the aggregation level is 8 using a CORESET size of 24 PRBs and 2 OFDM symbols with 15 kHz SCS, and the aggregation level is 1 using a CORESET size of 6 PRBs and 1 OFDM symbol with 30 kHz SCS [14]</w:t>
      </w:r>
    </w:p>
    <w:p w14:paraId="75626B8F" w14:textId="77777777" w:rsidR="005C395C" w:rsidRDefault="00F125BC">
      <w:pPr>
        <w:pStyle w:val="af6"/>
        <w:numPr>
          <w:ilvl w:val="2"/>
          <w:numId w:val="15"/>
        </w:numPr>
        <w:rPr>
          <w:sz w:val="20"/>
          <w:szCs w:val="21"/>
          <w:lang w:val="en-US"/>
        </w:rPr>
      </w:pPr>
      <w:r>
        <w:rPr>
          <w:sz w:val="20"/>
          <w:szCs w:val="21"/>
          <w:lang w:val="en-US"/>
        </w:rPr>
        <w:t xml:space="preserve">Note that with the 5 MHz UE maximum RF bandwidth, the largest CORESET that fits within the UE bandwidth has size of 24 PRBs (15 kHz SCS) and 3 symbols. In this case, the maximum possible PDCCH aggregation level (AL) confined within the UE bandwidth is 8. However, for some other CORESET configurations, the CORESET bandwidth can exceed the maximum UE bandwidth, such as: </w:t>
      </w:r>
      <w:r>
        <w:rPr>
          <w:sz w:val="20"/>
          <w:szCs w:val="21"/>
          <w:lang w:val="en-US"/>
        </w:rPr>
        <w:lastRenderedPageBreak/>
        <w:t>(48 PRBs, 15 kHz SCS), (96 PRBs, 15), (24 PRBs, 30 kHz SCS), and (48 PRBs, 30 kHz SCS). Therefore, for such configurations (which can be shared with legacy UEs), if the UE is constrained to have 5 MHz RF bandwidth, it must skip/puncture the PRBs that fall outside of its Rx bandwidth.</w:t>
      </w:r>
    </w:p>
    <w:p w14:paraId="5BC53C24" w14:textId="77777777" w:rsidR="005C395C" w:rsidRDefault="00F125BC">
      <w:pPr>
        <w:pStyle w:val="af6"/>
        <w:numPr>
          <w:ilvl w:val="1"/>
          <w:numId w:val="15"/>
        </w:numPr>
        <w:rPr>
          <w:sz w:val="20"/>
          <w:szCs w:val="21"/>
        </w:rPr>
      </w:pPr>
      <w:r>
        <w:rPr>
          <w:sz w:val="20"/>
          <w:szCs w:val="21"/>
        </w:rPr>
        <w:t>PDSCH [5]</w:t>
      </w:r>
    </w:p>
    <w:p w14:paraId="38A12033" w14:textId="77777777" w:rsidR="005C395C" w:rsidRDefault="00F125BC">
      <w:pPr>
        <w:pStyle w:val="af6"/>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the target data rate in TR 38.875</w:t>
      </w:r>
      <w:r>
        <w:rPr>
          <w:sz w:val="20"/>
          <w:szCs w:val="21"/>
          <w:lang w:val="en-US"/>
        </w:rPr>
        <w:t xml:space="preserve"> is necessary for 5MHz-BW RedCap</w:t>
      </w:r>
    </w:p>
    <w:p w14:paraId="185D0651" w14:textId="77777777" w:rsidR="005C395C" w:rsidRDefault="00F125BC">
      <w:pPr>
        <w:pStyle w:val="af6"/>
        <w:numPr>
          <w:ilvl w:val="3"/>
          <w:numId w:val="15"/>
        </w:numPr>
        <w:rPr>
          <w:sz w:val="20"/>
          <w:szCs w:val="21"/>
          <w:lang w:val="en-US"/>
        </w:rPr>
      </w:pPr>
      <w:r>
        <w:rPr>
          <w:sz w:val="20"/>
          <w:szCs w:val="21"/>
          <w:lang w:val="en-US"/>
        </w:rPr>
        <w:t>The target data rate for 5-MHz RedCap UE in DL and UL is the scaled value of the Rel-17 RedCap UE by a factor of 0.25 if UE antenna efficiency loss (3 dB) is assumed and by a factor of 0.5 if there is no assumption of the antenna efficiency loss.[5]</w:t>
      </w:r>
    </w:p>
    <w:p w14:paraId="43C81755" w14:textId="77777777" w:rsidR="005C395C" w:rsidRDefault="00F125BC">
      <w:pPr>
        <w:pStyle w:val="af6"/>
        <w:numPr>
          <w:ilvl w:val="3"/>
          <w:numId w:val="15"/>
        </w:numPr>
        <w:rPr>
          <w:sz w:val="20"/>
          <w:szCs w:val="21"/>
          <w:lang w:val="en-US"/>
        </w:rPr>
      </w:pPr>
      <w:r>
        <w:rPr>
          <w:sz w:val="20"/>
          <w:szCs w:val="21"/>
          <w:lang w:val="en-US"/>
        </w:rPr>
        <w:t>the target data rate for PDSCH is scaled down relative to Rel-17 RedCap UE in proportion to the bandwidth reduction [14]</w:t>
      </w:r>
    </w:p>
    <w:p w14:paraId="6E3403C6" w14:textId="77777777" w:rsidR="005C395C" w:rsidRDefault="00F125BC">
      <w:pPr>
        <w:pStyle w:val="af6"/>
        <w:numPr>
          <w:ilvl w:val="4"/>
          <w:numId w:val="15"/>
        </w:numPr>
        <w:rPr>
          <w:sz w:val="20"/>
          <w:szCs w:val="21"/>
          <w:lang w:val="en-US"/>
        </w:rPr>
      </w:pPr>
      <w:r>
        <w:rPr>
          <w:rFonts w:eastAsia="Yu Mincho" w:hint="eastAsia"/>
          <w:sz w:val="20"/>
          <w:szCs w:val="21"/>
          <w:lang w:val="en-US"/>
        </w:rPr>
        <w:t>1</w:t>
      </w:r>
      <w:r>
        <w:rPr>
          <w:rFonts w:eastAsia="Yu Mincho"/>
          <w:sz w:val="20"/>
          <w:szCs w:val="21"/>
          <w:lang w:val="en-US"/>
        </w:rPr>
        <w:t>Mbps to 250kbps</w:t>
      </w:r>
      <w:r>
        <w:rPr>
          <w:rFonts w:eastAsia="Yu Mincho" w:hint="eastAsia"/>
          <w:sz w:val="20"/>
          <w:szCs w:val="21"/>
          <w:lang w:val="en-US"/>
        </w:rPr>
        <w:t>,</w:t>
      </w:r>
      <w:r>
        <w:rPr>
          <w:rFonts w:eastAsia="Yu Mincho"/>
          <w:sz w:val="20"/>
          <w:szCs w:val="21"/>
          <w:lang w:val="en-US"/>
        </w:rPr>
        <w:t xml:space="preserve"> 10Mbps to 500kbps</w:t>
      </w:r>
    </w:p>
    <w:p w14:paraId="5C81B259" w14:textId="77777777" w:rsidR="005C395C" w:rsidRDefault="00F125BC">
      <w:pPr>
        <w:pStyle w:val="af6"/>
        <w:numPr>
          <w:ilvl w:val="3"/>
          <w:numId w:val="15"/>
        </w:numPr>
        <w:rPr>
          <w:sz w:val="20"/>
          <w:szCs w:val="21"/>
          <w:lang w:val="en-US"/>
        </w:rPr>
      </w:pPr>
      <w:r>
        <w:rPr>
          <w:sz w:val="20"/>
          <w:szCs w:val="21"/>
          <w:lang w:val="en-US" w:eastAsia="zh-CN"/>
        </w:rPr>
        <w:t>A linear scaling factor 1/4 can be applied to derive the DL target data rate for F-RedCap UE, i.e. 0.5Mbps for Urban and 0.25Mbps for Rural [21]</w:t>
      </w:r>
    </w:p>
    <w:p w14:paraId="76A3DE10" w14:textId="77777777" w:rsidR="005C395C" w:rsidRDefault="00F125BC">
      <w:pPr>
        <w:pStyle w:val="af6"/>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A.1-6</w:t>
      </w:r>
      <w:r>
        <w:rPr>
          <w:sz w:val="20"/>
          <w:szCs w:val="21"/>
          <w:lang w:val="en-US"/>
        </w:rPr>
        <w:t xml:space="preserve"> in TR 38.830 is necessary for 5MHz-BW RedCap</w:t>
      </w:r>
    </w:p>
    <w:p w14:paraId="078B14EF" w14:textId="77777777" w:rsidR="005C395C" w:rsidRDefault="00F125BC">
      <w:pPr>
        <w:pStyle w:val="af6"/>
        <w:numPr>
          <w:ilvl w:val="1"/>
          <w:numId w:val="15"/>
        </w:numPr>
        <w:rPr>
          <w:sz w:val="20"/>
          <w:szCs w:val="21"/>
        </w:rPr>
      </w:pPr>
      <w:r>
        <w:rPr>
          <w:rFonts w:eastAsia="Yu Mincho"/>
          <w:sz w:val="20"/>
          <w:szCs w:val="21"/>
        </w:rPr>
        <w:t>SIB1 [13, 14, 21]</w:t>
      </w:r>
    </w:p>
    <w:p w14:paraId="7DAED7E2" w14:textId="77777777" w:rsidR="005C395C" w:rsidRDefault="00F125BC">
      <w:pPr>
        <w:pStyle w:val="af6"/>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A.1-6</w:t>
      </w:r>
      <w:r>
        <w:rPr>
          <w:sz w:val="20"/>
          <w:szCs w:val="21"/>
          <w:lang w:val="en-US"/>
        </w:rPr>
        <w:t xml:space="preserve"> in TR 38.830 is necessary for 5MHz-BW RedCap</w:t>
      </w:r>
    </w:p>
    <w:p w14:paraId="379CE8BF" w14:textId="77777777" w:rsidR="005C395C" w:rsidRDefault="00F125BC">
      <w:pPr>
        <w:pStyle w:val="af6"/>
        <w:numPr>
          <w:ilvl w:val="2"/>
          <w:numId w:val="15"/>
        </w:numPr>
        <w:rPr>
          <w:sz w:val="20"/>
          <w:szCs w:val="21"/>
        </w:rPr>
      </w:pPr>
      <w:r>
        <w:rPr>
          <w:sz w:val="20"/>
          <w:szCs w:val="21"/>
        </w:rPr>
        <w:t>a TBS of 1256 bits [14]</w:t>
      </w:r>
    </w:p>
    <w:p w14:paraId="1999B3BE" w14:textId="77777777" w:rsidR="005C395C" w:rsidRDefault="00F125BC">
      <w:pPr>
        <w:pStyle w:val="af6"/>
        <w:numPr>
          <w:ilvl w:val="1"/>
          <w:numId w:val="15"/>
        </w:numPr>
        <w:rPr>
          <w:sz w:val="20"/>
          <w:szCs w:val="21"/>
        </w:rPr>
      </w:pPr>
      <w:r>
        <w:rPr>
          <w:sz w:val="20"/>
          <w:szCs w:val="21"/>
        </w:rPr>
        <w:t>Msg2 [5, 14]</w:t>
      </w:r>
    </w:p>
    <w:p w14:paraId="38913706" w14:textId="77777777" w:rsidR="005C395C" w:rsidRDefault="00F125BC">
      <w:pPr>
        <w:pStyle w:val="af6"/>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A.1-6</w:t>
      </w:r>
      <w:r>
        <w:rPr>
          <w:sz w:val="20"/>
          <w:szCs w:val="21"/>
          <w:lang w:val="en-US"/>
        </w:rPr>
        <w:t xml:space="preserve"> in TR 38.830 is necessary for 5MHz-BW RedCap</w:t>
      </w:r>
    </w:p>
    <w:p w14:paraId="35F8A118" w14:textId="77777777" w:rsidR="005C395C" w:rsidRDefault="00F125BC">
      <w:pPr>
        <w:pStyle w:val="af6"/>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w:t>
      </w:r>
      <w:r>
        <w:rPr>
          <w:sz w:val="20"/>
          <w:szCs w:val="21"/>
          <w:lang w:val="en-US"/>
        </w:rPr>
        <w:t>Table 6.3-4 in TR 38.875 is necessary for 5MHz-BW RedCap</w:t>
      </w:r>
    </w:p>
    <w:p w14:paraId="1E48ED3D" w14:textId="77777777" w:rsidR="005C395C" w:rsidRDefault="00F125BC">
      <w:pPr>
        <w:pStyle w:val="af6"/>
        <w:numPr>
          <w:ilvl w:val="2"/>
          <w:numId w:val="15"/>
        </w:numPr>
        <w:rPr>
          <w:sz w:val="20"/>
          <w:szCs w:val="21"/>
        </w:rPr>
      </w:pPr>
      <w:r>
        <w:rPr>
          <w:rFonts w:eastAsia="Yu Mincho"/>
          <w:sz w:val="20"/>
          <w:szCs w:val="21"/>
        </w:rPr>
        <w:t>payload of 72 bits [5, 14]</w:t>
      </w:r>
    </w:p>
    <w:p w14:paraId="6EC1F6A1" w14:textId="77777777" w:rsidR="005C395C" w:rsidRDefault="00F125BC">
      <w:pPr>
        <w:pStyle w:val="af6"/>
        <w:numPr>
          <w:ilvl w:val="1"/>
          <w:numId w:val="15"/>
        </w:numPr>
        <w:rPr>
          <w:sz w:val="20"/>
          <w:szCs w:val="21"/>
        </w:rPr>
      </w:pPr>
      <w:r>
        <w:rPr>
          <w:sz w:val="20"/>
          <w:szCs w:val="21"/>
        </w:rPr>
        <w:t>Msg4 [5, 14]</w:t>
      </w:r>
    </w:p>
    <w:p w14:paraId="221F648B" w14:textId="77777777" w:rsidR="005C395C" w:rsidRDefault="00F125BC">
      <w:pPr>
        <w:pStyle w:val="af6"/>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A.1-6</w:t>
      </w:r>
      <w:r>
        <w:rPr>
          <w:sz w:val="20"/>
          <w:szCs w:val="21"/>
          <w:lang w:val="en-US"/>
        </w:rPr>
        <w:t xml:space="preserve"> in TR 38.830 is necessary for 5MHz-BW RedCap</w:t>
      </w:r>
    </w:p>
    <w:p w14:paraId="2960EB42" w14:textId="77777777" w:rsidR="005C395C" w:rsidRDefault="00F125BC">
      <w:pPr>
        <w:pStyle w:val="af6"/>
        <w:numPr>
          <w:ilvl w:val="1"/>
          <w:numId w:val="15"/>
        </w:numPr>
        <w:rPr>
          <w:sz w:val="20"/>
          <w:szCs w:val="21"/>
        </w:rPr>
      </w:pPr>
      <w:r>
        <w:rPr>
          <w:sz w:val="20"/>
          <w:szCs w:val="21"/>
        </w:rPr>
        <w:t>PUCCH [5, 21]</w:t>
      </w:r>
    </w:p>
    <w:p w14:paraId="062E16C0" w14:textId="77777777" w:rsidR="005C395C" w:rsidRDefault="00F125BC">
      <w:pPr>
        <w:pStyle w:val="af6"/>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A.1-3</w:t>
      </w:r>
      <w:r>
        <w:rPr>
          <w:sz w:val="20"/>
          <w:szCs w:val="21"/>
          <w:lang w:val="en-US"/>
        </w:rPr>
        <w:t xml:space="preserve"> in TR 38.830 is necessary for 5MHz-BW RedCap</w:t>
      </w:r>
    </w:p>
    <w:p w14:paraId="312B7A13" w14:textId="77777777" w:rsidR="005C395C" w:rsidRDefault="00F125BC">
      <w:pPr>
        <w:pStyle w:val="af6"/>
        <w:numPr>
          <w:ilvl w:val="1"/>
          <w:numId w:val="15"/>
        </w:numPr>
        <w:rPr>
          <w:sz w:val="20"/>
          <w:szCs w:val="21"/>
        </w:rPr>
      </w:pPr>
      <w:r>
        <w:rPr>
          <w:sz w:val="20"/>
          <w:szCs w:val="21"/>
        </w:rPr>
        <w:t>PUSCH [5, 21]</w:t>
      </w:r>
    </w:p>
    <w:p w14:paraId="6BF6F8D3" w14:textId="77777777" w:rsidR="005C395C" w:rsidRDefault="00F125BC">
      <w:pPr>
        <w:pStyle w:val="af6"/>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the target data rate in TR 38.875</w:t>
      </w:r>
      <w:r>
        <w:rPr>
          <w:sz w:val="20"/>
          <w:szCs w:val="21"/>
          <w:lang w:val="en-US"/>
        </w:rPr>
        <w:t xml:space="preserve"> is necessary for 5MHz-BW RedCap</w:t>
      </w:r>
    </w:p>
    <w:p w14:paraId="7CB4B341" w14:textId="77777777" w:rsidR="005C395C" w:rsidRDefault="00F125BC">
      <w:pPr>
        <w:pStyle w:val="af6"/>
        <w:numPr>
          <w:ilvl w:val="3"/>
          <w:numId w:val="15"/>
        </w:numPr>
        <w:rPr>
          <w:sz w:val="20"/>
          <w:szCs w:val="21"/>
          <w:lang w:val="en-US"/>
        </w:rPr>
      </w:pPr>
      <w:r>
        <w:rPr>
          <w:sz w:val="20"/>
          <w:szCs w:val="21"/>
          <w:lang w:val="en-US"/>
        </w:rPr>
        <w:t>The target data rate for 5-MHz RedCap UE in DL and UL is the scaled value of the Rel-17 RedCap UE by a factor of 0.25 if UE antenna efficiency loss (3 dB) is assumed and by a factor of 0.5 if there is no assumption of the antenna efficiency loss.[5]</w:t>
      </w:r>
    </w:p>
    <w:p w14:paraId="3B4DC783" w14:textId="77777777" w:rsidR="005C395C" w:rsidRDefault="00F125BC">
      <w:pPr>
        <w:pStyle w:val="af6"/>
        <w:numPr>
          <w:ilvl w:val="3"/>
          <w:numId w:val="15"/>
        </w:numPr>
        <w:rPr>
          <w:sz w:val="20"/>
          <w:szCs w:val="21"/>
          <w:lang w:val="en-US"/>
        </w:rPr>
      </w:pPr>
      <w:r>
        <w:rPr>
          <w:sz w:val="20"/>
          <w:szCs w:val="21"/>
          <w:lang w:val="en-US"/>
        </w:rPr>
        <w:t>the target data rate should be reduced for a 5 MHz UE [14]</w:t>
      </w:r>
    </w:p>
    <w:p w14:paraId="31EBD305" w14:textId="77777777" w:rsidR="005C395C" w:rsidRDefault="00F125BC">
      <w:pPr>
        <w:pStyle w:val="af6"/>
        <w:numPr>
          <w:ilvl w:val="3"/>
          <w:numId w:val="15"/>
        </w:numPr>
        <w:rPr>
          <w:sz w:val="20"/>
          <w:szCs w:val="21"/>
        </w:rPr>
      </w:pPr>
      <w:r>
        <w:rPr>
          <w:sz w:val="20"/>
          <w:szCs w:val="21"/>
          <w:lang w:val="en-US" w:eastAsia="zh-CN"/>
        </w:rPr>
        <w:t>The scaling on the UL target data rate is not necessary. However, it would be reasonable that the UL target data rate is not more than the corresponding DL target data rate</w:t>
      </w:r>
      <w:r>
        <w:rPr>
          <w:rFonts w:hint="eastAsia"/>
          <w:sz w:val="20"/>
          <w:szCs w:val="21"/>
          <w:lang w:val="en-US" w:eastAsia="zh-CN"/>
        </w:rPr>
        <w:t>.</w:t>
      </w:r>
      <w:r>
        <w:rPr>
          <w:sz w:val="20"/>
          <w:szCs w:val="21"/>
          <w:lang w:val="en-US" w:eastAsia="zh-CN"/>
        </w:rPr>
        <w:t xml:space="preserve"> Based on such criteria, UL target data rate for F-RedCap UE can be 0.5Mbps for Urban and 100Kbps for Rural. </w:t>
      </w:r>
      <w:r>
        <w:rPr>
          <w:sz w:val="20"/>
          <w:szCs w:val="21"/>
          <w:lang w:eastAsia="zh-CN"/>
        </w:rPr>
        <w:t>[21]</w:t>
      </w:r>
    </w:p>
    <w:p w14:paraId="3F0B25E8" w14:textId="77777777" w:rsidR="005C395C" w:rsidRDefault="00F125BC">
      <w:pPr>
        <w:pStyle w:val="af6"/>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A.1-2</w:t>
      </w:r>
      <w:r>
        <w:rPr>
          <w:sz w:val="20"/>
          <w:szCs w:val="21"/>
          <w:lang w:val="en-US"/>
        </w:rPr>
        <w:t xml:space="preserve"> in TR 38.830 is necessary for 5MHz-BW RedCap</w:t>
      </w:r>
    </w:p>
    <w:p w14:paraId="29BA0CE0" w14:textId="77777777" w:rsidR="005C395C" w:rsidRDefault="00F125BC">
      <w:pPr>
        <w:pStyle w:val="af6"/>
        <w:numPr>
          <w:ilvl w:val="1"/>
          <w:numId w:val="15"/>
        </w:numPr>
        <w:rPr>
          <w:sz w:val="20"/>
          <w:szCs w:val="21"/>
        </w:rPr>
      </w:pPr>
      <w:r>
        <w:rPr>
          <w:sz w:val="20"/>
          <w:szCs w:val="21"/>
        </w:rPr>
        <w:t>Msg3 [5]</w:t>
      </w:r>
    </w:p>
    <w:p w14:paraId="618CADD0" w14:textId="77777777" w:rsidR="005C395C" w:rsidRDefault="00F125BC">
      <w:pPr>
        <w:pStyle w:val="af6"/>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A.1-5</w:t>
      </w:r>
      <w:r>
        <w:rPr>
          <w:sz w:val="20"/>
          <w:szCs w:val="21"/>
          <w:lang w:val="en-US"/>
        </w:rPr>
        <w:t xml:space="preserve"> in TR 38.830 is necessary for 5MHz-BW RedCap</w:t>
      </w:r>
    </w:p>
    <w:p w14:paraId="6CF4E67E" w14:textId="77777777" w:rsidR="005C395C" w:rsidRDefault="005C395C">
      <w:pPr>
        <w:spacing w:line="240" w:lineRule="auto"/>
        <w:jc w:val="left"/>
        <w:rPr>
          <w:rFonts w:eastAsia="Yu Mincho"/>
          <w:color w:val="A6A6A6"/>
        </w:rPr>
      </w:pPr>
    </w:p>
    <w:p w14:paraId="0A3B5920" w14:textId="77777777" w:rsidR="005C395C" w:rsidRDefault="00F125BC">
      <w:pPr>
        <w:spacing w:line="240" w:lineRule="auto"/>
        <w:jc w:val="left"/>
        <w:rPr>
          <w:rFonts w:eastAsia="Yu Mincho"/>
          <w:color w:val="A6A6A6"/>
        </w:rPr>
      </w:pPr>
      <w:r>
        <w:rPr>
          <w:rFonts w:eastAsia="Yu Mincho" w:hint="eastAsia"/>
          <w:lang w:eastAsia="ja-JP"/>
        </w:rPr>
        <w:t>A</w:t>
      </w:r>
      <w:r>
        <w:rPr>
          <w:rFonts w:eastAsia="Yu Mincho"/>
          <w:lang w:eastAsia="ja-JP"/>
        </w:rPr>
        <w:t xml:space="preserve">s mentioned in </w:t>
      </w:r>
      <w:r>
        <w:rPr>
          <w:b/>
          <w:highlight w:val="yellow"/>
          <w:lang w:val="en-US"/>
        </w:rPr>
        <w:t>Proposal 8-1</w:t>
      </w:r>
      <w:r>
        <w:rPr>
          <w:rFonts w:eastAsia="Yu Mincho"/>
          <w:lang w:eastAsia="ja-JP"/>
        </w:rPr>
        <w:t>, at least</w:t>
      </w:r>
      <w:r>
        <w:rPr>
          <w:rFonts w:eastAsia="Yu Mincho"/>
          <w:lang w:val="en-US" w:eastAsia="ja-JP"/>
        </w:rPr>
        <w:t xml:space="preserve"> Option1 of RF+BB BW reduction should be considered in this study. To avoid lengthy discussion of evaluation assumption for each channel, moderator would ask following two questions:</w:t>
      </w:r>
    </w:p>
    <w:p w14:paraId="21D6E317" w14:textId="77777777" w:rsidR="005C395C" w:rsidRDefault="00F125BC">
      <w:pPr>
        <w:tabs>
          <w:tab w:val="left" w:pos="772"/>
        </w:tabs>
        <w:spacing w:after="0"/>
        <w:rPr>
          <w:b/>
          <w:bCs/>
          <w:lang w:val="en-US"/>
        </w:rPr>
      </w:pPr>
      <w:r>
        <w:rPr>
          <w:b/>
          <w:highlight w:val="yellow"/>
          <w:lang w:val="en-US"/>
        </w:rPr>
        <w:t>FL1 High Priority Question 8.0-1</w:t>
      </w:r>
      <w:r>
        <w:rPr>
          <w:b/>
          <w:bCs/>
          <w:lang w:val="en-US"/>
        </w:rPr>
        <w:t>:</w:t>
      </w:r>
    </w:p>
    <w:p w14:paraId="4BD2A140" w14:textId="77777777" w:rsidR="005C395C" w:rsidRDefault="00F125BC">
      <w:pPr>
        <w:pStyle w:val="af6"/>
        <w:numPr>
          <w:ilvl w:val="0"/>
          <w:numId w:val="17"/>
        </w:numPr>
        <w:tabs>
          <w:tab w:val="left" w:pos="772"/>
        </w:tabs>
        <w:spacing w:after="0"/>
        <w:rPr>
          <w:b/>
          <w:bCs/>
          <w:sz w:val="20"/>
          <w:szCs w:val="20"/>
          <w:lang w:val="en-US"/>
        </w:rPr>
      </w:pPr>
      <w:r>
        <w:rPr>
          <w:b/>
          <w:bCs/>
          <w:sz w:val="20"/>
          <w:szCs w:val="20"/>
          <w:lang w:val="en-US"/>
        </w:rPr>
        <w:t>Companies are encouraged to provide view on whether/which LLS results can be reused for reference UE and Rel-17 RedCap UE from TR 38.875.</w:t>
      </w:r>
    </w:p>
    <w:tbl>
      <w:tblPr>
        <w:tblStyle w:val="af0"/>
        <w:tblW w:w="5000" w:type="pct"/>
        <w:tblLook w:val="04A0" w:firstRow="1" w:lastRow="0" w:firstColumn="1" w:lastColumn="0" w:noHBand="0" w:noVBand="1"/>
      </w:tblPr>
      <w:tblGrid>
        <w:gridCol w:w="1723"/>
        <w:gridCol w:w="37"/>
        <w:gridCol w:w="7869"/>
        <w:gridCol w:w="227"/>
      </w:tblGrid>
      <w:tr w:rsidR="005C395C" w14:paraId="5DF62FB9" w14:textId="77777777" w:rsidTr="00D550E7">
        <w:trPr>
          <w:gridAfter w:val="1"/>
          <w:wAfter w:w="115" w:type="pct"/>
        </w:trPr>
        <w:tc>
          <w:tcPr>
            <w:tcW w:w="874" w:type="pct"/>
            <w:shd w:val="clear" w:color="auto" w:fill="D9D9D9" w:themeFill="background1" w:themeFillShade="D9"/>
          </w:tcPr>
          <w:p w14:paraId="6A81016B" w14:textId="77777777" w:rsidR="005C395C" w:rsidRDefault="00F125BC">
            <w:pPr>
              <w:jc w:val="left"/>
              <w:rPr>
                <w:b/>
                <w:bCs/>
                <w:lang w:val="en-US"/>
              </w:rPr>
            </w:pPr>
            <w:r>
              <w:rPr>
                <w:b/>
                <w:bCs/>
                <w:lang w:val="en-US"/>
              </w:rPr>
              <w:t>Company</w:t>
            </w:r>
          </w:p>
        </w:tc>
        <w:tc>
          <w:tcPr>
            <w:tcW w:w="4011" w:type="pct"/>
            <w:gridSpan w:val="2"/>
            <w:shd w:val="clear" w:color="auto" w:fill="D9D9D9" w:themeFill="background1" w:themeFillShade="D9"/>
          </w:tcPr>
          <w:p w14:paraId="722058A9" w14:textId="77777777" w:rsidR="005C395C" w:rsidRDefault="00F125BC">
            <w:pPr>
              <w:jc w:val="left"/>
              <w:rPr>
                <w:b/>
                <w:bCs/>
                <w:lang w:val="en-US"/>
              </w:rPr>
            </w:pPr>
            <w:r>
              <w:rPr>
                <w:b/>
                <w:bCs/>
                <w:lang w:val="en-US"/>
              </w:rPr>
              <w:t>Comments</w:t>
            </w:r>
          </w:p>
        </w:tc>
      </w:tr>
      <w:tr w:rsidR="005C395C" w14:paraId="35891C0D" w14:textId="77777777" w:rsidTr="00D550E7">
        <w:trPr>
          <w:gridAfter w:val="1"/>
          <w:wAfter w:w="115" w:type="pct"/>
        </w:trPr>
        <w:tc>
          <w:tcPr>
            <w:tcW w:w="874" w:type="pct"/>
          </w:tcPr>
          <w:p w14:paraId="4891AE70" w14:textId="77777777" w:rsidR="005C395C" w:rsidRDefault="00F125BC">
            <w:pPr>
              <w:jc w:val="left"/>
              <w:rPr>
                <w:rFonts w:eastAsiaTheme="minorEastAsia"/>
                <w:lang w:val="en-US" w:eastAsia="zh-CN"/>
              </w:rPr>
            </w:pPr>
            <w:r>
              <w:rPr>
                <w:rFonts w:eastAsiaTheme="minorEastAsia"/>
                <w:lang w:val="en-US" w:eastAsia="zh-CN"/>
              </w:rPr>
              <w:t>Ericsson</w:t>
            </w:r>
          </w:p>
        </w:tc>
        <w:tc>
          <w:tcPr>
            <w:tcW w:w="4011" w:type="pct"/>
            <w:gridSpan w:val="2"/>
          </w:tcPr>
          <w:p w14:paraId="17DDDD8D" w14:textId="77777777" w:rsidR="005C395C" w:rsidRDefault="00F125BC">
            <w:pPr>
              <w:jc w:val="left"/>
              <w:rPr>
                <w:rFonts w:eastAsiaTheme="minorEastAsia"/>
                <w:lang w:val="en-US" w:eastAsia="zh-CN"/>
              </w:rPr>
            </w:pPr>
            <w:r>
              <w:rPr>
                <w:rFonts w:eastAsiaTheme="minorEastAsia"/>
                <w:lang w:val="en-US" w:eastAsia="zh-CN"/>
              </w:rPr>
              <w:t xml:space="preserve">It only needs to be agreed that LLS </w:t>
            </w:r>
            <w:r>
              <w:rPr>
                <w:rFonts w:eastAsiaTheme="minorEastAsia"/>
                <w:i/>
                <w:iCs/>
                <w:lang w:val="en-US" w:eastAsia="zh-CN"/>
              </w:rPr>
              <w:t>assumptions</w:t>
            </w:r>
            <w:r>
              <w:rPr>
                <w:rFonts w:eastAsiaTheme="minorEastAsia"/>
                <w:lang w:val="en-US" w:eastAsia="zh-CN"/>
              </w:rPr>
              <w:t xml:space="preserve"> for the reference UE and the Rel-17 RedCap UE from TR 38.875 can be reused. Whether LLS </w:t>
            </w:r>
            <w:r>
              <w:rPr>
                <w:rFonts w:eastAsiaTheme="minorEastAsia"/>
                <w:i/>
                <w:iCs/>
                <w:lang w:val="en-US" w:eastAsia="zh-CN"/>
              </w:rPr>
              <w:t>results</w:t>
            </w:r>
            <w:r>
              <w:rPr>
                <w:rFonts w:eastAsiaTheme="minorEastAsia"/>
                <w:lang w:val="en-US" w:eastAsia="zh-CN"/>
              </w:rPr>
              <w:t xml:space="preserve"> need to be reused or be updated can be </w:t>
            </w:r>
            <w:r>
              <w:rPr>
                <w:rFonts w:eastAsiaTheme="minorEastAsia"/>
                <w:lang w:val="en-US" w:eastAsia="zh-CN"/>
              </w:rPr>
              <w:lastRenderedPageBreak/>
              <w:t>up to individual companies.</w:t>
            </w:r>
          </w:p>
        </w:tc>
      </w:tr>
      <w:tr w:rsidR="005C395C" w14:paraId="1708C3A3" w14:textId="77777777" w:rsidTr="00D550E7">
        <w:trPr>
          <w:gridAfter w:val="1"/>
          <w:wAfter w:w="115" w:type="pct"/>
        </w:trPr>
        <w:tc>
          <w:tcPr>
            <w:tcW w:w="874" w:type="pct"/>
          </w:tcPr>
          <w:p w14:paraId="6805F08B" w14:textId="77777777" w:rsidR="005C395C" w:rsidRDefault="00F125BC">
            <w:pPr>
              <w:jc w:val="left"/>
              <w:rPr>
                <w:rFonts w:eastAsiaTheme="minorEastAsia"/>
                <w:lang w:val="en-US" w:eastAsia="zh-CN"/>
              </w:rPr>
            </w:pPr>
            <w:r>
              <w:rPr>
                <w:rFonts w:eastAsiaTheme="minorEastAsia" w:hint="eastAsia"/>
                <w:lang w:val="en-US" w:eastAsia="zh-CN"/>
              </w:rPr>
              <w:lastRenderedPageBreak/>
              <w:t>CATT</w:t>
            </w:r>
          </w:p>
        </w:tc>
        <w:tc>
          <w:tcPr>
            <w:tcW w:w="4011" w:type="pct"/>
            <w:gridSpan w:val="2"/>
          </w:tcPr>
          <w:p w14:paraId="46E9EBD2" w14:textId="77777777" w:rsidR="005C395C" w:rsidRDefault="00F125BC">
            <w:pPr>
              <w:jc w:val="left"/>
              <w:rPr>
                <w:rFonts w:eastAsiaTheme="minorEastAsia"/>
                <w:lang w:val="en-US" w:eastAsia="zh-CN"/>
              </w:rPr>
            </w:pPr>
            <w:r>
              <w:rPr>
                <w:rFonts w:eastAsiaTheme="minorEastAsia" w:hint="eastAsia"/>
                <w:lang w:val="en-US" w:eastAsia="zh-CN"/>
              </w:rPr>
              <w:t>We think LLS results can be reused for reference UE and Rel-17 RedCap UE. The TR 38.875 already includes the simulation assumptions for legacy UE and the represented simplest Rel-17 RedCap (i.e. 1Tx and 1Rx, while HD-FDD and modulation order does not have impact on LLS). We can focus on the LLS for Rel-18 eRedCap UE with further reduced bandwidth.</w:t>
            </w:r>
          </w:p>
        </w:tc>
      </w:tr>
      <w:tr w:rsidR="005C395C" w14:paraId="4C8EDB54" w14:textId="77777777" w:rsidTr="00D550E7">
        <w:trPr>
          <w:gridAfter w:val="1"/>
          <w:wAfter w:w="115" w:type="pct"/>
        </w:trPr>
        <w:tc>
          <w:tcPr>
            <w:tcW w:w="874" w:type="pct"/>
          </w:tcPr>
          <w:p w14:paraId="464610B7" w14:textId="77777777" w:rsidR="005C395C" w:rsidRDefault="00F125B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4011" w:type="pct"/>
            <w:gridSpan w:val="2"/>
          </w:tcPr>
          <w:p w14:paraId="08FC27C8" w14:textId="77777777" w:rsidR="005C395C" w:rsidRDefault="00F125BC">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reference UE and Rel-17 RedCap UE, we think the LLS </w:t>
            </w:r>
            <w:r>
              <w:rPr>
                <w:bCs/>
                <w:lang w:val="en-US"/>
              </w:rPr>
              <w:t>results in TR38.875 all can be reused.</w:t>
            </w:r>
          </w:p>
        </w:tc>
      </w:tr>
      <w:tr w:rsidR="005C395C" w14:paraId="31EFBC1F" w14:textId="77777777" w:rsidTr="00D550E7">
        <w:trPr>
          <w:gridAfter w:val="1"/>
          <w:wAfter w:w="115" w:type="pct"/>
        </w:trPr>
        <w:tc>
          <w:tcPr>
            <w:tcW w:w="874" w:type="pct"/>
          </w:tcPr>
          <w:p w14:paraId="1F80FDC9" w14:textId="77777777" w:rsidR="005C395C" w:rsidRDefault="00F125BC">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4011" w:type="pct"/>
            <w:gridSpan w:val="2"/>
          </w:tcPr>
          <w:p w14:paraId="3294BA73" w14:textId="77777777" w:rsidR="005C395C" w:rsidRDefault="00F125BC">
            <w:pPr>
              <w:jc w:val="left"/>
              <w:rPr>
                <w:rFonts w:eastAsiaTheme="minorEastAsia"/>
                <w:lang w:val="en-US" w:eastAsia="zh-CN"/>
              </w:rPr>
            </w:pPr>
            <w:r>
              <w:rPr>
                <w:rFonts w:eastAsiaTheme="minorEastAsia" w:hint="eastAsia"/>
                <w:lang w:val="en-US" w:eastAsia="zh-CN"/>
              </w:rPr>
              <w:t>Some simulation assumptions from TR38.875 can be reused in principle for Rel-18 coverage evaluation. The simulation results need to be updated based on specific features</w:t>
            </w:r>
            <w:r>
              <w:rPr>
                <w:rFonts w:eastAsiaTheme="minorEastAsia" w:hint="eastAsia"/>
                <w:lang w:val="en-US" w:eastAsia="zh-CN"/>
              </w:rPr>
              <w:t>，</w:t>
            </w:r>
            <w:proofErr w:type="spellStart"/>
            <w:r>
              <w:rPr>
                <w:rFonts w:eastAsiaTheme="minorEastAsia" w:hint="eastAsia"/>
                <w:lang w:val="en-US" w:eastAsia="zh-CN"/>
              </w:rPr>
              <w:t>e.g</w:t>
            </w:r>
            <w:proofErr w:type="spellEnd"/>
            <w:r>
              <w:rPr>
                <w:rFonts w:eastAsiaTheme="minorEastAsia" w:hint="eastAsia"/>
                <w:lang w:val="en-US" w:eastAsia="zh-CN"/>
              </w:rPr>
              <w:t>, PDDCH aggregation level reduction, uncompleted PBCH reception.</w:t>
            </w:r>
          </w:p>
          <w:p w14:paraId="0EC18A9F" w14:textId="77777777" w:rsidR="005C395C" w:rsidRDefault="00F125BC">
            <w:pPr>
              <w:jc w:val="left"/>
              <w:rPr>
                <w:rFonts w:eastAsia="Yu Mincho"/>
                <w:lang w:val="en-US" w:eastAsia="ja-JP"/>
              </w:rPr>
            </w:pPr>
            <w:r>
              <w:rPr>
                <w:rFonts w:eastAsia="Yu Mincho" w:hint="eastAsia"/>
                <w:color w:val="4472C4" w:themeColor="accent1"/>
                <w:lang w:val="en-US" w:eastAsia="ja-JP"/>
              </w:rPr>
              <w:t>[</w:t>
            </w:r>
            <w:r>
              <w:rPr>
                <w:rFonts w:eastAsia="Yu Mincho"/>
                <w:color w:val="4472C4" w:themeColor="accent1"/>
                <w:lang w:val="en-US" w:eastAsia="ja-JP"/>
              </w:rPr>
              <w:t xml:space="preserve">FL] This question is about the coverage performance for reference UE and Rel-17 RedCap UE. 5MHz-BW UE (which may include PDDCH aggregation level reduction, uncompleted PBCH reception) is discussed in </w:t>
            </w:r>
            <w:r>
              <w:rPr>
                <w:b/>
                <w:color w:val="4472C4" w:themeColor="accent1"/>
                <w:highlight w:val="yellow"/>
                <w:lang w:val="en-US"/>
              </w:rPr>
              <w:t>Question 8.0-2</w:t>
            </w:r>
          </w:p>
        </w:tc>
      </w:tr>
      <w:tr w:rsidR="005C395C" w14:paraId="247924E4" w14:textId="77777777" w:rsidTr="00D550E7">
        <w:trPr>
          <w:gridAfter w:val="1"/>
          <w:wAfter w:w="115" w:type="pct"/>
        </w:trPr>
        <w:tc>
          <w:tcPr>
            <w:tcW w:w="874" w:type="pct"/>
          </w:tcPr>
          <w:p w14:paraId="5510BA3E" w14:textId="77777777" w:rsidR="005C395C" w:rsidRDefault="00F125BC">
            <w:pPr>
              <w:jc w:val="left"/>
              <w:rPr>
                <w:rFonts w:eastAsiaTheme="minorEastAsia"/>
                <w:lang w:val="en-US" w:eastAsia="zh-CN"/>
              </w:rPr>
            </w:pPr>
            <w:r>
              <w:rPr>
                <w:rFonts w:eastAsiaTheme="minorEastAsia"/>
                <w:lang w:val="en-US" w:eastAsia="zh-CN"/>
              </w:rPr>
              <w:t>CMCC</w:t>
            </w:r>
          </w:p>
        </w:tc>
        <w:tc>
          <w:tcPr>
            <w:tcW w:w="4011" w:type="pct"/>
            <w:gridSpan w:val="2"/>
          </w:tcPr>
          <w:p w14:paraId="7DC5B336" w14:textId="77777777" w:rsidR="005C395C" w:rsidRDefault="00F125BC">
            <w:pPr>
              <w:jc w:val="left"/>
              <w:rPr>
                <w:rFonts w:eastAsiaTheme="minorEastAsia"/>
                <w:lang w:val="en-US" w:eastAsia="zh-CN"/>
              </w:rPr>
            </w:pPr>
            <w:r>
              <w:rPr>
                <w:rFonts w:eastAsiaTheme="minorEastAsia"/>
                <w:lang w:val="en-US" w:eastAsia="zh-CN"/>
              </w:rPr>
              <w:t>Can be reused.</w:t>
            </w:r>
          </w:p>
        </w:tc>
      </w:tr>
      <w:tr w:rsidR="005C395C" w14:paraId="76DA461F" w14:textId="77777777" w:rsidTr="00D550E7">
        <w:trPr>
          <w:gridAfter w:val="1"/>
          <w:wAfter w:w="115" w:type="pct"/>
        </w:trPr>
        <w:tc>
          <w:tcPr>
            <w:tcW w:w="874" w:type="pct"/>
          </w:tcPr>
          <w:p w14:paraId="5689057C" w14:textId="77777777" w:rsidR="005C395C" w:rsidRDefault="00F125BC">
            <w:pPr>
              <w:jc w:val="left"/>
              <w:rPr>
                <w:rFonts w:eastAsiaTheme="minorEastAsia"/>
                <w:lang w:val="en-US" w:eastAsia="zh-CN"/>
              </w:rPr>
            </w:pPr>
            <w:r>
              <w:rPr>
                <w:rFonts w:eastAsiaTheme="minorEastAsia" w:hint="eastAsia"/>
                <w:lang w:val="en-US" w:eastAsia="zh-CN"/>
              </w:rPr>
              <w:t>Samsung</w:t>
            </w:r>
          </w:p>
        </w:tc>
        <w:tc>
          <w:tcPr>
            <w:tcW w:w="4011" w:type="pct"/>
            <w:gridSpan w:val="2"/>
          </w:tcPr>
          <w:p w14:paraId="61A44AE6" w14:textId="77777777" w:rsidR="005C395C" w:rsidRDefault="00F125BC">
            <w:pPr>
              <w:jc w:val="left"/>
              <w:rPr>
                <w:rFonts w:eastAsiaTheme="minorEastAsia"/>
                <w:lang w:val="en-US" w:eastAsia="zh-CN"/>
              </w:rPr>
            </w:pPr>
            <w:r>
              <w:rPr>
                <w:rFonts w:eastAsiaTheme="minorEastAsia" w:hint="eastAsia"/>
                <w:lang w:val="en-US" w:eastAsia="zh-CN"/>
              </w:rPr>
              <w:t>In</w:t>
            </w:r>
            <w:r>
              <w:rPr>
                <w:rFonts w:eastAsiaTheme="minorEastAsia"/>
                <w:lang w:val="en-US" w:eastAsia="zh-CN"/>
              </w:rPr>
              <w:t xml:space="preserve"> </w:t>
            </w:r>
            <w:r>
              <w:rPr>
                <w:rFonts w:eastAsiaTheme="minorEastAsia" w:hint="eastAsia"/>
                <w:lang w:val="en-US" w:eastAsia="zh-CN"/>
              </w:rPr>
              <w:t>general,</w:t>
            </w:r>
            <w:r>
              <w:rPr>
                <w:rFonts w:eastAsiaTheme="minorEastAsia"/>
                <w:lang w:val="en-US" w:eastAsia="zh-CN"/>
              </w:rPr>
              <w:t xml:space="preserve"> </w:t>
            </w:r>
            <w:r>
              <w:rPr>
                <w:rFonts w:eastAsiaTheme="minorEastAsia" w:hint="eastAsia"/>
                <w:lang w:val="en-US" w:eastAsia="zh-CN"/>
              </w:rPr>
              <w:t>we</w:t>
            </w:r>
            <w:r>
              <w:rPr>
                <w:rFonts w:eastAsiaTheme="minorEastAsia"/>
                <w:lang w:val="en-US" w:eastAsia="zh-CN"/>
              </w:rPr>
              <w:t xml:space="preserve"> </w:t>
            </w:r>
            <w:r>
              <w:rPr>
                <w:rFonts w:eastAsiaTheme="minorEastAsia" w:hint="eastAsia"/>
                <w:lang w:val="en-US" w:eastAsia="zh-CN"/>
              </w:rPr>
              <w:t>think</w:t>
            </w:r>
            <w:r>
              <w:rPr>
                <w:rFonts w:eastAsiaTheme="minorEastAsia"/>
                <w:lang w:val="en-US" w:eastAsia="zh-CN"/>
              </w:rPr>
              <w:t xml:space="preserve"> </w:t>
            </w:r>
            <w:r>
              <w:rPr>
                <w:rFonts w:eastAsiaTheme="minorEastAsia" w:hint="eastAsia"/>
                <w:lang w:val="en-US" w:eastAsia="zh-CN"/>
              </w:rPr>
              <w:t>all</w:t>
            </w:r>
            <w:r>
              <w:rPr>
                <w:rFonts w:eastAsiaTheme="minorEastAsia"/>
                <w:lang w:val="en-US" w:eastAsia="zh-CN"/>
              </w:rPr>
              <w:t xml:space="preserve"> LLS results </w:t>
            </w:r>
            <w:r>
              <w:rPr>
                <w:rFonts w:eastAsiaTheme="minorEastAsia" w:hint="eastAsia"/>
                <w:lang w:val="en-US" w:eastAsia="zh-CN"/>
              </w:rPr>
              <w:t>from</w:t>
            </w:r>
            <w:r>
              <w:rPr>
                <w:rFonts w:eastAsiaTheme="minorEastAsia"/>
                <w:lang w:val="en-US" w:eastAsia="zh-CN"/>
              </w:rPr>
              <w:t xml:space="preserve"> </w:t>
            </w:r>
            <w:r>
              <w:rPr>
                <w:rFonts w:eastAsiaTheme="minorEastAsia" w:hint="eastAsia"/>
                <w:lang w:val="en-US" w:eastAsia="zh-CN"/>
              </w:rPr>
              <w:t>TR38.875</w:t>
            </w:r>
            <w:r>
              <w:rPr>
                <w:rFonts w:eastAsiaTheme="minorEastAsia"/>
                <w:lang w:val="en-US" w:eastAsia="zh-CN"/>
              </w:rPr>
              <w:t xml:space="preserve"> can </w:t>
            </w:r>
            <w:proofErr w:type="spellStart"/>
            <w:r>
              <w:rPr>
                <w:rFonts w:eastAsiaTheme="minorEastAsia" w:hint="eastAsia"/>
                <w:lang w:val="en-US" w:eastAsia="zh-CN"/>
              </w:rPr>
              <w:t>bacially</w:t>
            </w:r>
            <w:proofErr w:type="spellEnd"/>
            <w:r>
              <w:rPr>
                <w:rFonts w:eastAsiaTheme="minorEastAsia"/>
                <w:lang w:val="en-US" w:eastAsia="zh-CN"/>
              </w:rPr>
              <w:t xml:space="preserve"> be reused for reference UE and Rel-17 RedCap UE</w:t>
            </w:r>
            <w:r>
              <w:rPr>
                <w:rFonts w:eastAsiaTheme="minorEastAsia" w:hint="eastAsia"/>
                <w:lang w:val="en-US" w:eastAsia="zh-CN"/>
              </w:rPr>
              <w:t>.</w:t>
            </w:r>
            <w:r>
              <w:rPr>
                <w:rFonts w:eastAsiaTheme="minorEastAsia"/>
                <w:lang w:val="en-US" w:eastAsia="zh-CN"/>
              </w:rPr>
              <w:t xml:space="preserve"> </w:t>
            </w:r>
            <w:r>
              <w:rPr>
                <w:rFonts w:eastAsiaTheme="minorEastAsia" w:hint="eastAsia"/>
                <w:lang w:val="en-US" w:eastAsia="zh-CN"/>
              </w:rPr>
              <w:t>But,</w:t>
            </w:r>
            <w:r>
              <w:rPr>
                <w:rFonts w:eastAsiaTheme="minorEastAsia"/>
                <w:lang w:val="en-US" w:eastAsia="zh-CN"/>
              </w:rPr>
              <w:t xml:space="preserve"> </w:t>
            </w:r>
            <w:r>
              <w:rPr>
                <w:rFonts w:eastAsiaTheme="minorEastAsia" w:hint="eastAsia"/>
                <w:lang w:val="en-US" w:eastAsia="zh-CN"/>
              </w:rPr>
              <w:t>there</w:t>
            </w:r>
            <w:r>
              <w:rPr>
                <w:rFonts w:eastAsiaTheme="minorEastAsia"/>
                <w:lang w:val="en-US" w:eastAsia="zh-CN"/>
              </w:rPr>
              <w:t xml:space="preserve"> </w:t>
            </w:r>
            <w:r>
              <w:rPr>
                <w:rFonts w:eastAsiaTheme="minorEastAsia" w:hint="eastAsia"/>
                <w:lang w:val="en-US" w:eastAsia="zh-CN"/>
              </w:rPr>
              <w:t>is</w:t>
            </w:r>
            <w:r>
              <w:rPr>
                <w:rFonts w:eastAsiaTheme="minorEastAsia"/>
                <w:lang w:val="en-US" w:eastAsia="zh-CN"/>
              </w:rPr>
              <w:t xml:space="preserve"> </w:t>
            </w:r>
            <w:r>
              <w:rPr>
                <w:rFonts w:eastAsiaTheme="minorEastAsia" w:hint="eastAsia"/>
                <w:lang w:val="en-US" w:eastAsia="zh-CN"/>
              </w:rPr>
              <w:t>no</w:t>
            </w:r>
            <w:r>
              <w:rPr>
                <w:rFonts w:eastAsiaTheme="minorEastAsia"/>
                <w:lang w:val="en-US" w:eastAsia="zh-CN"/>
              </w:rPr>
              <w:t xml:space="preserve"> </w:t>
            </w:r>
            <w:r>
              <w:rPr>
                <w:rFonts w:eastAsiaTheme="minorEastAsia" w:hint="eastAsia"/>
                <w:lang w:val="en-US" w:eastAsia="zh-CN"/>
              </w:rPr>
              <w:t>need</w:t>
            </w:r>
            <w:r>
              <w:rPr>
                <w:rFonts w:eastAsiaTheme="minorEastAsia"/>
                <w:lang w:val="en-US" w:eastAsia="zh-CN"/>
              </w:rPr>
              <w:t xml:space="preserve"> </w:t>
            </w:r>
            <w:r>
              <w:rPr>
                <w:rFonts w:eastAsiaTheme="minorEastAsia" w:hint="eastAsia"/>
                <w:lang w:val="en-US" w:eastAsia="zh-CN"/>
              </w:rPr>
              <w:t>to</w:t>
            </w:r>
            <w:r>
              <w:rPr>
                <w:rFonts w:eastAsiaTheme="minorEastAsia"/>
                <w:lang w:val="en-US" w:eastAsia="zh-CN"/>
              </w:rPr>
              <w:t xml:space="preserve"> </w:t>
            </w:r>
            <w:r>
              <w:rPr>
                <w:rFonts w:eastAsiaTheme="minorEastAsia" w:hint="eastAsia"/>
                <w:lang w:val="en-US" w:eastAsia="zh-CN"/>
              </w:rPr>
              <w:t>agree</w:t>
            </w:r>
            <w:r>
              <w:rPr>
                <w:rFonts w:eastAsiaTheme="minorEastAsia"/>
                <w:lang w:val="en-US" w:eastAsia="zh-CN"/>
              </w:rPr>
              <w:t xml:space="preserve"> </w:t>
            </w:r>
            <w:r>
              <w:rPr>
                <w:rFonts w:eastAsiaTheme="minorEastAsia" w:hint="eastAsia"/>
                <w:lang w:val="en-US" w:eastAsia="zh-CN"/>
              </w:rPr>
              <w:t>it</w:t>
            </w:r>
            <w:r>
              <w:rPr>
                <w:rFonts w:eastAsiaTheme="minorEastAsia"/>
                <w:lang w:val="en-US" w:eastAsia="zh-CN"/>
              </w:rPr>
              <w:t xml:space="preserve"> because </w:t>
            </w:r>
            <w:r>
              <w:rPr>
                <w:rFonts w:eastAsiaTheme="minorEastAsia" w:hint="eastAsia"/>
                <w:lang w:val="en-US" w:eastAsia="zh-CN"/>
              </w:rPr>
              <w:t>it</w:t>
            </w:r>
            <w:r>
              <w:rPr>
                <w:rFonts w:eastAsiaTheme="minorEastAsia"/>
                <w:lang w:val="en-US" w:eastAsia="zh-CN"/>
              </w:rPr>
              <w:t xml:space="preserve"> </w:t>
            </w:r>
            <w:r>
              <w:rPr>
                <w:rFonts w:eastAsiaTheme="minorEastAsia" w:hint="eastAsia"/>
                <w:lang w:val="en-US" w:eastAsia="zh-CN"/>
              </w:rPr>
              <w:t>is</w:t>
            </w:r>
            <w:r>
              <w:rPr>
                <w:rFonts w:eastAsiaTheme="minorEastAsia"/>
                <w:lang w:val="en-US" w:eastAsia="zh-CN"/>
              </w:rPr>
              <w:t xml:space="preserve"> </w:t>
            </w:r>
            <w:r>
              <w:rPr>
                <w:rFonts w:eastAsiaTheme="minorEastAsia" w:hint="eastAsia"/>
                <w:lang w:val="en-US" w:eastAsia="zh-CN"/>
              </w:rPr>
              <w:t>up</w:t>
            </w:r>
            <w:r>
              <w:rPr>
                <w:rFonts w:eastAsiaTheme="minorEastAsia"/>
                <w:lang w:val="en-US" w:eastAsia="zh-CN"/>
              </w:rPr>
              <w:t xml:space="preserve"> </w:t>
            </w:r>
            <w:r>
              <w:rPr>
                <w:rFonts w:eastAsiaTheme="minorEastAsia" w:hint="eastAsia"/>
                <w:lang w:val="en-US" w:eastAsia="zh-CN"/>
              </w:rPr>
              <w:t>to</w:t>
            </w:r>
            <w:r>
              <w:rPr>
                <w:rFonts w:eastAsiaTheme="minorEastAsia"/>
                <w:lang w:val="en-US" w:eastAsia="zh-CN"/>
              </w:rPr>
              <w:t xml:space="preserve"> </w:t>
            </w:r>
            <w:r>
              <w:rPr>
                <w:rFonts w:eastAsiaTheme="minorEastAsia" w:hint="eastAsia"/>
                <w:lang w:val="en-US" w:eastAsia="zh-CN"/>
              </w:rPr>
              <w:t>each</w:t>
            </w:r>
            <w:r>
              <w:rPr>
                <w:rFonts w:eastAsiaTheme="minorEastAsia"/>
                <w:lang w:val="en-US" w:eastAsia="zh-CN"/>
              </w:rPr>
              <w:t xml:space="preserve"> </w:t>
            </w:r>
            <w:r>
              <w:rPr>
                <w:rFonts w:eastAsiaTheme="minorEastAsia" w:hint="eastAsia"/>
                <w:lang w:val="en-US" w:eastAsia="zh-CN"/>
              </w:rPr>
              <w:t>company.</w:t>
            </w:r>
          </w:p>
        </w:tc>
      </w:tr>
      <w:tr w:rsidR="005C395C" w14:paraId="715C7743" w14:textId="77777777" w:rsidTr="00D550E7">
        <w:trPr>
          <w:gridAfter w:val="1"/>
          <w:wAfter w:w="115" w:type="pct"/>
        </w:trPr>
        <w:tc>
          <w:tcPr>
            <w:tcW w:w="874" w:type="pct"/>
          </w:tcPr>
          <w:p w14:paraId="2EC11B08" w14:textId="77777777" w:rsidR="005C395C" w:rsidRDefault="00F125BC">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4011" w:type="pct"/>
            <w:gridSpan w:val="2"/>
          </w:tcPr>
          <w:p w14:paraId="4136E0D7" w14:textId="77777777" w:rsidR="005C395C" w:rsidRDefault="00F125BC">
            <w:pPr>
              <w:jc w:val="left"/>
              <w:rPr>
                <w:rFonts w:eastAsiaTheme="minorEastAsia"/>
                <w:lang w:val="en-US" w:eastAsia="zh-CN"/>
              </w:rPr>
            </w:pPr>
            <w:r>
              <w:rPr>
                <w:rFonts w:eastAsia="Yu Mincho"/>
                <w:lang w:val="en-US" w:eastAsia="ja-JP"/>
              </w:rPr>
              <w:t>We think all the LLS results for reference UE and Rel-17 RedCap UE in TR38.875 can be reused.</w:t>
            </w:r>
          </w:p>
        </w:tc>
      </w:tr>
      <w:tr w:rsidR="005C395C" w14:paraId="72A3A397" w14:textId="77777777" w:rsidTr="00D550E7">
        <w:trPr>
          <w:gridAfter w:val="1"/>
          <w:wAfter w:w="115" w:type="pct"/>
        </w:trPr>
        <w:tc>
          <w:tcPr>
            <w:tcW w:w="874" w:type="pct"/>
          </w:tcPr>
          <w:p w14:paraId="03583968" w14:textId="77777777" w:rsidR="005C395C" w:rsidRDefault="00F125BC">
            <w:pPr>
              <w:jc w:val="left"/>
              <w:rPr>
                <w:rFonts w:eastAsia="Yu Mincho"/>
                <w:lang w:val="en-US" w:eastAsia="ja-JP"/>
              </w:rPr>
            </w:pPr>
            <w:r>
              <w:rPr>
                <w:rFonts w:eastAsia="Yu Mincho"/>
                <w:lang w:val="en-US" w:eastAsia="ja-JP"/>
              </w:rPr>
              <w:t>IDCC</w:t>
            </w:r>
          </w:p>
        </w:tc>
        <w:tc>
          <w:tcPr>
            <w:tcW w:w="4011" w:type="pct"/>
            <w:gridSpan w:val="2"/>
          </w:tcPr>
          <w:p w14:paraId="6A9F0C31" w14:textId="77777777" w:rsidR="005C395C" w:rsidRDefault="00F125BC">
            <w:pPr>
              <w:jc w:val="left"/>
              <w:rPr>
                <w:rFonts w:eastAsia="Yu Mincho"/>
                <w:lang w:val="en-US" w:eastAsia="ja-JP"/>
              </w:rPr>
            </w:pPr>
            <w:r>
              <w:rPr>
                <w:rFonts w:eastAsia="Yu Mincho"/>
                <w:lang w:val="en-US" w:eastAsia="ja-JP"/>
              </w:rPr>
              <w:t>Same view as ZTE.</w:t>
            </w:r>
          </w:p>
        </w:tc>
      </w:tr>
      <w:tr w:rsidR="005C395C" w14:paraId="0E8DCB16" w14:textId="77777777" w:rsidTr="00D550E7">
        <w:trPr>
          <w:gridAfter w:val="1"/>
          <w:wAfter w:w="115" w:type="pct"/>
        </w:trPr>
        <w:tc>
          <w:tcPr>
            <w:tcW w:w="874" w:type="pct"/>
          </w:tcPr>
          <w:p w14:paraId="0AC7D85C" w14:textId="77777777" w:rsidR="005C395C" w:rsidRDefault="00F125BC">
            <w:pPr>
              <w:jc w:val="left"/>
              <w:rPr>
                <w:rFonts w:eastAsia="Yu Mincho"/>
                <w:lang w:val="en-US" w:eastAsia="ja-JP"/>
              </w:rPr>
            </w:pPr>
            <w:r>
              <w:rPr>
                <w:rFonts w:eastAsiaTheme="minorEastAsia"/>
                <w:lang w:val="en-US" w:eastAsia="zh-CN"/>
              </w:rPr>
              <w:t xml:space="preserve">Nordic </w:t>
            </w:r>
          </w:p>
        </w:tc>
        <w:tc>
          <w:tcPr>
            <w:tcW w:w="4011" w:type="pct"/>
            <w:gridSpan w:val="2"/>
          </w:tcPr>
          <w:p w14:paraId="2FC408AE" w14:textId="77777777" w:rsidR="005C395C" w:rsidRDefault="00F125BC">
            <w:pPr>
              <w:jc w:val="left"/>
              <w:rPr>
                <w:rFonts w:eastAsia="Yu Mincho"/>
                <w:lang w:val="en-US" w:eastAsia="ja-JP"/>
              </w:rPr>
            </w:pPr>
            <w:r>
              <w:rPr>
                <w:rFonts w:eastAsiaTheme="minorEastAsia"/>
                <w:lang w:val="en-US" w:eastAsia="zh-CN"/>
              </w:rPr>
              <w:t xml:space="preserve">It depends whether R17 simulations are reused or not. And at least we have a concern on number of Tx chains at gNB in R17 assumptions for LLS. </w:t>
            </w:r>
          </w:p>
        </w:tc>
      </w:tr>
      <w:tr w:rsidR="005C395C" w14:paraId="6C75E1E2" w14:textId="77777777" w:rsidTr="00D550E7">
        <w:trPr>
          <w:gridAfter w:val="1"/>
          <w:wAfter w:w="115" w:type="pct"/>
        </w:trPr>
        <w:tc>
          <w:tcPr>
            <w:tcW w:w="874" w:type="pct"/>
          </w:tcPr>
          <w:p w14:paraId="70B4D698" w14:textId="77777777" w:rsidR="005C395C" w:rsidRDefault="00F125BC">
            <w:pPr>
              <w:jc w:val="left"/>
              <w:rPr>
                <w:rFonts w:eastAsiaTheme="minorEastAsia"/>
                <w:lang w:val="en-US" w:eastAsia="zh-CN"/>
              </w:rPr>
            </w:pPr>
            <w:r>
              <w:rPr>
                <w:rFonts w:eastAsiaTheme="minorEastAsia"/>
                <w:lang w:val="en-US" w:eastAsia="zh-CN"/>
              </w:rPr>
              <w:t>Intel</w:t>
            </w:r>
          </w:p>
        </w:tc>
        <w:tc>
          <w:tcPr>
            <w:tcW w:w="4011" w:type="pct"/>
            <w:gridSpan w:val="2"/>
          </w:tcPr>
          <w:p w14:paraId="6499699F" w14:textId="77777777" w:rsidR="005C395C" w:rsidRDefault="00F125BC">
            <w:pPr>
              <w:jc w:val="left"/>
              <w:rPr>
                <w:rFonts w:eastAsiaTheme="minorEastAsia"/>
                <w:lang w:val="en-US" w:eastAsia="zh-CN"/>
              </w:rPr>
            </w:pPr>
            <w:r>
              <w:rPr>
                <w:rFonts w:eastAsiaTheme="minorEastAsia"/>
                <w:lang w:val="en-US" w:eastAsia="zh-CN"/>
              </w:rPr>
              <w:t>we support to reuse evaluation assumptions from 38.875</w:t>
            </w:r>
          </w:p>
        </w:tc>
      </w:tr>
      <w:tr w:rsidR="005C395C" w14:paraId="6EC651B6" w14:textId="77777777" w:rsidTr="00D550E7">
        <w:trPr>
          <w:gridAfter w:val="1"/>
          <w:wAfter w:w="115" w:type="pct"/>
        </w:trPr>
        <w:tc>
          <w:tcPr>
            <w:tcW w:w="874" w:type="pct"/>
          </w:tcPr>
          <w:p w14:paraId="0167953D" w14:textId="77777777" w:rsidR="005C395C" w:rsidRDefault="00F125BC">
            <w:pPr>
              <w:jc w:val="left"/>
              <w:rPr>
                <w:rFonts w:eastAsiaTheme="minorEastAsia"/>
                <w:lang w:val="en-US" w:eastAsia="zh-CN"/>
              </w:rPr>
            </w:pPr>
            <w:r>
              <w:rPr>
                <w:rFonts w:eastAsiaTheme="minorEastAsia"/>
                <w:lang w:val="en-US" w:eastAsia="zh-CN"/>
              </w:rPr>
              <w:t>OPPO</w:t>
            </w:r>
          </w:p>
        </w:tc>
        <w:tc>
          <w:tcPr>
            <w:tcW w:w="4011" w:type="pct"/>
            <w:gridSpan w:val="2"/>
          </w:tcPr>
          <w:p w14:paraId="7DD4FBA1" w14:textId="77777777" w:rsidR="005C395C" w:rsidRDefault="00F125BC">
            <w:pPr>
              <w:jc w:val="left"/>
              <w:rPr>
                <w:rFonts w:eastAsiaTheme="minorEastAsia"/>
                <w:lang w:val="en-US" w:eastAsia="zh-CN"/>
              </w:rPr>
            </w:pPr>
            <w:r>
              <w:rPr>
                <w:rFonts w:eastAsiaTheme="minorEastAsia"/>
                <w:lang w:val="en-US" w:eastAsia="zh-CN"/>
              </w:rPr>
              <w:t>Reuse the evaluation assumption.</w:t>
            </w:r>
          </w:p>
        </w:tc>
      </w:tr>
      <w:tr w:rsidR="005C395C" w14:paraId="189D1A91" w14:textId="77777777" w:rsidTr="00D550E7">
        <w:trPr>
          <w:gridAfter w:val="1"/>
          <w:wAfter w:w="115" w:type="pct"/>
        </w:trPr>
        <w:tc>
          <w:tcPr>
            <w:tcW w:w="874" w:type="pct"/>
          </w:tcPr>
          <w:p w14:paraId="4939B305" w14:textId="77777777" w:rsidR="005C395C" w:rsidRDefault="00F125BC">
            <w:pPr>
              <w:jc w:val="left"/>
              <w:rPr>
                <w:rFonts w:eastAsiaTheme="minorEastAsia"/>
                <w:lang w:val="en-US" w:eastAsia="zh-CN"/>
              </w:rPr>
            </w:pPr>
            <w:r>
              <w:rPr>
                <w:rFonts w:eastAsiaTheme="minorEastAsia"/>
                <w:lang w:val="en-US" w:eastAsia="zh-CN"/>
              </w:rPr>
              <w:t>Intel</w:t>
            </w:r>
          </w:p>
        </w:tc>
        <w:tc>
          <w:tcPr>
            <w:tcW w:w="4011" w:type="pct"/>
            <w:gridSpan w:val="2"/>
          </w:tcPr>
          <w:p w14:paraId="4595A30E" w14:textId="77777777" w:rsidR="005C395C" w:rsidRDefault="00F125BC">
            <w:pPr>
              <w:jc w:val="left"/>
              <w:rPr>
                <w:rFonts w:eastAsiaTheme="minorEastAsia"/>
                <w:lang w:val="en-US" w:eastAsia="zh-CN"/>
              </w:rPr>
            </w:pPr>
            <w:r>
              <w:rPr>
                <w:rFonts w:eastAsiaTheme="minorEastAsia"/>
                <w:lang w:val="en-US" w:eastAsia="zh-CN"/>
              </w:rPr>
              <w:t>we support to reuse evaluation assumptions from 38.875</w:t>
            </w:r>
          </w:p>
        </w:tc>
      </w:tr>
      <w:tr w:rsidR="005C395C" w14:paraId="203AFBAA" w14:textId="77777777" w:rsidTr="00D550E7">
        <w:trPr>
          <w:gridAfter w:val="1"/>
          <w:wAfter w:w="115" w:type="pct"/>
        </w:trPr>
        <w:tc>
          <w:tcPr>
            <w:tcW w:w="874" w:type="pct"/>
          </w:tcPr>
          <w:p w14:paraId="5E10F548" w14:textId="77777777" w:rsidR="005C395C" w:rsidRDefault="00F125BC">
            <w:pPr>
              <w:jc w:val="left"/>
              <w:rPr>
                <w:rFonts w:eastAsiaTheme="minorEastAsia"/>
                <w:lang w:val="en-US" w:eastAsia="zh-CN"/>
              </w:rPr>
            </w:pPr>
            <w:r>
              <w:rPr>
                <w:rFonts w:eastAsiaTheme="minorEastAsia"/>
                <w:lang w:val="en-US" w:eastAsia="zh-CN"/>
              </w:rPr>
              <w:t>Nokia, NSB</w:t>
            </w:r>
          </w:p>
        </w:tc>
        <w:tc>
          <w:tcPr>
            <w:tcW w:w="4011" w:type="pct"/>
            <w:gridSpan w:val="2"/>
          </w:tcPr>
          <w:p w14:paraId="4B9EA55F" w14:textId="77777777" w:rsidR="005C395C" w:rsidRDefault="00F125BC">
            <w:pPr>
              <w:jc w:val="left"/>
              <w:rPr>
                <w:rFonts w:eastAsiaTheme="minorEastAsia"/>
                <w:lang w:val="en-US" w:eastAsia="zh-CN"/>
              </w:rPr>
            </w:pPr>
            <w:r>
              <w:rPr>
                <w:rFonts w:eastAsiaTheme="minorEastAsia"/>
                <w:lang w:val="en-US" w:eastAsia="zh-CN"/>
              </w:rPr>
              <w:t>LLS results for reference NR UE and Rel-17 RedCap UE can be reused as appropriate.</w:t>
            </w:r>
          </w:p>
        </w:tc>
      </w:tr>
      <w:tr w:rsidR="005C395C" w14:paraId="59BFD0BA" w14:textId="77777777" w:rsidTr="00D550E7">
        <w:trPr>
          <w:gridAfter w:val="1"/>
          <w:wAfter w:w="115" w:type="pct"/>
        </w:trPr>
        <w:tc>
          <w:tcPr>
            <w:tcW w:w="874" w:type="pct"/>
          </w:tcPr>
          <w:p w14:paraId="11D56D8C" w14:textId="77777777" w:rsidR="005C395C" w:rsidRDefault="00F125BC">
            <w:pPr>
              <w:jc w:val="left"/>
              <w:rPr>
                <w:rFonts w:eastAsiaTheme="minorEastAsia"/>
                <w:lang w:val="en-US" w:eastAsia="zh-CN"/>
              </w:rPr>
            </w:pPr>
            <w:r>
              <w:rPr>
                <w:rFonts w:eastAsia="Malgun Gothic" w:hint="eastAsia"/>
                <w:lang w:val="en-US" w:eastAsia="ko-KR"/>
              </w:rPr>
              <w:t>LGE</w:t>
            </w:r>
          </w:p>
        </w:tc>
        <w:tc>
          <w:tcPr>
            <w:tcW w:w="4011" w:type="pct"/>
            <w:gridSpan w:val="2"/>
          </w:tcPr>
          <w:p w14:paraId="43D83D98" w14:textId="77777777" w:rsidR="005C395C" w:rsidRDefault="00F125BC">
            <w:pPr>
              <w:jc w:val="left"/>
              <w:rPr>
                <w:rFonts w:eastAsiaTheme="minorEastAsia"/>
                <w:lang w:eastAsia="zh-CN"/>
              </w:rPr>
            </w:pPr>
            <w:r>
              <w:rPr>
                <w:lang w:eastAsia="ko-KR"/>
              </w:rPr>
              <w:t>We prefer to reuse LLS results from TR 38.875 as much as possible to minimize simulation efforts.</w:t>
            </w:r>
          </w:p>
        </w:tc>
      </w:tr>
      <w:tr w:rsidR="005C395C" w14:paraId="50ACC7F0" w14:textId="77777777" w:rsidTr="00D550E7">
        <w:trPr>
          <w:gridAfter w:val="1"/>
          <w:wAfter w:w="115" w:type="pct"/>
        </w:trPr>
        <w:tc>
          <w:tcPr>
            <w:tcW w:w="874" w:type="pct"/>
          </w:tcPr>
          <w:p w14:paraId="2EB7479D" w14:textId="77777777" w:rsidR="005C395C" w:rsidRDefault="00F125BC">
            <w:pPr>
              <w:jc w:val="left"/>
              <w:rPr>
                <w:rFonts w:eastAsia="Malgun Gothic"/>
                <w:lang w:val="en-US" w:eastAsia="ko-KR"/>
              </w:rPr>
            </w:pPr>
            <w:r>
              <w:t>FUTUREWEI</w:t>
            </w:r>
          </w:p>
        </w:tc>
        <w:tc>
          <w:tcPr>
            <w:tcW w:w="4011" w:type="pct"/>
            <w:gridSpan w:val="2"/>
          </w:tcPr>
          <w:p w14:paraId="484315EC" w14:textId="77777777" w:rsidR="005C395C" w:rsidRDefault="00F125BC">
            <w:pPr>
              <w:jc w:val="left"/>
              <w:rPr>
                <w:lang w:eastAsia="ko-KR"/>
              </w:rPr>
            </w:pPr>
            <w:r>
              <w:t>It is a bit hard to answer this question or the next without discussing some of the changes to e.g. the target data rate for a link budget. For that, our view is that we should scale with BW in a similar way as we did in Rel-17. Agree with Ericsson that it could be up to the company whether to reuse or update results.</w:t>
            </w:r>
          </w:p>
        </w:tc>
      </w:tr>
      <w:tr w:rsidR="005C395C" w14:paraId="7BBBC174" w14:textId="77777777" w:rsidTr="00D550E7">
        <w:trPr>
          <w:gridAfter w:val="1"/>
          <w:wAfter w:w="115" w:type="pct"/>
        </w:trPr>
        <w:tc>
          <w:tcPr>
            <w:tcW w:w="874" w:type="pct"/>
          </w:tcPr>
          <w:p w14:paraId="0F7F2DCA" w14:textId="77777777" w:rsidR="005C395C" w:rsidRDefault="00F125BC">
            <w:pPr>
              <w:jc w:val="left"/>
            </w:pPr>
            <w:r>
              <w:rPr>
                <w:rFonts w:eastAsiaTheme="minorEastAsia"/>
                <w:lang w:val="en-US" w:eastAsia="zh-CN"/>
              </w:rPr>
              <w:t>Qualcomm</w:t>
            </w:r>
          </w:p>
        </w:tc>
        <w:tc>
          <w:tcPr>
            <w:tcW w:w="4011" w:type="pct"/>
            <w:gridSpan w:val="2"/>
          </w:tcPr>
          <w:p w14:paraId="1D0C4B91" w14:textId="77777777" w:rsidR="005C395C" w:rsidRDefault="00F125BC">
            <w:pPr>
              <w:jc w:val="left"/>
            </w:pPr>
            <w:r>
              <w:rPr>
                <w:rFonts w:eastAsiaTheme="minorEastAsia"/>
                <w:lang w:val="en-US" w:eastAsia="zh-CN"/>
              </w:rPr>
              <w:t>Reuse the evaluation assumption from 38.875.</w:t>
            </w:r>
          </w:p>
        </w:tc>
      </w:tr>
      <w:tr w:rsidR="005C395C" w14:paraId="690EDC41" w14:textId="77777777" w:rsidTr="00D550E7">
        <w:trPr>
          <w:gridAfter w:val="1"/>
          <w:wAfter w:w="115" w:type="pct"/>
        </w:trPr>
        <w:tc>
          <w:tcPr>
            <w:tcW w:w="874" w:type="pct"/>
          </w:tcPr>
          <w:p w14:paraId="6CF97FCA" w14:textId="77777777" w:rsidR="005C395C" w:rsidRDefault="00F125BC">
            <w:pPr>
              <w:jc w:val="lef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4011" w:type="pct"/>
            <w:gridSpan w:val="2"/>
          </w:tcPr>
          <w:p w14:paraId="3AA863F1" w14:textId="77777777" w:rsidR="005C395C" w:rsidRDefault="00F125BC">
            <w:pPr>
              <w:jc w:val="left"/>
              <w:rPr>
                <w:rFonts w:eastAsiaTheme="minorEastAsia"/>
                <w:lang w:val="en-US" w:eastAsia="zh-CN"/>
              </w:rPr>
            </w:pPr>
            <w:r>
              <w:rPr>
                <w:rFonts w:eastAsiaTheme="minorEastAsia"/>
                <w:lang w:val="en-US" w:eastAsia="zh-CN"/>
              </w:rPr>
              <w:t xml:space="preserve">In our view, all the LLS results for </w:t>
            </w:r>
            <w:r>
              <w:rPr>
                <w:bCs/>
                <w:lang w:val="en-US"/>
              </w:rPr>
              <w:t>reference UE and Rel-17 RedCap UE from TR 38.875 can be reused.</w:t>
            </w:r>
          </w:p>
        </w:tc>
      </w:tr>
      <w:tr w:rsidR="005C395C" w14:paraId="1BFE3290" w14:textId="77777777" w:rsidTr="00D550E7">
        <w:trPr>
          <w:gridAfter w:val="1"/>
          <w:wAfter w:w="115" w:type="pct"/>
        </w:trPr>
        <w:tc>
          <w:tcPr>
            <w:tcW w:w="874" w:type="pct"/>
          </w:tcPr>
          <w:p w14:paraId="7A24A34B" w14:textId="77777777" w:rsidR="005C395C" w:rsidRDefault="00F125BC">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4011" w:type="pct"/>
            <w:gridSpan w:val="2"/>
          </w:tcPr>
          <w:p w14:paraId="6A9973D9" w14:textId="77777777" w:rsidR="005C395C" w:rsidRDefault="00F125BC">
            <w:pPr>
              <w:jc w:val="left"/>
              <w:rPr>
                <w:rFonts w:eastAsiaTheme="minorEastAsia"/>
                <w:lang w:val="en-US" w:eastAsia="zh-CN"/>
              </w:rPr>
            </w:pPr>
            <w:r>
              <w:rPr>
                <w:rFonts w:eastAsiaTheme="minorEastAsia"/>
                <w:lang w:val="en-US" w:eastAsia="zh-CN"/>
              </w:rPr>
              <w:t>Reuse simulation results for reference NR UE and Rel-17 RedCap UE in TR38.875.</w:t>
            </w:r>
          </w:p>
        </w:tc>
      </w:tr>
      <w:tr w:rsidR="005C395C" w14:paraId="551DF595" w14:textId="77777777" w:rsidTr="00D550E7">
        <w:trPr>
          <w:gridAfter w:val="1"/>
          <w:wAfter w:w="115" w:type="pct"/>
        </w:trPr>
        <w:tc>
          <w:tcPr>
            <w:tcW w:w="874" w:type="pct"/>
          </w:tcPr>
          <w:p w14:paraId="01E672EB" w14:textId="77777777" w:rsidR="005C395C" w:rsidRDefault="00F125BC">
            <w:pPr>
              <w:jc w:val="left"/>
              <w:rPr>
                <w:rFonts w:eastAsia="Yu Mincho"/>
                <w:lang w:val="en-US" w:eastAsia="ja-JP"/>
              </w:rPr>
            </w:pPr>
            <w:r>
              <w:rPr>
                <w:rFonts w:eastAsia="Yu Mincho" w:hint="eastAsia"/>
                <w:lang w:val="en-US" w:eastAsia="ja-JP"/>
              </w:rPr>
              <w:t>F</w:t>
            </w:r>
            <w:r>
              <w:rPr>
                <w:rFonts w:eastAsia="Yu Mincho"/>
                <w:lang w:val="en-US" w:eastAsia="ja-JP"/>
              </w:rPr>
              <w:t>L2</w:t>
            </w:r>
          </w:p>
        </w:tc>
        <w:tc>
          <w:tcPr>
            <w:tcW w:w="4011" w:type="pct"/>
            <w:gridSpan w:val="2"/>
          </w:tcPr>
          <w:p w14:paraId="00D3421E" w14:textId="77777777" w:rsidR="005C395C" w:rsidRDefault="00F125BC">
            <w:pPr>
              <w:jc w:val="left"/>
              <w:rPr>
                <w:rFonts w:eastAsia="Yu Mincho"/>
                <w:lang w:val="en-US" w:eastAsia="ja-JP"/>
              </w:rPr>
            </w:pPr>
            <w:r>
              <w:rPr>
                <w:rFonts w:eastAsia="Yu Mincho" w:hint="eastAsia"/>
                <w:lang w:val="en-US" w:eastAsia="ja-JP"/>
              </w:rPr>
              <w:t>G</w:t>
            </w:r>
            <w:r>
              <w:rPr>
                <w:rFonts w:eastAsia="Yu Mincho"/>
                <w:lang w:val="en-US" w:eastAsia="ja-JP"/>
              </w:rPr>
              <w:t>iven majority companies are fine to reuse the LLS results for reference UE and Rel-17 RedCap UE from TR 38.875 while come companies think it is up to each company whether to reuse the LLS results or not. Most companies have common understanding that the evaluation methodology and assumption in TR 38.875 can be reused. Therefore, following proposal is made.</w:t>
            </w:r>
          </w:p>
          <w:p w14:paraId="439C3AD6" w14:textId="77777777" w:rsidR="005C395C" w:rsidRDefault="005C395C">
            <w:pPr>
              <w:jc w:val="left"/>
              <w:rPr>
                <w:rFonts w:eastAsiaTheme="minorEastAsia"/>
                <w:lang w:val="en-US" w:eastAsia="zh-CN"/>
              </w:rPr>
            </w:pPr>
          </w:p>
          <w:p w14:paraId="5B8A0E95" w14:textId="77777777" w:rsidR="005C395C" w:rsidRDefault="00F125BC">
            <w:pPr>
              <w:tabs>
                <w:tab w:val="left" w:pos="772"/>
              </w:tabs>
              <w:spacing w:after="0"/>
              <w:rPr>
                <w:b/>
                <w:bCs/>
                <w:lang w:val="en-US"/>
              </w:rPr>
            </w:pPr>
            <w:r>
              <w:rPr>
                <w:b/>
                <w:highlight w:val="yellow"/>
                <w:lang w:val="en-US"/>
              </w:rPr>
              <w:lastRenderedPageBreak/>
              <w:t>High Priority Proposal 8.0-1</w:t>
            </w:r>
            <w:r>
              <w:rPr>
                <w:b/>
                <w:bCs/>
                <w:lang w:val="en-US"/>
              </w:rPr>
              <w:t>:</w:t>
            </w:r>
          </w:p>
          <w:p w14:paraId="5A5E57F9" w14:textId="77777777" w:rsidR="005C395C" w:rsidRDefault="00F125BC">
            <w:pPr>
              <w:pStyle w:val="af6"/>
              <w:numPr>
                <w:ilvl w:val="0"/>
                <w:numId w:val="17"/>
              </w:numPr>
              <w:tabs>
                <w:tab w:val="left" w:pos="772"/>
              </w:tabs>
              <w:spacing w:after="0"/>
              <w:rPr>
                <w:b/>
                <w:bCs/>
                <w:sz w:val="20"/>
                <w:szCs w:val="20"/>
                <w:lang w:val="en-US"/>
              </w:rPr>
            </w:pPr>
            <w:r>
              <w:rPr>
                <w:b/>
                <w:bCs/>
                <w:sz w:val="20"/>
                <w:szCs w:val="20"/>
                <w:lang w:val="en-US"/>
              </w:rPr>
              <w:t>Evaluation methodology and assumption in Clause 6.3 in TR 38.875 is reused for coverage evaluation of reference UE and Rel-17 RedCap UE.</w:t>
            </w:r>
          </w:p>
          <w:p w14:paraId="7061D03C" w14:textId="77777777" w:rsidR="005C395C" w:rsidRDefault="00F125BC">
            <w:pPr>
              <w:pStyle w:val="af6"/>
              <w:numPr>
                <w:ilvl w:val="1"/>
                <w:numId w:val="17"/>
              </w:numPr>
              <w:tabs>
                <w:tab w:val="left" w:pos="772"/>
              </w:tabs>
              <w:spacing w:after="0"/>
              <w:rPr>
                <w:b/>
                <w:bCs/>
                <w:sz w:val="20"/>
                <w:szCs w:val="20"/>
                <w:lang w:val="en-US"/>
              </w:rPr>
            </w:pPr>
            <w:r>
              <w:rPr>
                <w:rFonts w:eastAsia="Yu Mincho"/>
                <w:b/>
                <w:bCs/>
                <w:sz w:val="20"/>
                <w:szCs w:val="20"/>
                <w:lang w:val="en-US"/>
              </w:rPr>
              <w:t xml:space="preserve">Note: </w:t>
            </w:r>
            <w:r>
              <w:rPr>
                <w:rFonts w:eastAsia="Yu Mincho" w:hint="eastAsia"/>
                <w:b/>
                <w:bCs/>
                <w:sz w:val="20"/>
                <w:szCs w:val="20"/>
                <w:lang w:val="en-US"/>
              </w:rPr>
              <w:t>I</w:t>
            </w:r>
            <w:r>
              <w:rPr>
                <w:rFonts w:eastAsia="Yu Mincho"/>
                <w:b/>
                <w:bCs/>
                <w:sz w:val="20"/>
                <w:szCs w:val="20"/>
                <w:lang w:val="en-US"/>
              </w:rPr>
              <w:t>t is up to each company whether to reuse the LLS results</w:t>
            </w:r>
          </w:p>
          <w:p w14:paraId="737E7366" w14:textId="77777777" w:rsidR="005C395C" w:rsidRDefault="005C395C">
            <w:pPr>
              <w:jc w:val="left"/>
              <w:rPr>
                <w:rFonts w:eastAsiaTheme="minorEastAsia"/>
                <w:lang w:val="en-US" w:eastAsia="zh-CN"/>
              </w:rPr>
            </w:pPr>
          </w:p>
        </w:tc>
      </w:tr>
      <w:tr w:rsidR="005C395C" w14:paraId="5B50B33C" w14:textId="77777777" w:rsidTr="00D550E7">
        <w:trPr>
          <w:gridAfter w:val="1"/>
          <w:wAfter w:w="115" w:type="pct"/>
        </w:trPr>
        <w:tc>
          <w:tcPr>
            <w:tcW w:w="874" w:type="pct"/>
          </w:tcPr>
          <w:p w14:paraId="796333C3" w14:textId="77777777" w:rsidR="005C395C" w:rsidRDefault="00F125BC">
            <w:pPr>
              <w:jc w:val="left"/>
              <w:rPr>
                <w:rFonts w:eastAsia="Yu Mincho"/>
                <w:lang w:val="en-US" w:eastAsia="ja-JP"/>
              </w:rPr>
            </w:pPr>
            <w:r>
              <w:rPr>
                <w:rFonts w:eastAsia="Yu Mincho" w:hint="eastAsia"/>
                <w:lang w:val="en-US" w:eastAsia="ja-JP"/>
              </w:rPr>
              <w:lastRenderedPageBreak/>
              <w:t>F</w:t>
            </w:r>
            <w:r>
              <w:rPr>
                <w:rFonts w:eastAsia="Yu Mincho"/>
                <w:lang w:val="en-US" w:eastAsia="ja-JP"/>
              </w:rPr>
              <w:t>L3</w:t>
            </w:r>
          </w:p>
        </w:tc>
        <w:tc>
          <w:tcPr>
            <w:tcW w:w="4011" w:type="pct"/>
            <w:gridSpan w:val="2"/>
          </w:tcPr>
          <w:p w14:paraId="6DC5A97C" w14:textId="77777777" w:rsidR="005C395C" w:rsidRDefault="00F125BC">
            <w:pPr>
              <w:jc w:val="left"/>
              <w:rPr>
                <w:rFonts w:eastAsia="Yu Mincho"/>
                <w:lang w:val="en-US" w:eastAsia="ja-JP"/>
              </w:rPr>
            </w:pPr>
            <w:r>
              <w:rPr>
                <w:rFonts w:eastAsia="Yu Mincho" w:hint="eastAsia"/>
                <w:lang w:val="en-US" w:eastAsia="ja-JP"/>
              </w:rPr>
              <w:t>T</w:t>
            </w:r>
            <w:r>
              <w:rPr>
                <w:rFonts w:eastAsia="Yu Mincho"/>
                <w:lang w:val="en-US" w:eastAsia="ja-JP"/>
              </w:rPr>
              <w:t>his proposal was discussed in the GTW on May 12 but no consensus was achieved.</w:t>
            </w:r>
          </w:p>
          <w:p w14:paraId="5303FEBE" w14:textId="77777777" w:rsidR="005C395C" w:rsidRDefault="00F125BC">
            <w:pPr>
              <w:jc w:val="left"/>
              <w:rPr>
                <w:rFonts w:eastAsia="Yu Mincho"/>
                <w:lang w:val="en-US" w:eastAsia="ja-JP"/>
              </w:rPr>
            </w:pPr>
            <w:r>
              <w:rPr>
                <w:rFonts w:eastAsia="Yu Mincho" w:hint="eastAsia"/>
                <w:lang w:val="en-US" w:eastAsia="ja-JP"/>
              </w:rPr>
              <w:t>C</w:t>
            </w:r>
            <w:r>
              <w:rPr>
                <w:rFonts w:eastAsia="Yu Mincho"/>
                <w:lang w:val="en-US" w:eastAsia="ja-JP"/>
              </w:rPr>
              <w:t>ompanies are encouraged to provide view whether it is acceptable or not. If not, please provide another proposal which is acceptable to all.</w:t>
            </w:r>
          </w:p>
        </w:tc>
      </w:tr>
      <w:tr w:rsidR="005C395C" w14:paraId="79EA2802" w14:textId="77777777" w:rsidTr="00D550E7">
        <w:trPr>
          <w:gridAfter w:val="1"/>
          <w:wAfter w:w="115" w:type="pct"/>
        </w:trPr>
        <w:tc>
          <w:tcPr>
            <w:tcW w:w="874" w:type="pct"/>
          </w:tcPr>
          <w:p w14:paraId="41F8FA6F" w14:textId="77777777" w:rsidR="005C395C" w:rsidRDefault="00F125BC">
            <w:pPr>
              <w:jc w:val="left"/>
              <w:rPr>
                <w:rFonts w:eastAsiaTheme="minorEastAsia"/>
                <w:lang w:val="en-US" w:eastAsia="zh-CN"/>
              </w:rPr>
            </w:pPr>
            <w:r>
              <w:rPr>
                <w:rFonts w:eastAsiaTheme="minorEastAsia"/>
                <w:lang w:val="en-US" w:eastAsia="zh-CN"/>
              </w:rPr>
              <w:t>FUTUREWEI</w:t>
            </w:r>
          </w:p>
        </w:tc>
        <w:tc>
          <w:tcPr>
            <w:tcW w:w="4011" w:type="pct"/>
            <w:gridSpan w:val="2"/>
          </w:tcPr>
          <w:p w14:paraId="07AC54E9" w14:textId="77777777" w:rsidR="005C395C" w:rsidRDefault="00F125BC">
            <w:pPr>
              <w:jc w:val="left"/>
              <w:rPr>
                <w:rFonts w:eastAsiaTheme="minorEastAsia"/>
                <w:lang w:val="en-US" w:eastAsia="zh-CN"/>
              </w:rPr>
            </w:pPr>
            <w:r>
              <w:rPr>
                <w:rFonts w:eastAsiaTheme="minorEastAsia"/>
                <w:lang w:val="en-US" w:eastAsia="zh-CN"/>
              </w:rPr>
              <w:t>We can accept the proposal with the addition of “except for the cell-edge data rates and whether or not the small form factor should be used”</w:t>
            </w:r>
          </w:p>
          <w:p w14:paraId="7942274A" w14:textId="77777777" w:rsidR="005C395C" w:rsidRDefault="00F125BC">
            <w:pPr>
              <w:jc w:val="left"/>
              <w:rPr>
                <w:rFonts w:eastAsia="Yu Mincho"/>
                <w:lang w:val="en-US" w:eastAsia="ja-JP"/>
              </w:rPr>
            </w:pPr>
            <w:r>
              <w:rPr>
                <w:rFonts w:eastAsia="Yu Mincho" w:hint="eastAsia"/>
                <w:color w:val="4472C4" w:themeColor="accent1"/>
                <w:lang w:val="en-US" w:eastAsia="ja-JP"/>
              </w:rPr>
              <w:t>[</w:t>
            </w:r>
            <w:r>
              <w:rPr>
                <w:rFonts w:eastAsia="Yu Mincho"/>
                <w:color w:val="4472C4" w:themeColor="accent1"/>
                <w:lang w:val="en-US" w:eastAsia="ja-JP"/>
              </w:rPr>
              <w:t xml:space="preserve">FL] As mentioned in the main bullet, this proposal is for “reference UE and Rel-17 RedCap UE”, which I believe no update for the assumption is necessary. For Rel-18, assumption will be discussed once considered CHs are decided in </w:t>
            </w:r>
            <w:r>
              <w:rPr>
                <w:rFonts w:eastAsia="Yu Mincho"/>
                <w:b/>
                <w:bCs/>
                <w:color w:val="4472C4" w:themeColor="accent1"/>
                <w:highlight w:val="yellow"/>
                <w:lang w:val="en-US" w:eastAsia="ja-JP"/>
              </w:rPr>
              <w:t>Proposal 8.0-2</w:t>
            </w:r>
          </w:p>
        </w:tc>
      </w:tr>
      <w:tr w:rsidR="005C395C" w14:paraId="35D91258" w14:textId="77777777" w:rsidTr="00D550E7">
        <w:trPr>
          <w:gridAfter w:val="1"/>
          <w:wAfter w:w="115" w:type="pct"/>
        </w:trPr>
        <w:tc>
          <w:tcPr>
            <w:tcW w:w="874" w:type="pct"/>
          </w:tcPr>
          <w:p w14:paraId="270DC4BF" w14:textId="77777777" w:rsidR="005C395C" w:rsidRDefault="00F125BC">
            <w:pPr>
              <w:jc w:val="left"/>
              <w:rPr>
                <w:rFonts w:eastAsiaTheme="minorEastAsia"/>
                <w:lang w:val="en-US" w:eastAsia="zh-CN"/>
              </w:rPr>
            </w:pPr>
            <w:r>
              <w:rPr>
                <w:rFonts w:eastAsiaTheme="minorEastAsia"/>
                <w:lang w:val="en-US" w:eastAsia="zh-CN"/>
              </w:rPr>
              <w:t>CATT</w:t>
            </w:r>
          </w:p>
        </w:tc>
        <w:tc>
          <w:tcPr>
            <w:tcW w:w="4011" w:type="pct"/>
            <w:gridSpan w:val="2"/>
          </w:tcPr>
          <w:p w14:paraId="56419C24" w14:textId="77777777" w:rsidR="005C395C" w:rsidRDefault="00F125BC">
            <w:pPr>
              <w:jc w:val="left"/>
              <w:rPr>
                <w:rFonts w:eastAsiaTheme="minorEastAsia"/>
                <w:lang w:val="en-US" w:eastAsia="zh-CN"/>
              </w:rPr>
            </w:pPr>
            <w:r>
              <w:rPr>
                <w:rFonts w:eastAsiaTheme="minorEastAsia" w:hint="eastAsia"/>
                <w:lang w:val="en-US" w:eastAsia="zh-CN"/>
              </w:rPr>
              <w:t xml:space="preserve">As explained by FL, Clause 6.3 is reused only for </w:t>
            </w:r>
            <w:r>
              <w:rPr>
                <w:rFonts w:eastAsiaTheme="minorEastAsia"/>
                <w:lang w:val="en-US" w:eastAsia="zh-CN"/>
              </w:rPr>
              <w:t>‘</w:t>
            </w:r>
            <w:r>
              <w:rPr>
                <w:rFonts w:eastAsiaTheme="minorEastAsia" w:hint="eastAsia"/>
                <w:lang w:val="en-US" w:eastAsia="zh-CN"/>
              </w:rPr>
              <w:t>reference UE and Rel-17 RedCap UE</w:t>
            </w:r>
            <w:r>
              <w:rPr>
                <w:rFonts w:eastAsiaTheme="minorEastAsia"/>
                <w:lang w:val="en-US" w:eastAsia="zh-CN"/>
              </w:rPr>
              <w:t>’</w:t>
            </w:r>
            <w:r>
              <w:rPr>
                <w:rFonts w:eastAsiaTheme="minorEastAsia" w:hint="eastAsia"/>
                <w:lang w:val="en-US" w:eastAsia="zh-CN"/>
              </w:rPr>
              <w:t>. Hence we would be fine with this proposal.</w:t>
            </w:r>
          </w:p>
          <w:p w14:paraId="2E0FF93B" w14:textId="77777777" w:rsidR="005C395C" w:rsidRDefault="00F125BC">
            <w:pPr>
              <w:jc w:val="left"/>
              <w:rPr>
                <w:rFonts w:eastAsiaTheme="minorEastAsia"/>
                <w:lang w:val="en-US" w:eastAsia="zh-CN"/>
              </w:rPr>
            </w:pPr>
            <w:r>
              <w:rPr>
                <w:rFonts w:eastAsiaTheme="minorEastAsia" w:hint="eastAsia"/>
                <w:lang w:val="en-US" w:eastAsia="zh-CN"/>
              </w:rPr>
              <w:t xml:space="preserve">For Rel-18 eRedCap UE with lower BW or peak data rate, at least target data rate should be scaled down, which means Clause 6.3 cannot directly </w:t>
            </w:r>
            <w:proofErr w:type="spellStart"/>
            <w:r>
              <w:rPr>
                <w:rFonts w:eastAsiaTheme="minorEastAsia" w:hint="eastAsia"/>
                <w:lang w:val="en-US" w:eastAsia="zh-CN"/>
              </w:rPr>
              <w:t>resued</w:t>
            </w:r>
            <w:proofErr w:type="spellEnd"/>
            <w:r>
              <w:rPr>
                <w:rFonts w:eastAsiaTheme="minorEastAsia" w:hint="eastAsia"/>
                <w:lang w:val="en-US" w:eastAsia="zh-CN"/>
              </w:rPr>
              <w:t xml:space="preserve"> for Rel-18 eRedCap UE.</w:t>
            </w:r>
          </w:p>
        </w:tc>
      </w:tr>
      <w:tr w:rsidR="005C395C" w14:paraId="6FB85507" w14:textId="77777777" w:rsidTr="00D550E7">
        <w:trPr>
          <w:gridAfter w:val="1"/>
          <w:wAfter w:w="115" w:type="pct"/>
        </w:trPr>
        <w:tc>
          <w:tcPr>
            <w:tcW w:w="874" w:type="pct"/>
          </w:tcPr>
          <w:p w14:paraId="63A17F80" w14:textId="77777777" w:rsidR="005C395C" w:rsidRDefault="00F125B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4011" w:type="pct"/>
            <w:gridSpan w:val="2"/>
          </w:tcPr>
          <w:p w14:paraId="45A540EB" w14:textId="77777777" w:rsidR="005C395C" w:rsidRDefault="00F125BC">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proposal. </w:t>
            </w:r>
          </w:p>
        </w:tc>
      </w:tr>
      <w:tr w:rsidR="005C395C" w14:paraId="23F1DBDE" w14:textId="77777777" w:rsidTr="00D550E7">
        <w:trPr>
          <w:gridAfter w:val="1"/>
          <w:wAfter w:w="115" w:type="pct"/>
        </w:trPr>
        <w:tc>
          <w:tcPr>
            <w:tcW w:w="874" w:type="pct"/>
          </w:tcPr>
          <w:p w14:paraId="0DA2EFB2" w14:textId="77777777" w:rsidR="005C395C" w:rsidRDefault="00F125BC">
            <w:pPr>
              <w:jc w:val="left"/>
              <w:rPr>
                <w:rFonts w:eastAsia="Malgun Gothic"/>
                <w:lang w:val="en-US" w:eastAsia="ko-KR"/>
              </w:rPr>
            </w:pPr>
            <w:r>
              <w:rPr>
                <w:rFonts w:eastAsia="Malgun Gothic" w:hint="eastAsia"/>
                <w:lang w:val="en-US" w:eastAsia="ko-KR"/>
              </w:rPr>
              <w:t>Samsung</w:t>
            </w:r>
          </w:p>
        </w:tc>
        <w:tc>
          <w:tcPr>
            <w:tcW w:w="4011" w:type="pct"/>
            <w:gridSpan w:val="2"/>
          </w:tcPr>
          <w:p w14:paraId="3ED246C5" w14:textId="77777777" w:rsidR="005C395C" w:rsidRDefault="00F125BC">
            <w:pPr>
              <w:jc w:val="left"/>
              <w:rPr>
                <w:rFonts w:eastAsia="Malgun Gothic"/>
                <w:lang w:val="en-US" w:eastAsia="ko-KR"/>
              </w:rPr>
            </w:pPr>
            <w:r>
              <w:rPr>
                <w:rFonts w:eastAsia="Malgun Gothic" w:hint="eastAsia"/>
                <w:lang w:val="en-US" w:eastAsia="ko-KR"/>
              </w:rPr>
              <w:t>OK</w:t>
            </w:r>
          </w:p>
        </w:tc>
      </w:tr>
      <w:tr w:rsidR="005C395C" w14:paraId="1B9FF5C5" w14:textId="77777777" w:rsidTr="00D550E7">
        <w:trPr>
          <w:gridAfter w:val="1"/>
          <w:wAfter w:w="115" w:type="pct"/>
        </w:trPr>
        <w:tc>
          <w:tcPr>
            <w:tcW w:w="874" w:type="pct"/>
          </w:tcPr>
          <w:p w14:paraId="108CA77F" w14:textId="77777777" w:rsidR="005C395C" w:rsidRDefault="00F125BC">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4011" w:type="pct"/>
            <w:gridSpan w:val="2"/>
          </w:tcPr>
          <w:p w14:paraId="7F02706D" w14:textId="77777777" w:rsidR="005C395C" w:rsidRDefault="00F125BC">
            <w:pPr>
              <w:jc w:val="left"/>
              <w:rPr>
                <w:rFonts w:eastAsia="Malgun Gothic"/>
                <w:lang w:val="en-US" w:eastAsia="ko-KR"/>
              </w:rPr>
            </w:pPr>
            <w:r>
              <w:rPr>
                <w:rFonts w:eastAsia="Yu Mincho"/>
                <w:lang w:val="en-US" w:eastAsia="ja-JP"/>
              </w:rPr>
              <w:t>We support this proposal.</w:t>
            </w:r>
          </w:p>
        </w:tc>
      </w:tr>
      <w:tr w:rsidR="005C395C" w14:paraId="7547DF1A" w14:textId="77777777" w:rsidTr="00D550E7">
        <w:trPr>
          <w:gridAfter w:val="1"/>
          <w:wAfter w:w="115" w:type="pct"/>
        </w:trPr>
        <w:tc>
          <w:tcPr>
            <w:tcW w:w="874" w:type="pct"/>
          </w:tcPr>
          <w:p w14:paraId="62A436E5" w14:textId="77777777" w:rsidR="005C395C" w:rsidRDefault="00F125BC">
            <w:pPr>
              <w:jc w:val="left"/>
              <w:rPr>
                <w:rFonts w:eastAsia="宋体"/>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4011" w:type="pct"/>
            <w:gridSpan w:val="2"/>
          </w:tcPr>
          <w:p w14:paraId="50DACF19" w14:textId="77777777" w:rsidR="005C395C" w:rsidRDefault="00F125BC">
            <w:pPr>
              <w:jc w:val="left"/>
              <w:rPr>
                <w:rFonts w:eastAsia="宋体"/>
                <w:lang w:val="en-US" w:eastAsia="ja-JP"/>
              </w:rPr>
            </w:pPr>
            <w:r>
              <w:rPr>
                <w:rFonts w:eastAsia="宋体" w:hint="eastAsia"/>
                <w:lang w:val="en-US" w:eastAsia="zh-CN"/>
              </w:rPr>
              <w:t xml:space="preserve">OK. It is nature to refer to TR 38.875 if </w:t>
            </w:r>
            <w:r>
              <w:rPr>
                <w:rFonts w:eastAsiaTheme="minorEastAsia"/>
                <w:lang w:val="en-US" w:eastAsia="zh-CN"/>
              </w:rPr>
              <w:t>reference NR UE and Rel-17 RedCap UE</w:t>
            </w:r>
            <w:r>
              <w:rPr>
                <w:rFonts w:eastAsiaTheme="minorEastAsia" w:hint="eastAsia"/>
                <w:lang w:val="en-US" w:eastAsia="zh-CN"/>
              </w:rPr>
              <w:t xml:space="preserve"> requires some evaluation results for discussion.</w:t>
            </w:r>
          </w:p>
        </w:tc>
      </w:tr>
      <w:tr w:rsidR="005C395C" w14:paraId="1DDE56B0" w14:textId="77777777" w:rsidTr="00D550E7">
        <w:trPr>
          <w:gridAfter w:val="1"/>
          <w:wAfter w:w="115" w:type="pct"/>
        </w:trPr>
        <w:tc>
          <w:tcPr>
            <w:tcW w:w="874" w:type="pct"/>
          </w:tcPr>
          <w:p w14:paraId="6146CD4C" w14:textId="77777777" w:rsidR="005C395C" w:rsidRDefault="00F125BC">
            <w:pPr>
              <w:jc w:val="left"/>
              <w:rPr>
                <w:rFonts w:eastAsia="宋体"/>
                <w:lang w:val="en-US" w:eastAsia="zh-CN"/>
              </w:rPr>
            </w:pPr>
            <w:r>
              <w:rPr>
                <w:rFonts w:eastAsia="Malgun Gothic"/>
                <w:lang w:val="en-US" w:eastAsia="ko-KR"/>
              </w:rPr>
              <w:t>OPPO</w:t>
            </w:r>
          </w:p>
        </w:tc>
        <w:tc>
          <w:tcPr>
            <w:tcW w:w="4011" w:type="pct"/>
            <w:gridSpan w:val="2"/>
          </w:tcPr>
          <w:p w14:paraId="743EC954" w14:textId="77777777" w:rsidR="005C395C" w:rsidRDefault="00F125BC">
            <w:pPr>
              <w:rPr>
                <w:rFonts w:eastAsia="Malgun Gothic"/>
                <w:lang w:val="en-US" w:eastAsia="ko-KR"/>
              </w:rPr>
            </w:pPr>
            <w:r>
              <w:rPr>
                <w:rFonts w:eastAsia="Malgun Gothic"/>
                <w:lang w:val="en-US" w:eastAsia="ko-KR"/>
              </w:rPr>
              <w:t>We think the Rel-18 already have DL data rate of 10MHz. and UL data rate is missing. We are OK to clarify that and possibly convert to cell edge/reference data rate.</w:t>
            </w:r>
          </w:p>
          <w:p w14:paraId="27BE8ADC" w14:textId="77777777" w:rsidR="005C395C" w:rsidRDefault="00F125BC">
            <w:pPr>
              <w:rPr>
                <w:rFonts w:eastAsia="Malgun Gothic"/>
                <w:lang w:val="en-US" w:eastAsia="ko-KR"/>
              </w:rPr>
            </w:pPr>
            <w:r>
              <w:rPr>
                <w:rFonts w:eastAsia="Malgun Gothic"/>
                <w:lang w:val="en-US" w:eastAsia="ko-KR"/>
              </w:rPr>
              <w:t>May be we can add a bullet FFS, the cell-edge/reference data rate in the simulation methodology.</w:t>
            </w:r>
          </w:p>
          <w:p w14:paraId="53E1F0C3" w14:textId="77777777" w:rsidR="005C395C" w:rsidRDefault="00F125BC">
            <w:pPr>
              <w:rPr>
                <w:rFonts w:eastAsia="宋体"/>
                <w:lang w:val="en-US" w:eastAsia="zh-CN"/>
              </w:rPr>
            </w:pPr>
            <w:r>
              <w:rPr>
                <w:rFonts w:eastAsia="Yu Mincho" w:hint="eastAsia"/>
                <w:color w:val="4472C4" w:themeColor="accent1"/>
                <w:sz w:val="18"/>
                <w:szCs w:val="18"/>
                <w:lang w:val="en-US" w:eastAsia="ja-JP"/>
              </w:rPr>
              <w:t>[</w:t>
            </w:r>
            <w:r>
              <w:rPr>
                <w:rFonts w:eastAsia="Yu Mincho"/>
                <w:color w:val="4472C4" w:themeColor="accent1"/>
                <w:sz w:val="18"/>
                <w:szCs w:val="18"/>
                <w:lang w:val="en-US" w:eastAsia="ja-JP"/>
              </w:rPr>
              <w:t xml:space="preserve">FL] R18 assumption will be discussed once considered CHs are decided in </w:t>
            </w:r>
            <w:r>
              <w:rPr>
                <w:rFonts w:eastAsia="Yu Mincho"/>
                <w:b/>
                <w:bCs/>
                <w:color w:val="4472C4" w:themeColor="accent1"/>
                <w:sz w:val="18"/>
                <w:szCs w:val="18"/>
                <w:highlight w:val="yellow"/>
                <w:lang w:val="en-US" w:eastAsia="ja-JP"/>
              </w:rPr>
              <w:t>Proposal 8.0-2</w:t>
            </w:r>
            <w:r>
              <w:rPr>
                <w:rFonts w:eastAsia="Yu Mincho"/>
                <w:color w:val="4472C4" w:themeColor="accent1"/>
                <w:sz w:val="18"/>
                <w:szCs w:val="18"/>
                <w:lang w:val="en-US" w:eastAsia="ja-JP"/>
              </w:rPr>
              <w:t>.</w:t>
            </w:r>
          </w:p>
        </w:tc>
      </w:tr>
      <w:tr w:rsidR="005C395C" w14:paraId="1D9E1F24" w14:textId="77777777" w:rsidTr="00D550E7">
        <w:trPr>
          <w:gridAfter w:val="1"/>
          <w:wAfter w:w="115" w:type="pct"/>
        </w:trPr>
        <w:tc>
          <w:tcPr>
            <w:tcW w:w="874" w:type="pct"/>
          </w:tcPr>
          <w:p w14:paraId="75B05C5A" w14:textId="77777777" w:rsidR="005C395C" w:rsidRDefault="00F125BC">
            <w:pPr>
              <w:jc w:val="left"/>
              <w:rPr>
                <w:rFonts w:eastAsiaTheme="minorEastAsia"/>
                <w:lang w:val="en-US" w:eastAsia="zh-CN"/>
              </w:rPr>
            </w:pPr>
            <w:r>
              <w:rPr>
                <w:rFonts w:eastAsiaTheme="minorEastAsia"/>
                <w:lang w:val="en-US" w:eastAsia="zh-CN"/>
              </w:rPr>
              <w:t>Intel</w:t>
            </w:r>
          </w:p>
        </w:tc>
        <w:tc>
          <w:tcPr>
            <w:tcW w:w="4011" w:type="pct"/>
            <w:gridSpan w:val="2"/>
          </w:tcPr>
          <w:p w14:paraId="09D3CE4D" w14:textId="77777777" w:rsidR="005C395C" w:rsidRDefault="00F125BC">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proposal. </w:t>
            </w:r>
          </w:p>
        </w:tc>
      </w:tr>
      <w:tr w:rsidR="005C395C" w14:paraId="57BF547A" w14:textId="77777777" w:rsidTr="00D550E7">
        <w:trPr>
          <w:gridAfter w:val="1"/>
          <w:wAfter w:w="115" w:type="pct"/>
        </w:trPr>
        <w:tc>
          <w:tcPr>
            <w:tcW w:w="874" w:type="pct"/>
          </w:tcPr>
          <w:p w14:paraId="561D6046" w14:textId="77777777" w:rsidR="005C395C" w:rsidRDefault="00F125BC">
            <w:pPr>
              <w:jc w:val="left"/>
              <w:rPr>
                <w:rFonts w:eastAsia="Malgun Gothic"/>
                <w:lang w:val="en-US" w:eastAsia="ko-KR"/>
              </w:rPr>
            </w:pPr>
            <w:r>
              <w:rPr>
                <w:rFonts w:eastAsia="Malgun Gothic" w:hint="eastAsia"/>
                <w:lang w:val="en-US" w:eastAsia="ko-KR"/>
              </w:rPr>
              <w:t>LGE</w:t>
            </w:r>
          </w:p>
        </w:tc>
        <w:tc>
          <w:tcPr>
            <w:tcW w:w="4011" w:type="pct"/>
            <w:gridSpan w:val="2"/>
          </w:tcPr>
          <w:p w14:paraId="4003401C" w14:textId="77777777" w:rsidR="005C395C" w:rsidRDefault="00F125BC">
            <w:pPr>
              <w:jc w:val="left"/>
              <w:rPr>
                <w:rFonts w:eastAsia="Malgun Gothic"/>
                <w:lang w:val="en-US" w:eastAsia="ko-KR"/>
              </w:rPr>
            </w:pPr>
            <w:r>
              <w:rPr>
                <w:rFonts w:eastAsia="Malgun Gothic" w:hint="eastAsia"/>
                <w:lang w:val="en-US" w:eastAsia="ko-KR"/>
              </w:rPr>
              <w:t>We are okay with the proposal.</w:t>
            </w:r>
          </w:p>
        </w:tc>
      </w:tr>
      <w:tr w:rsidR="005C395C" w14:paraId="71F5A2D7" w14:textId="77777777" w:rsidTr="00D550E7">
        <w:trPr>
          <w:gridAfter w:val="1"/>
          <w:wAfter w:w="115" w:type="pct"/>
        </w:trPr>
        <w:tc>
          <w:tcPr>
            <w:tcW w:w="874" w:type="pct"/>
          </w:tcPr>
          <w:p w14:paraId="6218B225" w14:textId="77777777" w:rsidR="005C395C" w:rsidRDefault="00F125BC">
            <w:pPr>
              <w:jc w:val="left"/>
              <w:rPr>
                <w:rFonts w:eastAsiaTheme="minorEastAsia"/>
                <w:lang w:val="en-US" w:eastAsia="zh-CN"/>
              </w:rPr>
            </w:pPr>
            <w:r>
              <w:rPr>
                <w:rFonts w:eastAsiaTheme="minorEastAsia"/>
                <w:lang w:val="en-US" w:eastAsia="zh-CN"/>
              </w:rPr>
              <w:t>Ericsson</w:t>
            </w:r>
          </w:p>
        </w:tc>
        <w:tc>
          <w:tcPr>
            <w:tcW w:w="4011" w:type="pct"/>
            <w:gridSpan w:val="2"/>
          </w:tcPr>
          <w:p w14:paraId="68772FDF" w14:textId="77777777" w:rsidR="005C395C" w:rsidRDefault="00F125BC">
            <w:pPr>
              <w:jc w:val="left"/>
              <w:rPr>
                <w:rFonts w:eastAsiaTheme="minorEastAsia"/>
                <w:lang w:val="en-US" w:eastAsia="zh-CN"/>
              </w:rPr>
            </w:pPr>
            <w:r>
              <w:rPr>
                <w:rFonts w:eastAsiaTheme="minorEastAsia"/>
                <w:lang w:val="en-US" w:eastAsia="zh-CN"/>
              </w:rPr>
              <w:t>We are generally fine with the proposal. However, the assumption for # UE Rx branches for a Rel-17 RedCap UE in Clause 6.3 are “1 or 2”. However, to minimize the amount of work, we think that it is sufficient to consider only the simplest Rel-17 RedCap UE (i.e., # UE Rx branch is 1).</w:t>
            </w:r>
          </w:p>
          <w:p w14:paraId="3F747692" w14:textId="77777777" w:rsidR="005C395C" w:rsidRDefault="00F125BC">
            <w:pPr>
              <w:jc w:val="left"/>
              <w:rPr>
                <w:rFonts w:eastAsiaTheme="minorEastAsia"/>
                <w:lang w:val="en-US" w:eastAsia="zh-CN"/>
              </w:rPr>
            </w:pPr>
            <w:r>
              <w:rPr>
                <w:rFonts w:eastAsiaTheme="minorEastAsia"/>
                <w:lang w:val="en-US" w:eastAsia="zh-CN"/>
              </w:rPr>
              <w:t xml:space="preserve">With regards to target data rates, we have the same understanding as CATT.  </w:t>
            </w:r>
          </w:p>
        </w:tc>
      </w:tr>
      <w:tr w:rsidR="005C395C" w14:paraId="33848AE9" w14:textId="77777777" w:rsidTr="00D550E7">
        <w:trPr>
          <w:gridAfter w:val="1"/>
          <w:wAfter w:w="115" w:type="pct"/>
        </w:trPr>
        <w:tc>
          <w:tcPr>
            <w:tcW w:w="874" w:type="pct"/>
          </w:tcPr>
          <w:p w14:paraId="77751035" w14:textId="77777777" w:rsidR="005C395C" w:rsidRDefault="00F125BC">
            <w:pPr>
              <w:jc w:val="left"/>
              <w:rPr>
                <w:rFonts w:eastAsiaTheme="minorEastAsia"/>
                <w:lang w:val="en-US" w:eastAsia="zh-CN"/>
              </w:rPr>
            </w:pPr>
            <w:r>
              <w:rPr>
                <w:rFonts w:eastAsiaTheme="minorEastAsia"/>
                <w:lang w:val="en-US" w:eastAsia="zh-CN"/>
              </w:rPr>
              <w:t>CMCC</w:t>
            </w:r>
          </w:p>
        </w:tc>
        <w:tc>
          <w:tcPr>
            <w:tcW w:w="4011" w:type="pct"/>
            <w:gridSpan w:val="2"/>
          </w:tcPr>
          <w:p w14:paraId="60FBB611" w14:textId="77777777" w:rsidR="005C395C" w:rsidRDefault="00F125BC">
            <w:pPr>
              <w:jc w:val="left"/>
              <w:rPr>
                <w:rFonts w:eastAsiaTheme="minorEastAsia"/>
                <w:lang w:val="en-US" w:eastAsia="zh-CN"/>
              </w:rPr>
            </w:pPr>
            <w:r>
              <w:rPr>
                <w:rFonts w:eastAsiaTheme="minorEastAsia"/>
                <w:lang w:val="en-US" w:eastAsia="zh-CN"/>
              </w:rPr>
              <w:t xml:space="preserve">We are fine as it is for </w:t>
            </w:r>
            <w:r>
              <w:rPr>
                <w:rFonts w:eastAsiaTheme="minorEastAsia" w:hint="eastAsia"/>
                <w:lang w:val="en-US" w:eastAsia="zh-CN"/>
              </w:rPr>
              <w:t>reference UE and Rel-17 RedCap UE</w:t>
            </w:r>
            <w:r>
              <w:rPr>
                <w:rFonts w:eastAsiaTheme="minorEastAsia"/>
                <w:lang w:val="en-US" w:eastAsia="zh-CN"/>
              </w:rPr>
              <w:t xml:space="preserve">. And noticed that SCS=30KHz is assumed for section 6.3 of TR38.875, while for channels in </w:t>
            </w:r>
            <w:r>
              <w:rPr>
                <w:b/>
                <w:highlight w:val="yellow"/>
                <w:lang w:val="en-US"/>
              </w:rPr>
              <w:t xml:space="preserve">Question 8.0-2 </w:t>
            </w:r>
            <w:r>
              <w:rPr>
                <w:rFonts w:eastAsiaTheme="minorEastAsia"/>
                <w:lang w:val="en-US" w:eastAsia="zh-CN"/>
              </w:rPr>
              <w:t>to be simulated for R18, SCS =15KHz and 30KHz should both be considered. Then the comparison between R18 15KHz and reference 30KHz will be happened.</w:t>
            </w:r>
          </w:p>
        </w:tc>
      </w:tr>
      <w:tr w:rsidR="005C395C" w14:paraId="44F1F7C8" w14:textId="77777777" w:rsidTr="00D550E7">
        <w:trPr>
          <w:gridAfter w:val="1"/>
          <w:wAfter w:w="115" w:type="pct"/>
        </w:trPr>
        <w:tc>
          <w:tcPr>
            <w:tcW w:w="874" w:type="pct"/>
          </w:tcPr>
          <w:p w14:paraId="7ED1D339" w14:textId="77777777" w:rsidR="005C395C" w:rsidRDefault="00F125BC">
            <w:pPr>
              <w:jc w:val="left"/>
              <w:rPr>
                <w:rFonts w:eastAsiaTheme="minorEastAsia"/>
                <w:lang w:val="en-US" w:eastAsia="zh-CN"/>
              </w:rPr>
            </w:pPr>
            <w:r>
              <w:rPr>
                <w:rFonts w:eastAsiaTheme="minorEastAsia"/>
                <w:lang w:val="en-US" w:eastAsia="zh-CN"/>
              </w:rPr>
              <w:t xml:space="preserve">Nordic </w:t>
            </w:r>
          </w:p>
        </w:tc>
        <w:tc>
          <w:tcPr>
            <w:tcW w:w="4011" w:type="pct"/>
            <w:gridSpan w:val="2"/>
          </w:tcPr>
          <w:p w14:paraId="52A135F4" w14:textId="77777777" w:rsidR="005C395C" w:rsidRDefault="00F125BC">
            <w:pPr>
              <w:jc w:val="left"/>
              <w:rPr>
                <w:rFonts w:eastAsiaTheme="minorEastAsia"/>
                <w:lang w:val="en-US" w:eastAsia="zh-CN"/>
              </w:rPr>
            </w:pPr>
            <w:r>
              <w:rPr>
                <w:rFonts w:eastAsiaTheme="minorEastAsia"/>
                <w:lang w:val="en-US" w:eastAsia="zh-CN"/>
              </w:rPr>
              <w:t>This is incomplete proposal, because it does NOT address R18 RedCap. We shall agree first on R18 assumptions and then make sure that comparison with legacy is fair.</w:t>
            </w:r>
          </w:p>
          <w:p w14:paraId="0D9FC269" w14:textId="77777777" w:rsidR="005C395C" w:rsidRDefault="00F125BC">
            <w:pPr>
              <w:jc w:val="left"/>
              <w:rPr>
                <w:rFonts w:eastAsia="Yu Mincho"/>
                <w:sz w:val="18"/>
                <w:szCs w:val="18"/>
                <w:lang w:val="en-US" w:eastAsia="ja-JP"/>
              </w:rPr>
            </w:pPr>
            <w:r>
              <w:rPr>
                <w:rFonts w:eastAsia="Yu Mincho" w:hint="eastAsia"/>
                <w:color w:val="4472C4" w:themeColor="accent1"/>
                <w:sz w:val="18"/>
                <w:szCs w:val="18"/>
                <w:lang w:val="en-US" w:eastAsia="ja-JP"/>
              </w:rPr>
              <w:t>[</w:t>
            </w:r>
            <w:r>
              <w:rPr>
                <w:rFonts w:eastAsia="Yu Mincho"/>
                <w:color w:val="4472C4" w:themeColor="accent1"/>
                <w:sz w:val="18"/>
                <w:szCs w:val="18"/>
                <w:lang w:val="en-US" w:eastAsia="ja-JP"/>
              </w:rPr>
              <w:t xml:space="preserve">FL] R18 assumption will be discussed once considered CHs are decided in </w:t>
            </w:r>
            <w:r>
              <w:rPr>
                <w:rFonts w:eastAsia="Yu Mincho"/>
                <w:b/>
                <w:bCs/>
                <w:color w:val="4472C4" w:themeColor="accent1"/>
                <w:sz w:val="18"/>
                <w:szCs w:val="18"/>
                <w:highlight w:val="yellow"/>
                <w:lang w:val="en-US" w:eastAsia="ja-JP"/>
              </w:rPr>
              <w:t>Proposal 8.0-2</w:t>
            </w:r>
            <w:r>
              <w:rPr>
                <w:rFonts w:eastAsia="Yu Mincho"/>
                <w:color w:val="4472C4" w:themeColor="accent1"/>
                <w:sz w:val="18"/>
                <w:szCs w:val="18"/>
                <w:lang w:val="en-US" w:eastAsia="ja-JP"/>
              </w:rPr>
              <w:t>.</w:t>
            </w:r>
          </w:p>
        </w:tc>
      </w:tr>
      <w:tr w:rsidR="005C395C" w14:paraId="1ECF3A08" w14:textId="77777777" w:rsidTr="00D550E7">
        <w:trPr>
          <w:gridAfter w:val="1"/>
          <w:wAfter w:w="115" w:type="pct"/>
        </w:trPr>
        <w:tc>
          <w:tcPr>
            <w:tcW w:w="874" w:type="pct"/>
          </w:tcPr>
          <w:p w14:paraId="11BB91FE" w14:textId="77777777" w:rsidR="005C395C" w:rsidRDefault="00F125BC">
            <w:pPr>
              <w:jc w:val="left"/>
              <w:rPr>
                <w:rFonts w:eastAsiaTheme="minorEastAsia"/>
                <w:lang w:val="en-US" w:eastAsia="zh-CN"/>
              </w:rPr>
            </w:pPr>
            <w:r>
              <w:rPr>
                <w:rFonts w:eastAsiaTheme="minorEastAsia"/>
                <w:lang w:val="en-US" w:eastAsia="zh-CN"/>
              </w:rPr>
              <w:lastRenderedPageBreak/>
              <w:t>IDCC</w:t>
            </w:r>
          </w:p>
        </w:tc>
        <w:tc>
          <w:tcPr>
            <w:tcW w:w="4011" w:type="pct"/>
            <w:gridSpan w:val="2"/>
          </w:tcPr>
          <w:p w14:paraId="63DC8B0C" w14:textId="77777777" w:rsidR="005C395C" w:rsidRDefault="00F125BC">
            <w:pPr>
              <w:jc w:val="left"/>
              <w:rPr>
                <w:rFonts w:eastAsiaTheme="minorEastAsia"/>
                <w:lang w:val="en-US" w:eastAsia="zh-CN"/>
              </w:rPr>
            </w:pPr>
            <w:r>
              <w:rPr>
                <w:rFonts w:eastAsiaTheme="minorEastAsia"/>
                <w:lang w:val="en-US" w:eastAsia="zh-CN"/>
              </w:rPr>
              <w:t>We are fine with the proposal.</w:t>
            </w:r>
          </w:p>
        </w:tc>
      </w:tr>
      <w:tr w:rsidR="005C395C" w14:paraId="6730E5F7" w14:textId="77777777" w:rsidTr="00D550E7">
        <w:trPr>
          <w:gridAfter w:val="1"/>
          <w:wAfter w:w="115" w:type="pct"/>
        </w:trPr>
        <w:tc>
          <w:tcPr>
            <w:tcW w:w="874" w:type="pct"/>
          </w:tcPr>
          <w:p w14:paraId="0EF20340" w14:textId="77777777" w:rsidR="005C395C" w:rsidRDefault="00F125BC">
            <w:pPr>
              <w:jc w:val="left"/>
              <w:rPr>
                <w:rFonts w:eastAsiaTheme="minorEastAsia"/>
                <w:lang w:val="en-US" w:eastAsia="zh-CN"/>
              </w:rPr>
            </w:pPr>
            <w:r>
              <w:rPr>
                <w:rFonts w:eastAsiaTheme="minorEastAsia"/>
                <w:lang w:val="en-US" w:eastAsia="zh-CN"/>
              </w:rPr>
              <w:t>Nokia, NSB</w:t>
            </w:r>
          </w:p>
        </w:tc>
        <w:tc>
          <w:tcPr>
            <w:tcW w:w="4011" w:type="pct"/>
            <w:gridSpan w:val="2"/>
          </w:tcPr>
          <w:p w14:paraId="75736685" w14:textId="77777777" w:rsidR="005C395C" w:rsidRDefault="00F125BC">
            <w:pPr>
              <w:jc w:val="left"/>
              <w:rPr>
                <w:rFonts w:eastAsiaTheme="minorEastAsia"/>
                <w:lang w:val="en-US" w:eastAsia="zh-CN"/>
              </w:rPr>
            </w:pPr>
            <w:r>
              <w:rPr>
                <w:rFonts w:eastAsiaTheme="minorEastAsia"/>
                <w:lang w:val="en-US" w:eastAsia="zh-CN"/>
              </w:rPr>
              <w:t>We support the FL proposal.</w:t>
            </w:r>
          </w:p>
        </w:tc>
      </w:tr>
      <w:tr w:rsidR="005C395C" w14:paraId="78DB98F1" w14:textId="77777777" w:rsidTr="00D550E7">
        <w:trPr>
          <w:gridAfter w:val="1"/>
          <w:wAfter w:w="115" w:type="pct"/>
        </w:trPr>
        <w:tc>
          <w:tcPr>
            <w:tcW w:w="874" w:type="pct"/>
          </w:tcPr>
          <w:p w14:paraId="59F31310" w14:textId="77777777" w:rsidR="005C395C" w:rsidRDefault="00F125BC">
            <w:pPr>
              <w:jc w:val="left"/>
              <w:rPr>
                <w:rFonts w:eastAsiaTheme="minorEastAsia"/>
                <w:lang w:val="en-US" w:eastAsia="zh-CN"/>
              </w:rPr>
            </w:pPr>
            <w:r>
              <w:rPr>
                <w:rFonts w:eastAsiaTheme="minorEastAsia"/>
                <w:lang w:val="en-US" w:eastAsia="zh-CN"/>
              </w:rPr>
              <w:t>Sequans</w:t>
            </w:r>
          </w:p>
        </w:tc>
        <w:tc>
          <w:tcPr>
            <w:tcW w:w="4011" w:type="pct"/>
            <w:gridSpan w:val="2"/>
          </w:tcPr>
          <w:p w14:paraId="5D2F40F3" w14:textId="77777777" w:rsidR="005C395C" w:rsidRDefault="00F125BC">
            <w:pPr>
              <w:jc w:val="left"/>
              <w:rPr>
                <w:rFonts w:eastAsiaTheme="minorEastAsia"/>
                <w:lang w:val="en-US" w:eastAsia="zh-CN"/>
              </w:rPr>
            </w:pPr>
            <w:r>
              <w:rPr>
                <w:rFonts w:eastAsiaTheme="minorEastAsia"/>
                <w:lang w:val="en-US" w:eastAsia="zh-CN"/>
              </w:rPr>
              <w:t>We are in principle fine with the proposal but assumptions should be eventually aligned with Rel-18 RedCap case for meaningful comparisons</w:t>
            </w:r>
          </w:p>
        </w:tc>
      </w:tr>
      <w:tr w:rsidR="005C395C" w14:paraId="1347588F" w14:textId="77777777" w:rsidTr="00D550E7">
        <w:tc>
          <w:tcPr>
            <w:tcW w:w="893" w:type="pct"/>
            <w:gridSpan w:val="2"/>
          </w:tcPr>
          <w:p w14:paraId="1B87609F" w14:textId="77777777" w:rsidR="005C395C" w:rsidRDefault="00F125BC">
            <w:pPr>
              <w:jc w:val="left"/>
              <w:rPr>
                <w:rFonts w:eastAsiaTheme="minorEastAsia"/>
                <w:lang w:val="en-US" w:eastAsia="zh-CN"/>
              </w:rPr>
            </w:pPr>
            <w:r>
              <w:rPr>
                <w:rFonts w:eastAsiaTheme="minorEastAsia" w:hint="eastAsia"/>
                <w:lang w:val="en-US" w:eastAsia="zh-CN"/>
              </w:rPr>
              <w:t>Huawei</w:t>
            </w:r>
            <w:r>
              <w:rPr>
                <w:rFonts w:eastAsiaTheme="minorEastAsia"/>
                <w:lang w:val="en-US" w:eastAsia="zh-CN"/>
              </w:rPr>
              <w:t xml:space="preserve">, </w:t>
            </w:r>
            <w:proofErr w:type="spellStart"/>
            <w:r>
              <w:rPr>
                <w:rFonts w:eastAsiaTheme="minorEastAsia"/>
                <w:lang w:val="en-US" w:eastAsia="zh-CN"/>
              </w:rPr>
              <w:t>Hisilicion</w:t>
            </w:r>
            <w:proofErr w:type="spellEnd"/>
          </w:p>
        </w:tc>
        <w:tc>
          <w:tcPr>
            <w:tcW w:w="4107" w:type="pct"/>
            <w:gridSpan w:val="2"/>
          </w:tcPr>
          <w:p w14:paraId="33926C09" w14:textId="77777777" w:rsidR="005C395C" w:rsidRDefault="00F125BC">
            <w:pPr>
              <w:jc w:val="left"/>
              <w:rPr>
                <w:rFonts w:eastAsiaTheme="minorEastAsia"/>
                <w:lang w:val="en-US" w:eastAsia="zh-CN"/>
              </w:rPr>
            </w:pPr>
            <w:r>
              <w:rPr>
                <w:rFonts w:eastAsiaTheme="minorEastAsia"/>
                <w:lang w:val="en-US" w:eastAsia="zh-CN"/>
              </w:rPr>
              <w:t>Fine with the proposal.</w:t>
            </w:r>
          </w:p>
        </w:tc>
      </w:tr>
      <w:tr w:rsidR="005C395C" w14:paraId="08B9FA1E" w14:textId="77777777" w:rsidTr="00D550E7">
        <w:tc>
          <w:tcPr>
            <w:tcW w:w="893" w:type="pct"/>
            <w:gridSpan w:val="2"/>
          </w:tcPr>
          <w:p w14:paraId="331D1DC6" w14:textId="77777777" w:rsidR="005C395C" w:rsidRDefault="00F125BC">
            <w:pPr>
              <w:jc w:val="left"/>
              <w:rPr>
                <w:rFonts w:eastAsiaTheme="minorEastAsia"/>
                <w:lang w:val="en-US" w:eastAsia="zh-CN"/>
              </w:rPr>
            </w:pPr>
            <w:r>
              <w:rPr>
                <w:rFonts w:eastAsiaTheme="minorEastAsia"/>
                <w:lang w:val="en-US" w:eastAsia="zh-CN"/>
              </w:rPr>
              <w:t>Qualcomm</w:t>
            </w:r>
          </w:p>
        </w:tc>
        <w:tc>
          <w:tcPr>
            <w:tcW w:w="4107" w:type="pct"/>
            <w:gridSpan w:val="2"/>
          </w:tcPr>
          <w:p w14:paraId="7F0BF4C4" w14:textId="77777777" w:rsidR="005C395C" w:rsidRDefault="00F125BC">
            <w:pPr>
              <w:jc w:val="left"/>
              <w:rPr>
                <w:rFonts w:eastAsiaTheme="minorEastAsia"/>
                <w:lang w:val="en-US" w:eastAsia="zh-CN"/>
              </w:rPr>
            </w:pPr>
            <w:r>
              <w:rPr>
                <w:rFonts w:eastAsiaTheme="minorEastAsia"/>
                <w:lang w:val="en-US" w:eastAsia="zh-CN"/>
              </w:rPr>
              <w:t>We support the FL proposal</w:t>
            </w:r>
          </w:p>
        </w:tc>
      </w:tr>
      <w:tr w:rsidR="005C395C" w14:paraId="58801D61" w14:textId="77777777" w:rsidTr="00D550E7">
        <w:tc>
          <w:tcPr>
            <w:tcW w:w="893" w:type="pct"/>
            <w:gridSpan w:val="2"/>
          </w:tcPr>
          <w:p w14:paraId="61BD0E90" w14:textId="77777777" w:rsidR="005C395C" w:rsidRDefault="00F125BC">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4107" w:type="pct"/>
            <w:gridSpan w:val="2"/>
          </w:tcPr>
          <w:p w14:paraId="2CE496F6" w14:textId="77777777" w:rsidR="005C395C" w:rsidRDefault="00F125BC">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ine with the FL proposal.</w:t>
            </w:r>
          </w:p>
        </w:tc>
      </w:tr>
      <w:tr w:rsidR="005C395C" w14:paraId="7373D6C4" w14:textId="77777777" w:rsidTr="00D550E7">
        <w:tc>
          <w:tcPr>
            <w:tcW w:w="893" w:type="pct"/>
            <w:gridSpan w:val="2"/>
          </w:tcPr>
          <w:p w14:paraId="45F3ED0D" w14:textId="77777777" w:rsidR="005C395C" w:rsidRDefault="00F125BC">
            <w:pPr>
              <w:jc w:val="left"/>
              <w:rPr>
                <w:rFonts w:eastAsia="Yu Mincho"/>
                <w:lang w:val="en-US" w:eastAsia="ja-JP"/>
              </w:rPr>
            </w:pPr>
            <w:r>
              <w:rPr>
                <w:rFonts w:eastAsia="Yu Mincho" w:hint="eastAsia"/>
                <w:lang w:val="en-US" w:eastAsia="ja-JP"/>
              </w:rPr>
              <w:t>F</w:t>
            </w:r>
            <w:r>
              <w:rPr>
                <w:rFonts w:eastAsia="Yu Mincho"/>
                <w:lang w:val="en-US" w:eastAsia="ja-JP"/>
              </w:rPr>
              <w:t>L4</w:t>
            </w:r>
          </w:p>
        </w:tc>
        <w:tc>
          <w:tcPr>
            <w:tcW w:w="4107" w:type="pct"/>
            <w:gridSpan w:val="2"/>
          </w:tcPr>
          <w:p w14:paraId="39D9EB42" w14:textId="77777777" w:rsidR="005C395C" w:rsidRDefault="00F125BC">
            <w:pPr>
              <w:jc w:val="left"/>
              <w:rPr>
                <w:rFonts w:eastAsia="Yu Mincho"/>
                <w:lang w:val="en-US" w:eastAsia="ja-JP"/>
              </w:rPr>
            </w:pPr>
            <w:r>
              <w:rPr>
                <w:rFonts w:eastAsia="Yu Mincho" w:hint="eastAsia"/>
                <w:lang w:val="en-US" w:eastAsia="ja-JP"/>
              </w:rPr>
              <w:t>A</w:t>
            </w:r>
            <w:r>
              <w:rPr>
                <w:rFonts w:eastAsia="Yu Mincho"/>
                <w:lang w:val="en-US" w:eastAsia="ja-JP"/>
              </w:rPr>
              <w:t xml:space="preserve">s mentioned in the GTW, this proposal is for “reference UE and Rel-17 RedCap UE”. R18 assumption will be discussed once considered CHs are decided in </w:t>
            </w:r>
            <w:r>
              <w:rPr>
                <w:rFonts w:eastAsia="Yu Mincho"/>
                <w:b/>
                <w:bCs/>
                <w:highlight w:val="yellow"/>
                <w:lang w:val="en-US" w:eastAsia="ja-JP"/>
              </w:rPr>
              <w:t>Proposal 8.0-2</w:t>
            </w:r>
            <w:r>
              <w:rPr>
                <w:rFonts w:eastAsia="Yu Mincho"/>
                <w:b/>
                <w:bCs/>
                <w:lang w:val="en-US" w:eastAsia="ja-JP"/>
              </w:rPr>
              <w:t>.</w:t>
            </w:r>
          </w:p>
          <w:p w14:paraId="78230D27" w14:textId="77777777" w:rsidR="005C395C" w:rsidRDefault="00F125BC">
            <w:pPr>
              <w:jc w:val="left"/>
              <w:rPr>
                <w:rFonts w:eastAsia="Yu Mincho"/>
                <w:lang w:val="en-US" w:eastAsia="ja-JP"/>
              </w:rPr>
            </w:pPr>
            <w:r>
              <w:rPr>
                <w:rFonts w:eastAsia="Yu Mincho" w:hint="eastAsia"/>
                <w:lang w:val="en-US" w:eastAsia="ja-JP"/>
              </w:rPr>
              <w:t>G</w:t>
            </w:r>
            <w:r>
              <w:rPr>
                <w:rFonts w:eastAsia="Yu Mincho"/>
                <w:lang w:val="en-US" w:eastAsia="ja-JP"/>
              </w:rPr>
              <w:t>iven most companies are fine with the proposal, the same proposal is set for further discussion.</w:t>
            </w:r>
          </w:p>
          <w:p w14:paraId="73BC8AA0" w14:textId="77777777" w:rsidR="005C395C" w:rsidRDefault="005C395C">
            <w:pPr>
              <w:jc w:val="left"/>
              <w:rPr>
                <w:rFonts w:eastAsia="Yu Mincho"/>
                <w:lang w:val="en-US" w:eastAsia="ja-JP"/>
              </w:rPr>
            </w:pPr>
          </w:p>
          <w:p w14:paraId="231F06E6" w14:textId="77777777" w:rsidR="005C395C" w:rsidRDefault="00F125BC">
            <w:pPr>
              <w:tabs>
                <w:tab w:val="left" w:pos="772"/>
              </w:tabs>
              <w:spacing w:after="0"/>
              <w:rPr>
                <w:b/>
                <w:bCs/>
                <w:lang w:val="en-US"/>
              </w:rPr>
            </w:pPr>
            <w:r>
              <w:rPr>
                <w:b/>
                <w:highlight w:val="yellow"/>
                <w:lang w:val="en-US"/>
              </w:rPr>
              <w:t>High Priority Proposal 8.0-1</w:t>
            </w:r>
            <w:r>
              <w:rPr>
                <w:b/>
                <w:bCs/>
                <w:lang w:val="en-US"/>
              </w:rPr>
              <w:t>:</w:t>
            </w:r>
          </w:p>
          <w:p w14:paraId="7858793F" w14:textId="77777777" w:rsidR="005C395C" w:rsidRDefault="00F125BC">
            <w:pPr>
              <w:pStyle w:val="af6"/>
              <w:numPr>
                <w:ilvl w:val="0"/>
                <w:numId w:val="17"/>
              </w:numPr>
              <w:tabs>
                <w:tab w:val="left" w:pos="772"/>
              </w:tabs>
              <w:spacing w:after="0"/>
              <w:rPr>
                <w:b/>
                <w:bCs/>
                <w:sz w:val="20"/>
                <w:szCs w:val="20"/>
                <w:lang w:val="en-US"/>
              </w:rPr>
            </w:pPr>
            <w:r>
              <w:rPr>
                <w:b/>
                <w:bCs/>
                <w:sz w:val="20"/>
                <w:szCs w:val="20"/>
                <w:lang w:val="en-US"/>
              </w:rPr>
              <w:t>Evaluation methodology and assumption in Clause 6.3 in TR 38.875 is reused for coverage evaluation of reference UE and Rel-17 RedCap UE.</w:t>
            </w:r>
          </w:p>
          <w:p w14:paraId="753061F7" w14:textId="77777777" w:rsidR="005C395C" w:rsidRDefault="00F125BC">
            <w:pPr>
              <w:pStyle w:val="af6"/>
              <w:numPr>
                <w:ilvl w:val="1"/>
                <w:numId w:val="17"/>
              </w:numPr>
              <w:tabs>
                <w:tab w:val="left" w:pos="772"/>
              </w:tabs>
              <w:spacing w:after="0"/>
              <w:rPr>
                <w:b/>
                <w:bCs/>
                <w:sz w:val="20"/>
                <w:szCs w:val="20"/>
                <w:lang w:val="en-US"/>
              </w:rPr>
            </w:pPr>
            <w:r>
              <w:rPr>
                <w:rFonts w:eastAsia="Yu Mincho"/>
                <w:b/>
                <w:bCs/>
                <w:sz w:val="20"/>
                <w:szCs w:val="20"/>
                <w:lang w:val="en-US"/>
              </w:rPr>
              <w:t xml:space="preserve">Note: </w:t>
            </w:r>
            <w:r>
              <w:rPr>
                <w:rFonts w:eastAsia="Yu Mincho" w:hint="eastAsia"/>
                <w:b/>
                <w:bCs/>
                <w:sz w:val="20"/>
                <w:szCs w:val="20"/>
                <w:lang w:val="en-US"/>
              </w:rPr>
              <w:t>I</w:t>
            </w:r>
            <w:r>
              <w:rPr>
                <w:rFonts w:eastAsia="Yu Mincho"/>
                <w:b/>
                <w:bCs/>
                <w:sz w:val="20"/>
                <w:szCs w:val="20"/>
                <w:lang w:val="en-US"/>
              </w:rPr>
              <w:t>t is up to each company whether to reuse the LLS results</w:t>
            </w:r>
          </w:p>
          <w:p w14:paraId="5C2B3924" w14:textId="77777777" w:rsidR="005C395C" w:rsidRDefault="005C395C">
            <w:pPr>
              <w:jc w:val="left"/>
              <w:rPr>
                <w:rFonts w:eastAsia="Yu Mincho"/>
                <w:lang w:val="en-US" w:eastAsia="ja-JP"/>
              </w:rPr>
            </w:pPr>
          </w:p>
          <w:p w14:paraId="013BF006" w14:textId="77777777" w:rsidR="005C395C" w:rsidRDefault="00F125BC">
            <w:pPr>
              <w:jc w:val="left"/>
              <w:rPr>
                <w:rFonts w:eastAsia="Yu Mincho"/>
                <w:lang w:val="en-US" w:eastAsia="ja-JP"/>
              </w:rPr>
            </w:pPr>
            <w:r>
              <w:rPr>
                <w:rFonts w:eastAsia="Yu Mincho"/>
                <w:lang w:val="en-US" w:eastAsia="ja-JP"/>
              </w:rPr>
              <w:t xml:space="preserve">Note that one company (E///) proposed </w:t>
            </w:r>
            <w:r>
              <w:rPr>
                <w:rFonts w:eastAsiaTheme="minorEastAsia"/>
                <w:lang w:val="en-US" w:eastAsia="zh-CN"/>
              </w:rPr>
              <w:t xml:space="preserve">to consider only the simplest Rel-17 RedCap UE (i.e., # UE Rx branch is 1) to minimize the amount of work. Therefore, additional proposal for the assumption of the number of Rx branches for Rel-17 and Rel-18 RedCap UE is added in </w:t>
            </w:r>
            <w:r>
              <w:rPr>
                <w:rFonts w:eastAsia="Yu Mincho"/>
                <w:b/>
                <w:bCs/>
                <w:highlight w:val="yellow"/>
                <w:lang w:val="en-US" w:eastAsia="ja-JP"/>
              </w:rPr>
              <w:t>Proposal 8.0-3</w:t>
            </w:r>
            <w:r>
              <w:rPr>
                <w:rFonts w:eastAsiaTheme="minorEastAsia"/>
                <w:lang w:val="en-US" w:eastAsia="zh-CN"/>
              </w:rPr>
              <w:t>.</w:t>
            </w:r>
          </w:p>
        </w:tc>
      </w:tr>
      <w:tr w:rsidR="005C395C" w14:paraId="655BCB51" w14:textId="77777777" w:rsidTr="00D550E7">
        <w:tc>
          <w:tcPr>
            <w:tcW w:w="893" w:type="pct"/>
            <w:gridSpan w:val="2"/>
          </w:tcPr>
          <w:p w14:paraId="3E030D13" w14:textId="77777777" w:rsidR="005C395C" w:rsidRDefault="00F125B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4107" w:type="pct"/>
            <w:gridSpan w:val="2"/>
          </w:tcPr>
          <w:p w14:paraId="16195843" w14:textId="77777777" w:rsidR="005C395C" w:rsidRDefault="00F125BC">
            <w:pPr>
              <w:jc w:val="left"/>
              <w:rPr>
                <w:rFonts w:eastAsiaTheme="minorEastAsia"/>
                <w:lang w:val="en-US" w:eastAsia="zh-CN"/>
              </w:rPr>
            </w:pPr>
            <w:r>
              <w:rPr>
                <w:rFonts w:eastAsiaTheme="minorEastAsia"/>
                <w:lang w:val="en-US" w:eastAsia="zh-CN"/>
              </w:rPr>
              <w:t xml:space="preserve">Fine with the proposal </w:t>
            </w:r>
          </w:p>
        </w:tc>
      </w:tr>
      <w:tr w:rsidR="005C395C" w14:paraId="50D3FAE0" w14:textId="77777777" w:rsidTr="00D550E7">
        <w:tc>
          <w:tcPr>
            <w:tcW w:w="893" w:type="pct"/>
            <w:gridSpan w:val="2"/>
          </w:tcPr>
          <w:p w14:paraId="0D93DF7C" w14:textId="77777777" w:rsidR="005C395C" w:rsidRDefault="00F125BC">
            <w:pPr>
              <w:jc w:val="left"/>
              <w:rPr>
                <w:rFonts w:eastAsiaTheme="minorEastAsia"/>
                <w:lang w:val="en-US" w:eastAsia="zh-CN"/>
              </w:rPr>
            </w:pPr>
            <w:r>
              <w:rPr>
                <w:rFonts w:eastAsiaTheme="minorEastAsia"/>
                <w:lang w:val="en-US" w:eastAsia="zh-CN"/>
              </w:rPr>
              <w:t>Nokia, NSB</w:t>
            </w:r>
          </w:p>
        </w:tc>
        <w:tc>
          <w:tcPr>
            <w:tcW w:w="4107" w:type="pct"/>
            <w:gridSpan w:val="2"/>
          </w:tcPr>
          <w:p w14:paraId="7CF15197" w14:textId="77777777" w:rsidR="005C395C" w:rsidRDefault="00F125BC">
            <w:pPr>
              <w:jc w:val="left"/>
              <w:rPr>
                <w:rFonts w:eastAsiaTheme="minorEastAsia"/>
                <w:lang w:val="en-US" w:eastAsia="zh-CN"/>
              </w:rPr>
            </w:pPr>
            <w:r>
              <w:rPr>
                <w:rFonts w:eastAsiaTheme="minorEastAsia"/>
                <w:lang w:val="en-US" w:eastAsia="zh-CN"/>
              </w:rPr>
              <w:t>We support the FL proposal</w:t>
            </w:r>
          </w:p>
        </w:tc>
      </w:tr>
      <w:tr w:rsidR="005C395C" w14:paraId="01A07008" w14:textId="77777777" w:rsidTr="00D550E7">
        <w:tc>
          <w:tcPr>
            <w:tcW w:w="893" w:type="pct"/>
            <w:gridSpan w:val="2"/>
          </w:tcPr>
          <w:p w14:paraId="6F4C484D" w14:textId="77777777" w:rsidR="005C395C" w:rsidRDefault="00F125BC">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4107" w:type="pct"/>
            <w:gridSpan w:val="2"/>
          </w:tcPr>
          <w:p w14:paraId="5C7EA583" w14:textId="77777777" w:rsidR="005C395C" w:rsidRDefault="00F125BC">
            <w:pPr>
              <w:jc w:val="left"/>
              <w:rPr>
                <w:rFonts w:eastAsiaTheme="minorEastAsia"/>
                <w:lang w:val="en-US" w:eastAsia="zh-CN"/>
              </w:rPr>
            </w:pPr>
            <w:r>
              <w:rPr>
                <w:rFonts w:eastAsia="Yu Mincho"/>
                <w:lang w:val="en-US" w:eastAsia="ja-JP"/>
              </w:rPr>
              <w:t>Support the FL proposal.</w:t>
            </w:r>
          </w:p>
        </w:tc>
      </w:tr>
      <w:tr w:rsidR="005C395C" w14:paraId="57FE5EFB" w14:textId="77777777" w:rsidTr="00D550E7">
        <w:tc>
          <w:tcPr>
            <w:tcW w:w="893" w:type="pct"/>
            <w:gridSpan w:val="2"/>
          </w:tcPr>
          <w:p w14:paraId="02F6836E" w14:textId="77777777" w:rsidR="005C395C" w:rsidRDefault="00F125BC">
            <w:pPr>
              <w:jc w:val="left"/>
              <w:rPr>
                <w:rFonts w:eastAsia="Yu Mincho"/>
                <w:lang w:val="en-US" w:eastAsia="ja-JP"/>
              </w:rPr>
            </w:pPr>
            <w:r>
              <w:rPr>
                <w:rFonts w:eastAsiaTheme="minorEastAsia" w:hint="eastAsia"/>
                <w:lang w:val="en-US" w:eastAsia="zh-CN"/>
              </w:rPr>
              <w:t>CATT</w:t>
            </w:r>
          </w:p>
        </w:tc>
        <w:tc>
          <w:tcPr>
            <w:tcW w:w="4107" w:type="pct"/>
            <w:gridSpan w:val="2"/>
          </w:tcPr>
          <w:p w14:paraId="461CBFFE" w14:textId="77777777" w:rsidR="005C395C" w:rsidRDefault="00F125BC">
            <w:pPr>
              <w:jc w:val="left"/>
              <w:rPr>
                <w:rFonts w:eastAsia="Yu Mincho"/>
                <w:lang w:val="en-US" w:eastAsia="ja-JP"/>
              </w:rPr>
            </w:pPr>
            <w:r>
              <w:rPr>
                <w:rFonts w:eastAsiaTheme="minorEastAsia" w:hint="eastAsia"/>
                <w:lang w:val="en-US" w:eastAsia="zh-CN"/>
              </w:rPr>
              <w:t>We are fine with the proposal.</w:t>
            </w:r>
          </w:p>
        </w:tc>
      </w:tr>
      <w:tr w:rsidR="005C395C" w14:paraId="70955609" w14:textId="77777777" w:rsidTr="00D550E7">
        <w:tc>
          <w:tcPr>
            <w:tcW w:w="893" w:type="pct"/>
            <w:gridSpan w:val="2"/>
          </w:tcPr>
          <w:p w14:paraId="548E9D65" w14:textId="77777777" w:rsidR="005C395C" w:rsidRDefault="00F125BC">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4107" w:type="pct"/>
            <w:gridSpan w:val="2"/>
          </w:tcPr>
          <w:p w14:paraId="7E392034" w14:textId="77777777" w:rsidR="005C395C" w:rsidRDefault="00F125BC">
            <w:pPr>
              <w:jc w:val="left"/>
              <w:rPr>
                <w:rFonts w:eastAsiaTheme="minorEastAsia"/>
                <w:lang w:val="en-US" w:eastAsia="zh-CN"/>
              </w:rPr>
            </w:pPr>
            <w:r>
              <w:rPr>
                <w:rFonts w:eastAsiaTheme="minorEastAsia" w:hint="eastAsia"/>
                <w:lang w:val="en-US" w:eastAsia="zh-CN"/>
              </w:rPr>
              <w:t>OK with the FL</w:t>
            </w:r>
            <w:r>
              <w:rPr>
                <w:rFonts w:eastAsiaTheme="minorEastAsia"/>
                <w:lang w:val="en-US" w:eastAsia="zh-CN"/>
              </w:rPr>
              <w:t>’</w:t>
            </w:r>
            <w:r>
              <w:rPr>
                <w:rFonts w:eastAsiaTheme="minorEastAsia" w:hint="eastAsia"/>
                <w:lang w:val="en-US" w:eastAsia="zh-CN"/>
              </w:rPr>
              <w:t>s proposal.</w:t>
            </w:r>
          </w:p>
        </w:tc>
      </w:tr>
      <w:tr w:rsidR="00D550E7" w:rsidRPr="00C5014E" w14:paraId="6756BDBE" w14:textId="77777777" w:rsidTr="00D550E7">
        <w:tc>
          <w:tcPr>
            <w:tcW w:w="893" w:type="pct"/>
            <w:gridSpan w:val="2"/>
          </w:tcPr>
          <w:p w14:paraId="2C128DE2" w14:textId="77777777" w:rsidR="00D550E7" w:rsidRPr="00C5014E" w:rsidRDefault="00D550E7" w:rsidP="00161263">
            <w:pPr>
              <w:jc w:val="left"/>
              <w:rPr>
                <w:rFonts w:eastAsia="Malgun Gothic"/>
                <w:lang w:val="en-US" w:eastAsia="ko-KR"/>
              </w:rPr>
            </w:pPr>
            <w:r>
              <w:rPr>
                <w:rFonts w:eastAsia="Malgun Gothic" w:hint="eastAsia"/>
                <w:lang w:val="en-US" w:eastAsia="ko-KR"/>
              </w:rPr>
              <w:t>LGE</w:t>
            </w:r>
          </w:p>
        </w:tc>
        <w:tc>
          <w:tcPr>
            <w:tcW w:w="4107" w:type="pct"/>
            <w:gridSpan w:val="2"/>
          </w:tcPr>
          <w:p w14:paraId="5ED9DF42" w14:textId="77777777" w:rsidR="00D550E7" w:rsidRPr="00C5014E" w:rsidRDefault="00D550E7" w:rsidP="00161263">
            <w:pPr>
              <w:jc w:val="left"/>
              <w:rPr>
                <w:rFonts w:eastAsia="Malgun Gothic"/>
                <w:lang w:val="en-US" w:eastAsia="ko-KR"/>
              </w:rPr>
            </w:pPr>
            <w:r>
              <w:rPr>
                <w:rFonts w:eastAsia="Malgun Gothic" w:hint="eastAsia"/>
                <w:lang w:val="en-US" w:eastAsia="ko-KR"/>
              </w:rPr>
              <w:t xml:space="preserve">We are fine with the </w:t>
            </w:r>
            <w:r>
              <w:rPr>
                <w:rFonts w:eastAsia="Malgun Gothic"/>
                <w:lang w:val="en-US" w:eastAsia="ko-KR"/>
              </w:rPr>
              <w:t>p</w:t>
            </w:r>
            <w:r>
              <w:rPr>
                <w:rFonts w:eastAsia="Malgun Gothic" w:hint="eastAsia"/>
                <w:lang w:val="en-US" w:eastAsia="ko-KR"/>
              </w:rPr>
              <w:t>roposal.</w:t>
            </w:r>
          </w:p>
        </w:tc>
      </w:tr>
      <w:tr w:rsidR="003274B8" w:rsidRPr="00C5014E" w14:paraId="7482C44C" w14:textId="77777777" w:rsidTr="00D550E7">
        <w:tc>
          <w:tcPr>
            <w:tcW w:w="893" w:type="pct"/>
            <w:gridSpan w:val="2"/>
          </w:tcPr>
          <w:p w14:paraId="6C91B058" w14:textId="6A84DF2D" w:rsidR="003274B8" w:rsidRDefault="003274B8" w:rsidP="00161263">
            <w:pPr>
              <w:jc w:val="left"/>
              <w:rPr>
                <w:rFonts w:eastAsia="Malgun Gothic"/>
                <w:lang w:val="en-US" w:eastAsia="ko-KR"/>
              </w:rPr>
            </w:pPr>
            <w:r>
              <w:rPr>
                <w:rFonts w:eastAsia="Malgun Gothic"/>
                <w:lang w:val="en-US" w:eastAsia="ko-KR"/>
              </w:rPr>
              <w:t>IDCC</w:t>
            </w:r>
          </w:p>
        </w:tc>
        <w:tc>
          <w:tcPr>
            <w:tcW w:w="4107" w:type="pct"/>
            <w:gridSpan w:val="2"/>
          </w:tcPr>
          <w:p w14:paraId="2C272352" w14:textId="79BA83F0" w:rsidR="003274B8" w:rsidRDefault="003274B8" w:rsidP="00161263">
            <w:pPr>
              <w:jc w:val="left"/>
              <w:rPr>
                <w:rFonts w:eastAsia="Malgun Gothic"/>
                <w:lang w:val="en-US" w:eastAsia="ko-KR"/>
              </w:rPr>
            </w:pPr>
            <w:r>
              <w:rPr>
                <w:rFonts w:eastAsia="Malgun Gothic" w:hint="eastAsia"/>
                <w:lang w:val="en-US" w:eastAsia="ko-KR"/>
              </w:rPr>
              <w:t xml:space="preserve">We are fine with the </w:t>
            </w:r>
            <w:r>
              <w:rPr>
                <w:rFonts w:eastAsia="Malgun Gothic"/>
                <w:lang w:val="en-US" w:eastAsia="ko-KR"/>
              </w:rPr>
              <w:t>p</w:t>
            </w:r>
            <w:r>
              <w:rPr>
                <w:rFonts w:eastAsia="Malgun Gothic" w:hint="eastAsia"/>
                <w:lang w:val="en-US" w:eastAsia="ko-KR"/>
              </w:rPr>
              <w:t>roposal.</w:t>
            </w:r>
          </w:p>
        </w:tc>
      </w:tr>
      <w:tr w:rsidR="00CE6BBC" w:rsidRPr="00C5014E" w14:paraId="3E64A536" w14:textId="77777777" w:rsidTr="00D550E7">
        <w:tc>
          <w:tcPr>
            <w:tcW w:w="893" w:type="pct"/>
            <w:gridSpan w:val="2"/>
          </w:tcPr>
          <w:p w14:paraId="20E371EF" w14:textId="3A10EDFD" w:rsidR="00CE6BBC" w:rsidRDefault="00CE6BBC" w:rsidP="00CE6BBC">
            <w:pPr>
              <w:jc w:val="left"/>
              <w:rPr>
                <w:rFonts w:eastAsia="Malgun Gothic"/>
                <w:lang w:val="en-US" w:eastAsia="ko-KR"/>
              </w:rPr>
            </w:pPr>
            <w:r w:rsidRPr="00A250C3">
              <w:t>FUTUREWEI</w:t>
            </w:r>
          </w:p>
        </w:tc>
        <w:tc>
          <w:tcPr>
            <w:tcW w:w="4107" w:type="pct"/>
            <w:gridSpan w:val="2"/>
          </w:tcPr>
          <w:p w14:paraId="5096A5D4" w14:textId="3686E72A" w:rsidR="00CE6BBC" w:rsidRDefault="00CE6BBC" w:rsidP="00CE6BBC">
            <w:pPr>
              <w:jc w:val="left"/>
              <w:rPr>
                <w:rFonts w:eastAsia="Malgun Gothic"/>
                <w:lang w:val="en-US" w:eastAsia="ko-KR"/>
              </w:rPr>
            </w:pPr>
            <w:r w:rsidRPr="00A250C3">
              <w:t>We are ok with that understanding about R18 assumptions. There should soon be questions on the data rate</w:t>
            </w:r>
          </w:p>
        </w:tc>
      </w:tr>
      <w:tr w:rsidR="004B024C" w:rsidRPr="00C5014E" w14:paraId="1EDADAC2" w14:textId="77777777" w:rsidTr="00D550E7">
        <w:tc>
          <w:tcPr>
            <w:tcW w:w="893" w:type="pct"/>
            <w:gridSpan w:val="2"/>
          </w:tcPr>
          <w:p w14:paraId="1374C5AB" w14:textId="042A508F" w:rsidR="004B024C" w:rsidRPr="00A250C3" w:rsidRDefault="004B024C" w:rsidP="004B024C">
            <w:pPr>
              <w:jc w:val="left"/>
            </w:pPr>
            <w:r>
              <w:rPr>
                <w:rFonts w:eastAsia="Malgun Gothic"/>
                <w:lang w:val="en-US" w:eastAsia="ko-KR"/>
              </w:rPr>
              <w:t>Nordic</w:t>
            </w:r>
          </w:p>
        </w:tc>
        <w:tc>
          <w:tcPr>
            <w:tcW w:w="4107" w:type="pct"/>
            <w:gridSpan w:val="2"/>
          </w:tcPr>
          <w:p w14:paraId="01CFE041" w14:textId="181A20D5" w:rsidR="004B024C" w:rsidRPr="00A250C3" w:rsidRDefault="004B024C" w:rsidP="004B024C">
            <w:pPr>
              <w:jc w:val="left"/>
            </w:pPr>
            <w:r>
              <w:rPr>
                <w:rFonts w:eastAsia="Malgun Gothic"/>
                <w:lang w:val="en-US" w:eastAsia="ko-KR"/>
              </w:rPr>
              <w:t xml:space="preserve">Still not fully convinced, these are also R18 assumptions applicable to reference UEs, aren’t </w:t>
            </w:r>
            <w:proofErr w:type="gramStart"/>
            <w:r>
              <w:rPr>
                <w:rFonts w:eastAsia="Malgun Gothic"/>
                <w:lang w:val="en-US" w:eastAsia="ko-KR"/>
              </w:rPr>
              <w:t>they.</w:t>
            </w:r>
            <w:proofErr w:type="gramEnd"/>
            <w:r>
              <w:rPr>
                <w:rFonts w:eastAsia="Malgun Gothic"/>
                <w:lang w:val="en-US" w:eastAsia="ko-KR"/>
              </w:rPr>
              <w:t xml:space="preserve">   </w:t>
            </w:r>
          </w:p>
        </w:tc>
      </w:tr>
      <w:tr w:rsidR="00047FE2" w14:paraId="0F9DA1D8" w14:textId="77777777" w:rsidTr="00047FE2">
        <w:tc>
          <w:tcPr>
            <w:tcW w:w="893" w:type="pct"/>
            <w:gridSpan w:val="2"/>
          </w:tcPr>
          <w:p w14:paraId="53A813EE" w14:textId="77777777" w:rsidR="00047FE2" w:rsidRDefault="00047FE2" w:rsidP="00161263">
            <w:pPr>
              <w:jc w:val="left"/>
              <w:rPr>
                <w:rFonts w:eastAsiaTheme="minorEastAsia"/>
                <w:lang w:val="en-US" w:eastAsia="zh-CN"/>
              </w:rPr>
            </w:pPr>
            <w:r>
              <w:rPr>
                <w:rFonts w:eastAsiaTheme="minorEastAsia"/>
                <w:lang w:val="en-US" w:eastAsia="zh-CN"/>
              </w:rPr>
              <w:t>Ericsson</w:t>
            </w:r>
          </w:p>
        </w:tc>
        <w:tc>
          <w:tcPr>
            <w:tcW w:w="4107" w:type="pct"/>
            <w:gridSpan w:val="2"/>
          </w:tcPr>
          <w:p w14:paraId="7211824D" w14:textId="77777777" w:rsidR="00047FE2" w:rsidRDefault="00047FE2" w:rsidP="00161263">
            <w:pPr>
              <w:jc w:val="left"/>
              <w:rPr>
                <w:rFonts w:eastAsiaTheme="minorEastAsia"/>
                <w:lang w:val="en-US" w:eastAsia="zh-CN"/>
              </w:rPr>
            </w:pPr>
            <w:r>
              <w:rPr>
                <w:rFonts w:eastAsiaTheme="minorEastAsia"/>
                <w:lang w:val="en-US" w:eastAsia="zh-CN"/>
              </w:rPr>
              <w:t>Fine with the proposal.</w:t>
            </w:r>
          </w:p>
          <w:p w14:paraId="24C0B2F2" w14:textId="77777777" w:rsidR="00047FE2" w:rsidRDefault="00047FE2" w:rsidP="00161263">
            <w:pPr>
              <w:jc w:val="left"/>
              <w:rPr>
                <w:rFonts w:eastAsiaTheme="minorEastAsia"/>
                <w:lang w:val="en-US" w:eastAsia="zh-CN"/>
              </w:rPr>
            </w:pPr>
            <w:r>
              <w:rPr>
                <w:rFonts w:eastAsiaTheme="minorEastAsia"/>
                <w:lang w:val="en-US" w:eastAsia="zh-CN"/>
              </w:rPr>
              <w:t xml:space="preserve">Thanks @FL for accommodating our concern.  </w:t>
            </w:r>
          </w:p>
        </w:tc>
      </w:tr>
      <w:tr w:rsidR="00161263" w14:paraId="77C47712" w14:textId="77777777" w:rsidTr="00047FE2">
        <w:tc>
          <w:tcPr>
            <w:tcW w:w="893" w:type="pct"/>
            <w:gridSpan w:val="2"/>
          </w:tcPr>
          <w:p w14:paraId="7A184D95" w14:textId="0FDC37D1" w:rsidR="00161263" w:rsidRPr="00161263" w:rsidRDefault="00161263" w:rsidP="00161263">
            <w:pPr>
              <w:jc w:val="left"/>
              <w:rPr>
                <w:rFonts w:eastAsia="Malgun Gothic"/>
                <w:lang w:val="en-US" w:eastAsia="ko-KR"/>
              </w:rPr>
            </w:pPr>
            <w:r>
              <w:rPr>
                <w:rFonts w:eastAsia="Malgun Gothic" w:hint="eastAsia"/>
                <w:lang w:val="en-US" w:eastAsia="ko-KR"/>
              </w:rPr>
              <w:t>Samsung</w:t>
            </w:r>
          </w:p>
        </w:tc>
        <w:tc>
          <w:tcPr>
            <w:tcW w:w="4107" w:type="pct"/>
            <w:gridSpan w:val="2"/>
          </w:tcPr>
          <w:p w14:paraId="116556ED" w14:textId="16FDC2B3" w:rsidR="00161263" w:rsidRPr="00161263" w:rsidRDefault="00161263" w:rsidP="00161263">
            <w:pPr>
              <w:jc w:val="left"/>
              <w:rPr>
                <w:rFonts w:eastAsia="Malgun Gothic"/>
                <w:lang w:val="en-US" w:eastAsia="ko-KR"/>
              </w:rPr>
            </w:pPr>
            <w:r>
              <w:rPr>
                <w:rFonts w:eastAsia="Malgun Gothic" w:hint="eastAsia"/>
                <w:lang w:val="en-US" w:eastAsia="ko-KR"/>
              </w:rPr>
              <w:t>OK</w:t>
            </w:r>
          </w:p>
        </w:tc>
      </w:tr>
      <w:tr w:rsidR="003A7CA2" w14:paraId="454BB53D" w14:textId="77777777" w:rsidTr="00047FE2">
        <w:tc>
          <w:tcPr>
            <w:tcW w:w="893" w:type="pct"/>
            <w:gridSpan w:val="2"/>
          </w:tcPr>
          <w:p w14:paraId="13CE4C97" w14:textId="4206515E" w:rsidR="003A7CA2" w:rsidRPr="003A7CA2" w:rsidRDefault="003A7CA2" w:rsidP="00161263">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4107" w:type="pct"/>
            <w:gridSpan w:val="2"/>
          </w:tcPr>
          <w:p w14:paraId="6C5CF5B9" w14:textId="2D1831E1" w:rsidR="003A7CA2" w:rsidRPr="003A7CA2" w:rsidRDefault="003A7CA2" w:rsidP="00161263">
            <w:pPr>
              <w:jc w:val="left"/>
              <w:rPr>
                <w:rFonts w:eastAsiaTheme="minorEastAsia"/>
                <w:lang w:val="en-US" w:eastAsia="zh-CN"/>
              </w:rPr>
            </w:pPr>
            <w:r>
              <w:rPr>
                <w:rFonts w:eastAsiaTheme="minorEastAsia" w:hint="eastAsia"/>
                <w:lang w:val="en-US" w:eastAsia="zh-CN"/>
              </w:rPr>
              <w:t>Fine</w:t>
            </w:r>
            <w:r>
              <w:rPr>
                <w:rFonts w:eastAsiaTheme="minorEastAsia"/>
                <w:lang w:val="en-US" w:eastAsia="zh-CN"/>
              </w:rPr>
              <w:t xml:space="preserve"> with the proposal.</w:t>
            </w:r>
          </w:p>
        </w:tc>
      </w:tr>
      <w:tr w:rsidR="00D55387" w14:paraId="6263ADEB" w14:textId="77777777" w:rsidTr="00D55387">
        <w:tc>
          <w:tcPr>
            <w:tcW w:w="893" w:type="pct"/>
            <w:gridSpan w:val="2"/>
          </w:tcPr>
          <w:p w14:paraId="170EB5F7" w14:textId="77777777" w:rsidR="00D55387" w:rsidRDefault="00D55387" w:rsidP="004E27FA">
            <w:pPr>
              <w:jc w:val="left"/>
              <w:rPr>
                <w:rFonts w:eastAsia="Malgun Gothic"/>
                <w:lang w:val="en-US" w:eastAsia="ko-KR"/>
              </w:rPr>
            </w:pPr>
            <w:r>
              <w:rPr>
                <w:rFonts w:eastAsia="Malgun Gothic"/>
                <w:lang w:val="en-US" w:eastAsia="ko-KR"/>
              </w:rPr>
              <w:t>Lenovo</w:t>
            </w:r>
          </w:p>
        </w:tc>
        <w:tc>
          <w:tcPr>
            <w:tcW w:w="4107" w:type="pct"/>
            <w:gridSpan w:val="2"/>
          </w:tcPr>
          <w:p w14:paraId="2A679248" w14:textId="02EFC77A" w:rsidR="00D55387" w:rsidRDefault="00D55387" w:rsidP="004E27FA">
            <w:pPr>
              <w:jc w:val="left"/>
              <w:rPr>
                <w:rFonts w:eastAsia="Malgun Gothic"/>
                <w:lang w:val="en-US" w:eastAsia="ko-KR"/>
              </w:rPr>
            </w:pPr>
            <w:r>
              <w:rPr>
                <w:rFonts w:eastAsia="Malgun Gothic"/>
                <w:lang w:val="en-US" w:eastAsia="ko-KR"/>
              </w:rPr>
              <w:t>Fine with the proposal.</w:t>
            </w:r>
          </w:p>
        </w:tc>
      </w:tr>
      <w:tr w:rsidR="004307EF" w14:paraId="0046EA39" w14:textId="77777777" w:rsidTr="00D55387">
        <w:tc>
          <w:tcPr>
            <w:tcW w:w="893" w:type="pct"/>
            <w:gridSpan w:val="2"/>
          </w:tcPr>
          <w:p w14:paraId="12A75F04" w14:textId="3BEAD158" w:rsidR="004307EF" w:rsidRPr="004307EF" w:rsidRDefault="004307EF" w:rsidP="004E27FA">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4107" w:type="pct"/>
            <w:gridSpan w:val="2"/>
          </w:tcPr>
          <w:p w14:paraId="39F4D2C7" w14:textId="01E11DEC" w:rsidR="004307EF" w:rsidRPr="004307EF" w:rsidRDefault="004307EF" w:rsidP="004E27FA">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ine</w:t>
            </w:r>
          </w:p>
        </w:tc>
      </w:tr>
      <w:tr w:rsidR="00274612" w14:paraId="6AAC58F7" w14:textId="77777777" w:rsidTr="00D55387">
        <w:tc>
          <w:tcPr>
            <w:tcW w:w="893" w:type="pct"/>
            <w:gridSpan w:val="2"/>
          </w:tcPr>
          <w:p w14:paraId="25328510" w14:textId="37809EA1" w:rsidR="00274612" w:rsidRDefault="00274612" w:rsidP="00274612">
            <w:pPr>
              <w:jc w:val="left"/>
              <w:rPr>
                <w:rFonts w:eastAsiaTheme="minorEastAsia"/>
                <w:lang w:val="en-US" w:eastAsia="zh-CN"/>
              </w:rPr>
            </w:pPr>
            <w:r>
              <w:rPr>
                <w:rFonts w:eastAsia="Yu Mincho"/>
                <w:lang w:val="en-US" w:eastAsia="ja-JP"/>
              </w:rPr>
              <w:t xml:space="preserve">Huawei, </w:t>
            </w:r>
            <w:proofErr w:type="spellStart"/>
            <w:r>
              <w:rPr>
                <w:rFonts w:eastAsia="Yu Mincho"/>
                <w:lang w:val="en-US" w:eastAsia="ja-JP"/>
              </w:rPr>
              <w:t>HiSilicon</w:t>
            </w:r>
            <w:proofErr w:type="spellEnd"/>
          </w:p>
        </w:tc>
        <w:tc>
          <w:tcPr>
            <w:tcW w:w="4107" w:type="pct"/>
            <w:gridSpan w:val="2"/>
          </w:tcPr>
          <w:p w14:paraId="1E27747B" w14:textId="5C5258C2" w:rsidR="00274612" w:rsidRDefault="00274612" w:rsidP="00274612">
            <w:pPr>
              <w:jc w:val="left"/>
              <w:rPr>
                <w:rFonts w:eastAsiaTheme="minorEastAsia"/>
                <w:lang w:val="en-US" w:eastAsia="zh-CN"/>
              </w:rPr>
            </w:pPr>
            <w:r>
              <w:rPr>
                <w:rFonts w:eastAsia="Yu Mincho"/>
                <w:lang w:val="en-US" w:eastAsia="ja-JP"/>
              </w:rPr>
              <w:t>Support.</w:t>
            </w:r>
          </w:p>
        </w:tc>
      </w:tr>
      <w:tr w:rsidR="004B7B89" w14:paraId="683CA45A" w14:textId="77777777" w:rsidTr="00D55387">
        <w:tc>
          <w:tcPr>
            <w:tcW w:w="893" w:type="pct"/>
            <w:gridSpan w:val="2"/>
          </w:tcPr>
          <w:p w14:paraId="1B0FC8DD" w14:textId="449303C0" w:rsidR="004B7B89" w:rsidRDefault="004B7B89" w:rsidP="004E27FA">
            <w:pPr>
              <w:jc w:val="left"/>
              <w:rPr>
                <w:rFonts w:eastAsiaTheme="minorEastAsia"/>
                <w:lang w:val="en-US" w:eastAsia="zh-CN"/>
              </w:rPr>
            </w:pPr>
            <w:r>
              <w:rPr>
                <w:rFonts w:eastAsiaTheme="minorEastAsia"/>
                <w:lang w:val="en-US" w:eastAsia="zh-CN"/>
              </w:rPr>
              <w:lastRenderedPageBreak/>
              <w:t>Qualcomm</w:t>
            </w:r>
          </w:p>
        </w:tc>
        <w:tc>
          <w:tcPr>
            <w:tcW w:w="4107" w:type="pct"/>
            <w:gridSpan w:val="2"/>
          </w:tcPr>
          <w:p w14:paraId="4799897F" w14:textId="65EC0878" w:rsidR="004B7B89" w:rsidRDefault="004B7B89" w:rsidP="004E27FA">
            <w:pPr>
              <w:jc w:val="left"/>
              <w:rPr>
                <w:rFonts w:eastAsiaTheme="minorEastAsia"/>
                <w:lang w:val="en-US" w:eastAsia="zh-CN"/>
              </w:rPr>
            </w:pPr>
            <w:r>
              <w:rPr>
                <w:rFonts w:eastAsiaTheme="minorEastAsia"/>
                <w:lang w:val="en-US" w:eastAsia="zh-CN"/>
              </w:rPr>
              <w:t>We are fine with FL proposal</w:t>
            </w:r>
          </w:p>
        </w:tc>
      </w:tr>
      <w:tr w:rsidR="00392765" w14:paraId="6DEEADC0" w14:textId="77777777" w:rsidTr="00D55387">
        <w:tc>
          <w:tcPr>
            <w:tcW w:w="893" w:type="pct"/>
            <w:gridSpan w:val="2"/>
          </w:tcPr>
          <w:p w14:paraId="38032640" w14:textId="3173424B" w:rsidR="00392765" w:rsidRDefault="00392765" w:rsidP="00392765">
            <w:pPr>
              <w:jc w:val="left"/>
              <w:rPr>
                <w:rFonts w:eastAsiaTheme="minorEastAsia"/>
                <w:lang w:val="en-US" w:eastAsia="zh-CN"/>
              </w:rPr>
            </w:pPr>
            <w:r>
              <w:rPr>
                <w:rFonts w:eastAsiaTheme="minorEastAsia"/>
                <w:lang w:val="en-US" w:eastAsia="zh-CN"/>
              </w:rPr>
              <w:t>CMCC</w:t>
            </w:r>
          </w:p>
        </w:tc>
        <w:tc>
          <w:tcPr>
            <w:tcW w:w="4107" w:type="pct"/>
            <w:gridSpan w:val="2"/>
          </w:tcPr>
          <w:p w14:paraId="6BDF3B31" w14:textId="2DC300AD" w:rsidR="00392765" w:rsidRDefault="00392765" w:rsidP="00392765">
            <w:pPr>
              <w:jc w:val="left"/>
              <w:rPr>
                <w:rFonts w:eastAsiaTheme="minorEastAsia"/>
                <w:lang w:val="en-US" w:eastAsia="zh-CN"/>
              </w:rPr>
            </w:pPr>
            <w:r>
              <w:rPr>
                <w:rFonts w:eastAsia="Malgun Gothic"/>
                <w:lang w:val="en-US" w:eastAsia="ko-KR"/>
              </w:rPr>
              <w:t>Fine with the proposal.</w:t>
            </w:r>
          </w:p>
        </w:tc>
      </w:tr>
      <w:tr w:rsidR="00412674" w14:paraId="487C61B9" w14:textId="77777777" w:rsidTr="00D55387">
        <w:tc>
          <w:tcPr>
            <w:tcW w:w="893" w:type="pct"/>
            <w:gridSpan w:val="2"/>
          </w:tcPr>
          <w:p w14:paraId="67B1F6E3" w14:textId="1B475DC3" w:rsidR="00412674" w:rsidRPr="00412674" w:rsidRDefault="00412674" w:rsidP="004E27FA">
            <w:pPr>
              <w:jc w:val="left"/>
              <w:rPr>
                <w:rFonts w:eastAsia="Yu Mincho"/>
                <w:lang w:val="en-US" w:eastAsia="ja-JP"/>
              </w:rPr>
            </w:pPr>
            <w:r>
              <w:rPr>
                <w:rFonts w:eastAsia="Yu Mincho" w:hint="eastAsia"/>
                <w:lang w:val="en-US" w:eastAsia="ja-JP"/>
              </w:rPr>
              <w:t>F</w:t>
            </w:r>
            <w:r>
              <w:rPr>
                <w:rFonts w:eastAsia="Yu Mincho"/>
                <w:lang w:val="en-US" w:eastAsia="ja-JP"/>
              </w:rPr>
              <w:t>L5</w:t>
            </w:r>
          </w:p>
        </w:tc>
        <w:tc>
          <w:tcPr>
            <w:tcW w:w="4107" w:type="pct"/>
            <w:gridSpan w:val="2"/>
          </w:tcPr>
          <w:p w14:paraId="31996440" w14:textId="796BD62A" w:rsidR="00412674" w:rsidRPr="00412674" w:rsidRDefault="00412674" w:rsidP="004E27FA">
            <w:pPr>
              <w:jc w:val="left"/>
              <w:rPr>
                <w:rFonts w:eastAsia="Yu Mincho"/>
                <w:lang w:val="en-US" w:eastAsia="ja-JP"/>
              </w:rPr>
            </w:pPr>
            <w:r>
              <w:rPr>
                <w:rFonts w:eastAsia="Yu Mincho" w:hint="eastAsia"/>
                <w:lang w:val="en-US" w:eastAsia="ja-JP"/>
              </w:rPr>
              <w:t>@</w:t>
            </w:r>
            <w:r>
              <w:rPr>
                <w:rFonts w:eastAsia="Yu Mincho"/>
                <w:lang w:val="en-US" w:eastAsia="ja-JP"/>
              </w:rPr>
              <w:t xml:space="preserve">Nordic: Could you elaborate which </w:t>
            </w:r>
            <w:r w:rsidRPr="00412674">
              <w:rPr>
                <w:rFonts w:eastAsia="Yu Mincho"/>
                <w:lang w:val="en-US" w:eastAsia="ja-JP"/>
              </w:rPr>
              <w:t xml:space="preserve">R18 assumptions </w:t>
            </w:r>
            <w:r>
              <w:rPr>
                <w:rFonts w:eastAsia="Yu Mincho"/>
                <w:lang w:val="en-US" w:eastAsia="ja-JP"/>
              </w:rPr>
              <w:t xml:space="preserve">are </w:t>
            </w:r>
            <w:r w:rsidRPr="00412674">
              <w:rPr>
                <w:rFonts w:eastAsia="Yu Mincho"/>
                <w:lang w:val="en-US" w:eastAsia="ja-JP"/>
              </w:rPr>
              <w:t>applicable to reference UEs</w:t>
            </w:r>
            <w:r>
              <w:rPr>
                <w:rFonts w:eastAsia="Yu Mincho"/>
                <w:lang w:val="en-US" w:eastAsia="ja-JP"/>
              </w:rPr>
              <w:t>?</w:t>
            </w:r>
          </w:p>
          <w:p w14:paraId="14324A2B" w14:textId="44C3F8EC" w:rsidR="00412674" w:rsidRDefault="00412674" w:rsidP="004E27FA">
            <w:pPr>
              <w:jc w:val="left"/>
              <w:rPr>
                <w:rFonts w:eastAsia="Yu Mincho"/>
                <w:lang w:val="en-US" w:eastAsia="ja-JP"/>
              </w:rPr>
            </w:pPr>
            <w:r>
              <w:rPr>
                <w:rFonts w:eastAsia="Yu Mincho" w:hint="eastAsia"/>
                <w:lang w:val="en-US" w:eastAsia="ja-JP"/>
              </w:rPr>
              <w:t>M</w:t>
            </w:r>
            <w:r>
              <w:rPr>
                <w:rFonts w:eastAsia="Yu Mincho"/>
                <w:lang w:val="en-US" w:eastAsia="ja-JP"/>
              </w:rPr>
              <w:t>ost companies are fine with the proposal while still one company are not convinced. Further discuss in the GTW</w:t>
            </w:r>
          </w:p>
          <w:p w14:paraId="2D313EA4" w14:textId="553CE94D" w:rsidR="00412674" w:rsidRDefault="00412674" w:rsidP="004E27FA">
            <w:pPr>
              <w:jc w:val="left"/>
              <w:rPr>
                <w:rFonts w:eastAsia="Yu Mincho"/>
                <w:lang w:val="en-US" w:eastAsia="ja-JP"/>
              </w:rPr>
            </w:pPr>
          </w:p>
          <w:p w14:paraId="4F18D3A5" w14:textId="77777777" w:rsidR="00412674" w:rsidRDefault="00412674" w:rsidP="00412674">
            <w:pPr>
              <w:tabs>
                <w:tab w:val="left" w:pos="772"/>
              </w:tabs>
              <w:spacing w:after="0"/>
              <w:rPr>
                <w:b/>
                <w:bCs/>
                <w:lang w:val="en-US"/>
              </w:rPr>
            </w:pPr>
            <w:r>
              <w:rPr>
                <w:b/>
                <w:highlight w:val="yellow"/>
                <w:lang w:val="en-US"/>
              </w:rPr>
              <w:t>High Priority Proposal 8.0-1</w:t>
            </w:r>
            <w:r>
              <w:rPr>
                <w:b/>
                <w:bCs/>
                <w:lang w:val="en-US"/>
              </w:rPr>
              <w:t>:</w:t>
            </w:r>
          </w:p>
          <w:p w14:paraId="067C4952" w14:textId="77777777" w:rsidR="00412674" w:rsidRDefault="00412674" w:rsidP="00412674">
            <w:pPr>
              <w:pStyle w:val="af6"/>
              <w:numPr>
                <w:ilvl w:val="0"/>
                <w:numId w:val="17"/>
              </w:numPr>
              <w:tabs>
                <w:tab w:val="left" w:pos="772"/>
              </w:tabs>
              <w:spacing w:after="0"/>
              <w:rPr>
                <w:b/>
                <w:bCs/>
                <w:sz w:val="20"/>
                <w:szCs w:val="20"/>
                <w:lang w:val="en-US"/>
              </w:rPr>
            </w:pPr>
            <w:r>
              <w:rPr>
                <w:b/>
                <w:bCs/>
                <w:sz w:val="20"/>
                <w:szCs w:val="20"/>
                <w:lang w:val="en-US"/>
              </w:rPr>
              <w:t>Evaluation methodology and assumption in Clause 6.3 in TR 38.875 is reused for coverage evaluation of reference UE and Rel-17 RedCap UE.</w:t>
            </w:r>
          </w:p>
          <w:p w14:paraId="6915833D" w14:textId="77777777" w:rsidR="00412674" w:rsidRDefault="00412674" w:rsidP="00412674">
            <w:pPr>
              <w:pStyle w:val="af6"/>
              <w:numPr>
                <w:ilvl w:val="1"/>
                <w:numId w:val="17"/>
              </w:numPr>
              <w:tabs>
                <w:tab w:val="left" w:pos="772"/>
              </w:tabs>
              <w:spacing w:after="0"/>
              <w:rPr>
                <w:b/>
                <w:bCs/>
                <w:sz w:val="20"/>
                <w:szCs w:val="20"/>
                <w:lang w:val="en-US"/>
              </w:rPr>
            </w:pPr>
            <w:r>
              <w:rPr>
                <w:rFonts w:eastAsia="Yu Mincho"/>
                <w:b/>
                <w:bCs/>
                <w:sz w:val="20"/>
                <w:szCs w:val="20"/>
                <w:lang w:val="en-US"/>
              </w:rPr>
              <w:t xml:space="preserve">Note: </w:t>
            </w:r>
            <w:r>
              <w:rPr>
                <w:rFonts w:eastAsia="Yu Mincho" w:hint="eastAsia"/>
                <w:b/>
                <w:bCs/>
                <w:sz w:val="20"/>
                <w:szCs w:val="20"/>
                <w:lang w:val="en-US"/>
              </w:rPr>
              <w:t>I</w:t>
            </w:r>
            <w:r>
              <w:rPr>
                <w:rFonts w:eastAsia="Yu Mincho"/>
                <w:b/>
                <w:bCs/>
                <w:sz w:val="20"/>
                <w:szCs w:val="20"/>
                <w:lang w:val="en-US"/>
              </w:rPr>
              <w:t>t is up to each company whether to reuse the LLS results</w:t>
            </w:r>
          </w:p>
          <w:p w14:paraId="1CCF1301" w14:textId="77777777" w:rsidR="00412674" w:rsidRPr="00412674" w:rsidRDefault="00412674" w:rsidP="004E27FA">
            <w:pPr>
              <w:jc w:val="left"/>
              <w:rPr>
                <w:rFonts w:eastAsia="Yu Mincho"/>
                <w:lang w:val="en-US" w:eastAsia="ja-JP"/>
              </w:rPr>
            </w:pPr>
          </w:p>
          <w:p w14:paraId="3159436C" w14:textId="64A7CB62" w:rsidR="00412674" w:rsidRDefault="00412674" w:rsidP="004E27FA">
            <w:pPr>
              <w:jc w:val="left"/>
              <w:rPr>
                <w:rFonts w:eastAsiaTheme="minorEastAsia"/>
                <w:lang w:val="en-US" w:eastAsia="zh-CN"/>
              </w:rPr>
            </w:pPr>
          </w:p>
        </w:tc>
      </w:tr>
      <w:tr w:rsidR="00412674" w14:paraId="27C29A8A" w14:textId="77777777" w:rsidTr="00D55387">
        <w:tc>
          <w:tcPr>
            <w:tcW w:w="893" w:type="pct"/>
            <w:gridSpan w:val="2"/>
          </w:tcPr>
          <w:p w14:paraId="47E1D86F" w14:textId="0309D602" w:rsidR="00412674" w:rsidRPr="00BD5FA7" w:rsidRDefault="00BD5FA7" w:rsidP="004E27FA">
            <w:pPr>
              <w:jc w:val="left"/>
              <w:rPr>
                <w:rFonts w:eastAsia="Yu Mincho"/>
                <w:lang w:val="en-US" w:eastAsia="ja-JP"/>
              </w:rPr>
            </w:pPr>
            <w:r>
              <w:rPr>
                <w:rFonts w:eastAsia="Yu Mincho" w:hint="eastAsia"/>
                <w:lang w:val="en-US" w:eastAsia="ja-JP"/>
              </w:rPr>
              <w:t>F</w:t>
            </w:r>
            <w:r>
              <w:rPr>
                <w:rFonts w:eastAsia="Yu Mincho"/>
                <w:lang w:val="en-US" w:eastAsia="ja-JP"/>
              </w:rPr>
              <w:t>L6</w:t>
            </w:r>
          </w:p>
        </w:tc>
        <w:tc>
          <w:tcPr>
            <w:tcW w:w="4107" w:type="pct"/>
            <w:gridSpan w:val="2"/>
          </w:tcPr>
          <w:p w14:paraId="6BC707E9" w14:textId="77777777" w:rsidR="00412674" w:rsidRDefault="00BD5FA7" w:rsidP="004E27FA">
            <w:pPr>
              <w:jc w:val="left"/>
              <w:rPr>
                <w:rFonts w:eastAsia="Yu Mincho"/>
                <w:lang w:val="en-US" w:eastAsia="ja-JP"/>
              </w:rPr>
            </w:pPr>
            <w:r>
              <w:rPr>
                <w:rFonts w:eastAsia="Yu Mincho" w:hint="eastAsia"/>
                <w:lang w:val="en-US" w:eastAsia="ja-JP"/>
              </w:rPr>
              <w:t>F</w:t>
            </w:r>
            <w:r>
              <w:rPr>
                <w:rFonts w:eastAsia="Yu Mincho"/>
                <w:lang w:val="en-US" w:eastAsia="ja-JP"/>
              </w:rPr>
              <w:t>ollowing was agreed in the GTW on May 17.</w:t>
            </w:r>
          </w:p>
          <w:p w14:paraId="5C516A96" w14:textId="77777777" w:rsidR="00BD5FA7" w:rsidRDefault="00BD5FA7" w:rsidP="004E27FA">
            <w:pPr>
              <w:jc w:val="left"/>
              <w:rPr>
                <w:rFonts w:eastAsia="Yu Mincho"/>
                <w:lang w:val="en-US" w:eastAsia="ja-JP"/>
              </w:rPr>
            </w:pPr>
          </w:p>
          <w:p w14:paraId="25C81DD2" w14:textId="253A6455" w:rsidR="00B6762A" w:rsidRDefault="00B6762A" w:rsidP="00B6762A">
            <w:pPr>
              <w:tabs>
                <w:tab w:val="left" w:pos="772"/>
              </w:tabs>
              <w:spacing w:after="0"/>
              <w:rPr>
                <w:b/>
                <w:bCs/>
                <w:lang w:val="en-US"/>
              </w:rPr>
            </w:pPr>
            <w:r w:rsidRPr="00B6762A">
              <w:rPr>
                <w:b/>
                <w:bCs/>
                <w:highlight w:val="green"/>
                <w:lang w:val="en-US"/>
              </w:rPr>
              <w:t>Agreement</w:t>
            </w:r>
          </w:p>
          <w:p w14:paraId="092CC09B" w14:textId="77777777" w:rsidR="00B6762A" w:rsidRPr="00B6762A" w:rsidRDefault="00B6762A" w:rsidP="00B6762A">
            <w:pPr>
              <w:pStyle w:val="af6"/>
              <w:numPr>
                <w:ilvl w:val="0"/>
                <w:numId w:val="17"/>
              </w:numPr>
              <w:tabs>
                <w:tab w:val="left" w:pos="772"/>
              </w:tabs>
              <w:spacing w:after="0"/>
              <w:rPr>
                <w:sz w:val="20"/>
                <w:szCs w:val="20"/>
                <w:lang w:val="en-US"/>
              </w:rPr>
            </w:pPr>
            <w:r w:rsidRPr="00B6762A">
              <w:rPr>
                <w:sz w:val="20"/>
                <w:szCs w:val="20"/>
                <w:lang w:val="en-US"/>
              </w:rPr>
              <w:t>Evaluation methodology and assumption in Clause 6.3 in TR 38.875 is reused for coverage evaluation of reference UE and Rel-17 RedCap UE.</w:t>
            </w:r>
          </w:p>
          <w:p w14:paraId="14E5C072" w14:textId="77777777" w:rsidR="00B6762A" w:rsidRPr="00B6762A" w:rsidRDefault="00B6762A" w:rsidP="00B6762A">
            <w:pPr>
              <w:pStyle w:val="af6"/>
              <w:numPr>
                <w:ilvl w:val="1"/>
                <w:numId w:val="17"/>
              </w:numPr>
              <w:tabs>
                <w:tab w:val="left" w:pos="772"/>
              </w:tabs>
              <w:spacing w:after="0"/>
              <w:rPr>
                <w:sz w:val="20"/>
                <w:szCs w:val="20"/>
                <w:lang w:val="en-US"/>
              </w:rPr>
            </w:pPr>
            <w:r w:rsidRPr="00B6762A">
              <w:rPr>
                <w:rFonts w:eastAsia="Yu Mincho"/>
                <w:sz w:val="20"/>
                <w:szCs w:val="20"/>
                <w:lang w:val="en-US"/>
              </w:rPr>
              <w:t xml:space="preserve">Note: </w:t>
            </w:r>
            <w:r w:rsidRPr="00B6762A">
              <w:rPr>
                <w:rFonts w:eastAsia="Yu Mincho" w:hint="eastAsia"/>
                <w:sz w:val="20"/>
                <w:szCs w:val="20"/>
                <w:lang w:val="en-US"/>
              </w:rPr>
              <w:t>I</w:t>
            </w:r>
            <w:r w:rsidRPr="00B6762A">
              <w:rPr>
                <w:rFonts w:eastAsia="Yu Mincho"/>
                <w:sz w:val="20"/>
                <w:szCs w:val="20"/>
                <w:lang w:val="en-US"/>
              </w:rPr>
              <w:t>t is up to each company whether to reuse the LLS results</w:t>
            </w:r>
          </w:p>
          <w:p w14:paraId="3E38E554" w14:textId="4D875840" w:rsidR="00BD5FA7" w:rsidRPr="00B6762A" w:rsidRDefault="00BD5FA7" w:rsidP="004E27FA">
            <w:pPr>
              <w:jc w:val="left"/>
              <w:rPr>
                <w:rFonts w:eastAsia="Yu Mincho"/>
                <w:lang w:val="en-US" w:eastAsia="ja-JP"/>
              </w:rPr>
            </w:pPr>
          </w:p>
        </w:tc>
      </w:tr>
    </w:tbl>
    <w:p w14:paraId="05BA08E7" w14:textId="77777777" w:rsidR="005C395C" w:rsidRDefault="005C395C">
      <w:pPr>
        <w:spacing w:after="100" w:afterAutospacing="1"/>
        <w:rPr>
          <w:lang w:val="en-US"/>
        </w:rPr>
      </w:pPr>
    </w:p>
    <w:p w14:paraId="4CF44874" w14:textId="77777777" w:rsidR="005C395C" w:rsidRDefault="00F125BC">
      <w:pPr>
        <w:tabs>
          <w:tab w:val="left" w:pos="772"/>
        </w:tabs>
        <w:spacing w:after="0"/>
        <w:rPr>
          <w:b/>
          <w:bCs/>
          <w:lang w:val="en-US"/>
        </w:rPr>
      </w:pPr>
      <w:r>
        <w:rPr>
          <w:b/>
          <w:highlight w:val="yellow"/>
          <w:lang w:val="en-US"/>
        </w:rPr>
        <w:t>FL1 High Priority Question 8.0-2</w:t>
      </w:r>
      <w:r>
        <w:rPr>
          <w:b/>
          <w:bCs/>
          <w:highlight w:val="yellow"/>
          <w:lang w:val="en-US"/>
        </w:rPr>
        <w:t>:</w:t>
      </w:r>
    </w:p>
    <w:p w14:paraId="528C6F5E" w14:textId="77777777" w:rsidR="005C395C" w:rsidRDefault="00F125BC">
      <w:pPr>
        <w:pStyle w:val="af6"/>
        <w:numPr>
          <w:ilvl w:val="0"/>
          <w:numId w:val="17"/>
        </w:numPr>
        <w:tabs>
          <w:tab w:val="left" w:pos="772"/>
        </w:tabs>
        <w:spacing w:after="0"/>
        <w:rPr>
          <w:b/>
          <w:bCs/>
          <w:sz w:val="20"/>
          <w:szCs w:val="20"/>
          <w:lang w:val="en-US"/>
        </w:rPr>
      </w:pPr>
      <w:r>
        <w:rPr>
          <w:b/>
          <w:bCs/>
          <w:sz w:val="20"/>
          <w:szCs w:val="20"/>
          <w:lang w:val="en-US"/>
        </w:rPr>
        <w:t>Companies are encouraged to provide view on what additional LLS results are necessary in the Rel-18 RedCap SI for reference UE, Rel-17 RedCap UE, and Rel-18 RedCap UE with 5MHz BW.</w:t>
      </w:r>
    </w:p>
    <w:tbl>
      <w:tblPr>
        <w:tblStyle w:val="af0"/>
        <w:tblW w:w="5000" w:type="pct"/>
        <w:tblLook w:val="04A0" w:firstRow="1" w:lastRow="0" w:firstColumn="1" w:lastColumn="0" w:noHBand="0" w:noVBand="1"/>
        <w:tblPrChange w:id="18" w:author="Moderator" w:date="2022-05-14T03:20:00Z">
          <w:tblPr>
            <w:tblStyle w:val="af0"/>
            <w:tblW w:w="5000" w:type="pct"/>
            <w:tblLook w:val="04A0" w:firstRow="1" w:lastRow="0" w:firstColumn="1" w:lastColumn="0" w:noHBand="0" w:noVBand="1"/>
          </w:tblPr>
        </w:tblPrChange>
      </w:tblPr>
      <w:tblGrid>
        <w:gridCol w:w="1722"/>
        <w:gridCol w:w="1465"/>
        <w:gridCol w:w="6669"/>
        <w:tblGridChange w:id="19">
          <w:tblGrid>
            <w:gridCol w:w="1722"/>
            <w:gridCol w:w="1"/>
            <w:gridCol w:w="1464"/>
            <w:gridCol w:w="6442"/>
            <w:gridCol w:w="227"/>
          </w:tblGrid>
        </w:tblGridChange>
      </w:tblGrid>
      <w:tr w:rsidR="005C395C" w14:paraId="4237E666" w14:textId="77777777" w:rsidTr="00D550E7">
        <w:trPr>
          <w:trPrChange w:id="20" w:author="Moderator" w:date="2022-05-14T03:20:00Z">
            <w:trPr>
              <w:gridAfter w:val="0"/>
            </w:trPr>
          </w:trPrChange>
        </w:trPr>
        <w:tc>
          <w:tcPr>
            <w:tcW w:w="874" w:type="pct"/>
            <w:shd w:val="clear" w:color="auto" w:fill="D9D9D9" w:themeFill="background1" w:themeFillShade="D9"/>
            <w:tcPrChange w:id="21" w:author="Moderator" w:date="2022-05-14T03:20:00Z">
              <w:tcPr>
                <w:tcW w:w="874" w:type="pct"/>
                <w:gridSpan w:val="2"/>
                <w:shd w:val="clear" w:color="auto" w:fill="D9D9D9" w:themeFill="background1" w:themeFillShade="D9"/>
              </w:tcPr>
            </w:tcPrChange>
          </w:tcPr>
          <w:p w14:paraId="70995232" w14:textId="77777777" w:rsidR="005C395C" w:rsidRDefault="00F125BC">
            <w:pPr>
              <w:jc w:val="left"/>
              <w:rPr>
                <w:b/>
                <w:bCs/>
                <w:lang w:val="en-US"/>
              </w:rPr>
            </w:pPr>
            <w:r>
              <w:rPr>
                <w:b/>
                <w:bCs/>
                <w:lang w:val="en-US"/>
              </w:rPr>
              <w:t>Company</w:t>
            </w:r>
          </w:p>
        </w:tc>
        <w:tc>
          <w:tcPr>
            <w:tcW w:w="4126" w:type="pct"/>
            <w:gridSpan w:val="2"/>
            <w:shd w:val="clear" w:color="auto" w:fill="D9D9D9" w:themeFill="background1" w:themeFillShade="D9"/>
            <w:tcPrChange w:id="22" w:author="Moderator" w:date="2022-05-14T03:20:00Z">
              <w:tcPr>
                <w:tcW w:w="4011" w:type="pct"/>
                <w:gridSpan w:val="2"/>
                <w:shd w:val="clear" w:color="auto" w:fill="D9D9D9" w:themeFill="background1" w:themeFillShade="D9"/>
              </w:tcPr>
            </w:tcPrChange>
          </w:tcPr>
          <w:p w14:paraId="44F33B54" w14:textId="77777777" w:rsidR="005C395C" w:rsidRDefault="00F125BC">
            <w:pPr>
              <w:jc w:val="left"/>
              <w:rPr>
                <w:b/>
                <w:bCs/>
                <w:lang w:val="en-US"/>
              </w:rPr>
            </w:pPr>
            <w:r>
              <w:rPr>
                <w:b/>
                <w:bCs/>
                <w:lang w:val="en-US"/>
              </w:rPr>
              <w:t>Comments</w:t>
            </w:r>
          </w:p>
        </w:tc>
      </w:tr>
      <w:tr w:rsidR="005C395C" w14:paraId="3AC1399F" w14:textId="77777777" w:rsidTr="00D550E7">
        <w:trPr>
          <w:trPrChange w:id="23" w:author="Moderator" w:date="2022-05-14T03:20:00Z">
            <w:trPr>
              <w:gridAfter w:val="0"/>
            </w:trPr>
          </w:trPrChange>
        </w:trPr>
        <w:tc>
          <w:tcPr>
            <w:tcW w:w="874" w:type="pct"/>
            <w:tcPrChange w:id="24" w:author="Moderator" w:date="2022-05-14T03:20:00Z">
              <w:tcPr>
                <w:tcW w:w="874" w:type="pct"/>
                <w:gridSpan w:val="2"/>
              </w:tcPr>
            </w:tcPrChange>
          </w:tcPr>
          <w:p w14:paraId="758EAB92" w14:textId="77777777" w:rsidR="005C395C" w:rsidRDefault="00F125BC">
            <w:pPr>
              <w:jc w:val="left"/>
              <w:rPr>
                <w:rFonts w:eastAsiaTheme="minorEastAsia"/>
                <w:lang w:val="en-US" w:eastAsia="zh-CN"/>
              </w:rPr>
            </w:pPr>
            <w:r>
              <w:rPr>
                <w:rFonts w:eastAsiaTheme="minorEastAsia"/>
                <w:lang w:val="en-US" w:eastAsia="zh-CN"/>
              </w:rPr>
              <w:t>Ericsson</w:t>
            </w:r>
          </w:p>
        </w:tc>
        <w:tc>
          <w:tcPr>
            <w:tcW w:w="4126" w:type="pct"/>
            <w:gridSpan w:val="2"/>
            <w:tcPrChange w:id="25" w:author="Moderator" w:date="2022-05-14T03:20:00Z">
              <w:tcPr>
                <w:tcW w:w="4011" w:type="pct"/>
                <w:gridSpan w:val="2"/>
              </w:tcPr>
            </w:tcPrChange>
          </w:tcPr>
          <w:p w14:paraId="7D58FC0B" w14:textId="77777777" w:rsidR="005C395C" w:rsidRDefault="00F125BC">
            <w:pPr>
              <w:jc w:val="left"/>
              <w:rPr>
                <w:rFonts w:eastAsiaTheme="minorEastAsia"/>
                <w:lang w:val="en-US" w:eastAsia="zh-CN"/>
              </w:rPr>
            </w:pPr>
            <w:r>
              <w:rPr>
                <w:rFonts w:eastAsiaTheme="minorEastAsia"/>
                <w:lang w:val="en-US" w:eastAsia="zh-CN"/>
              </w:rPr>
              <w:t xml:space="preserve">At least for Rel-18 bandwidth reduction Option 1 (RF+BB), link budget analysis covering all physical channels should be carried out. Therefore, LLS results for all the channels for the 5-MHz UE are needed. Most of the LLS assumptions for the Rel-17 RedCap UE could be reused for the 5-MHz UE. However, some parameters may need to be updated for the 5-MHz UE (e.g., occupied BW, cell-edge target data rate, etc.). </w:t>
            </w:r>
          </w:p>
          <w:p w14:paraId="59CA2383" w14:textId="77777777" w:rsidR="005C395C" w:rsidRDefault="00F125BC">
            <w:pPr>
              <w:jc w:val="left"/>
              <w:rPr>
                <w:rFonts w:eastAsiaTheme="minorEastAsia"/>
                <w:lang w:val="en-US" w:eastAsia="zh-CN"/>
              </w:rPr>
            </w:pPr>
            <w:r>
              <w:rPr>
                <w:rFonts w:eastAsiaTheme="minorEastAsia"/>
                <w:lang w:val="en-US" w:eastAsia="zh-CN"/>
              </w:rPr>
              <w:t xml:space="preserve">Regarding additional LLS results, as also pointed out by several companies, we think SIB1 should be part of link budget analysis. Since SIB1 was not considered in Rel-17, LLS for SIB1 would be needed for the reference UE, the Rel-17 RedCap UE, and the 5-MHz UE. </w:t>
            </w:r>
          </w:p>
        </w:tc>
      </w:tr>
      <w:tr w:rsidR="005C395C" w14:paraId="60A13B36" w14:textId="77777777" w:rsidTr="00D550E7">
        <w:trPr>
          <w:trPrChange w:id="26" w:author="Moderator" w:date="2022-05-14T03:20:00Z">
            <w:trPr>
              <w:gridAfter w:val="0"/>
            </w:trPr>
          </w:trPrChange>
        </w:trPr>
        <w:tc>
          <w:tcPr>
            <w:tcW w:w="874" w:type="pct"/>
            <w:tcPrChange w:id="27" w:author="Moderator" w:date="2022-05-14T03:20:00Z">
              <w:tcPr>
                <w:tcW w:w="874" w:type="pct"/>
                <w:gridSpan w:val="2"/>
              </w:tcPr>
            </w:tcPrChange>
          </w:tcPr>
          <w:p w14:paraId="21CC6B38" w14:textId="77777777" w:rsidR="005C395C" w:rsidRDefault="00F125BC">
            <w:pPr>
              <w:jc w:val="left"/>
              <w:rPr>
                <w:rFonts w:eastAsiaTheme="minorEastAsia"/>
                <w:lang w:val="en-US" w:eastAsia="zh-CN"/>
              </w:rPr>
            </w:pPr>
            <w:r>
              <w:rPr>
                <w:rFonts w:eastAsiaTheme="minorEastAsia" w:hint="eastAsia"/>
                <w:lang w:val="en-US" w:eastAsia="zh-CN"/>
              </w:rPr>
              <w:t>CATT</w:t>
            </w:r>
          </w:p>
        </w:tc>
        <w:tc>
          <w:tcPr>
            <w:tcW w:w="4126" w:type="pct"/>
            <w:gridSpan w:val="2"/>
            <w:tcPrChange w:id="28" w:author="Moderator" w:date="2022-05-14T03:20:00Z">
              <w:tcPr>
                <w:tcW w:w="4011" w:type="pct"/>
                <w:gridSpan w:val="2"/>
              </w:tcPr>
            </w:tcPrChange>
          </w:tcPr>
          <w:p w14:paraId="3A3A10BF" w14:textId="77777777" w:rsidR="005C395C" w:rsidRDefault="00F125BC">
            <w:pPr>
              <w:jc w:val="left"/>
              <w:rPr>
                <w:rFonts w:eastAsiaTheme="minorEastAsia"/>
                <w:lang w:val="en-US" w:eastAsia="zh-CN"/>
              </w:rPr>
            </w:pPr>
            <w:r>
              <w:rPr>
                <w:rFonts w:eastAsiaTheme="minorEastAsia" w:hint="eastAsia"/>
                <w:lang w:val="en-US" w:eastAsia="zh-CN"/>
              </w:rPr>
              <w:t xml:space="preserve">Regarding the question on </w:t>
            </w:r>
            <w:r>
              <w:rPr>
                <w:rFonts w:eastAsiaTheme="minorEastAsia"/>
                <w:lang w:val="en-US" w:eastAsia="zh-CN"/>
              </w:rPr>
              <w:t>‘</w:t>
            </w:r>
            <w:r>
              <w:rPr>
                <w:rFonts w:eastAsiaTheme="minorEastAsia" w:hint="eastAsia"/>
                <w:lang w:val="en-US" w:eastAsia="zh-CN"/>
              </w:rPr>
              <w:t>necessary additional LLS results</w:t>
            </w:r>
            <w:r>
              <w:rPr>
                <w:rFonts w:eastAsiaTheme="minorEastAsia"/>
                <w:lang w:val="en-US" w:eastAsia="zh-CN"/>
              </w:rPr>
              <w:t>’</w:t>
            </w:r>
            <w:r>
              <w:rPr>
                <w:rFonts w:eastAsiaTheme="minorEastAsia" w:hint="eastAsia"/>
                <w:lang w:val="en-US" w:eastAsia="zh-CN"/>
              </w:rPr>
              <w:t xml:space="preserve">, we do not see there is strong need. For SIB1, maybe </w:t>
            </w:r>
            <w:r>
              <w:rPr>
                <w:rFonts w:eastAsiaTheme="minorEastAsia"/>
                <w:lang w:val="en-US" w:eastAsia="zh-CN"/>
              </w:rPr>
              <w:t>considerable</w:t>
            </w:r>
            <w:r>
              <w:rPr>
                <w:rFonts w:eastAsiaTheme="minorEastAsia" w:hint="eastAsia"/>
                <w:lang w:val="en-US" w:eastAsia="zh-CN"/>
              </w:rPr>
              <w:t>, but one critical issue is its typical payload size, which highly depends on network deployment. It is unclear whether we really have to use up to 3000 bits?</w:t>
            </w:r>
          </w:p>
        </w:tc>
      </w:tr>
      <w:tr w:rsidR="005C395C" w14:paraId="229D14C0" w14:textId="77777777" w:rsidTr="00D550E7">
        <w:trPr>
          <w:trPrChange w:id="29" w:author="Moderator" w:date="2022-05-14T03:20:00Z">
            <w:trPr>
              <w:gridAfter w:val="0"/>
            </w:trPr>
          </w:trPrChange>
        </w:trPr>
        <w:tc>
          <w:tcPr>
            <w:tcW w:w="874" w:type="pct"/>
            <w:tcPrChange w:id="30" w:author="Moderator" w:date="2022-05-14T03:20:00Z">
              <w:tcPr>
                <w:tcW w:w="874" w:type="pct"/>
                <w:gridSpan w:val="2"/>
              </w:tcPr>
            </w:tcPrChange>
          </w:tcPr>
          <w:p w14:paraId="24697FEE" w14:textId="77777777" w:rsidR="005C395C" w:rsidRDefault="00F125B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4126" w:type="pct"/>
            <w:gridSpan w:val="2"/>
            <w:tcPrChange w:id="31" w:author="Moderator" w:date="2022-05-14T03:20:00Z">
              <w:tcPr>
                <w:tcW w:w="4011" w:type="pct"/>
                <w:gridSpan w:val="2"/>
              </w:tcPr>
            </w:tcPrChange>
          </w:tcPr>
          <w:p w14:paraId="7E5D83DB" w14:textId="77777777" w:rsidR="005C395C" w:rsidRDefault="00F125BC">
            <w:pPr>
              <w:snapToGrid w:val="0"/>
              <w:spacing w:after="0" w:line="240" w:lineRule="auto"/>
              <w:jc w:val="left"/>
              <w:rPr>
                <w:rFonts w:eastAsiaTheme="minorEastAsia"/>
                <w:lang w:val="en-US" w:eastAsia="zh-CN"/>
              </w:rPr>
            </w:pPr>
            <w:r>
              <w:rPr>
                <w:rFonts w:eastAsiaTheme="minorEastAsia"/>
                <w:lang w:val="en-US" w:eastAsia="zh-CN"/>
              </w:rPr>
              <w:t xml:space="preserve">For 5MHz RF BW, to support 30KHz SCS, performance loss is expected. Due to limited SI time, we think it is more efficient to assess the performance for some channels taking RF retuning into account. For example, </w:t>
            </w:r>
          </w:p>
          <w:p w14:paraId="649863D0" w14:textId="77777777" w:rsidR="005C395C" w:rsidRDefault="00F125BC">
            <w:pPr>
              <w:pStyle w:val="af6"/>
              <w:numPr>
                <w:ilvl w:val="0"/>
                <w:numId w:val="20"/>
              </w:numPr>
              <w:snapToGrid w:val="0"/>
              <w:spacing w:after="0" w:line="240" w:lineRule="auto"/>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SSB/CORESET#0, simulate the reception of the channel within 5MHz without RF retuning, and with RF retuning and combining the receptions.</w:t>
            </w:r>
          </w:p>
          <w:p w14:paraId="453A1B1F" w14:textId="77777777" w:rsidR="005C395C" w:rsidRDefault="00F125BC">
            <w:pPr>
              <w:pStyle w:val="af6"/>
              <w:numPr>
                <w:ilvl w:val="0"/>
                <w:numId w:val="20"/>
              </w:numPr>
              <w:snapToGrid w:val="0"/>
              <w:spacing w:after="0" w:line="240" w:lineRule="auto"/>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PUCCH/PUSCH, </w:t>
            </w:r>
          </w:p>
          <w:p w14:paraId="612F5811" w14:textId="77777777" w:rsidR="005C395C" w:rsidRDefault="00F125BC">
            <w:pPr>
              <w:pStyle w:val="af6"/>
              <w:numPr>
                <w:ilvl w:val="0"/>
                <w:numId w:val="21"/>
              </w:numPr>
              <w:snapToGrid w:val="0"/>
              <w:spacing w:after="0" w:line="240" w:lineRule="auto"/>
              <w:contextualSpacing w:val="0"/>
              <w:jc w:val="left"/>
              <w:rPr>
                <w:rFonts w:eastAsiaTheme="minorEastAsia"/>
                <w:lang w:val="en-US" w:eastAsia="zh-CN"/>
              </w:rPr>
            </w:pPr>
            <w:r>
              <w:rPr>
                <w:rFonts w:ascii="Times New Roman" w:eastAsiaTheme="minorEastAsia" w:hAnsi="Times New Roman" w:cs="Times New Roman"/>
                <w:sz w:val="20"/>
                <w:szCs w:val="20"/>
                <w:lang w:val="en-US" w:eastAsia="zh-CN"/>
              </w:rPr>
              <w:t xml:space="preserve">Investigate the frequency diversity loss of 5MHz compared to 20MHz </w:t>
            </w:r>
          </w:p>
          <w:p w14:paraId="70525BEA" w14:textId="77777777" w:rsidR="005C395C" w:rsidRDefault="00F125BC">
            <w:pPr>
              <w:pStyle w:val="af6"/>
              <w:numPr>
                <w:ilvl w:val="0"/>
                <w:numId w:val="21"/>
              </w:numPr>
              <w:snapToGrid w:val="0"/>
              <w:spacing w:after="0" w:line="240" w:lineRule="auto"/>
              <w:contextualSpacing w:val="0"/>
              <w:jc w:val="left"/>
              <w:rPr>
                <w:rFonts w:eastAsiaTheme="minorEastAsia"/>
                <w:lang w:val="en-US" w:eastAsia="zh-CN"/>
              </w:rPr>
            </w:pPr>
            <w:r>
              <w:rPr>
                <w:rFonts w:ascii="Times New Roman" w:eastAsiaTheme="minorEastAsia" w:hAnsi="Times New Roman" w:cs="Times New Roman"/>
                <w:sz w:val="20"/>
                <w:szCs w:val="20"/>
                <w:lang w:val="en-US" w:eastAsia="zh-CN"/>
              </w:rPr>
              <w:t>Investigate whether RF retuning with reasonable retuning gap can make up for this loss</w:t>
            </w:r>
          </w:p>
        </w:tc>
      </w:tr>
      <w:tr w:rsidR="005C395C" w14:paraId="3CDBF190" w14:textId="77777777" w:rsidTr="00D550E7">
        <w:trPr>
          <w:trPrChange w:id="32" w:author="Moderator" w:date="2022-05-14T03:20:00Z">
            <w:trPr>
              <w:gridAfter w:val="0"/>
            </w:trPr>
          </w:trPrChange>
        </w:trPr>
        <w:tc>
          <w:tcPr>
            <w:tcW w:w="874" w:type="pct"/>
            <w:tcPrChange w:id="33" w:author="Moderator" w:date="2022-05-14T03:20:00Z">
              <w:tcPr>
                <w:tcW w:w="874" w:type="pct"/>
                <w:gridSpan w:val="2"/>
              </w:tcPr>
            </w:tcPrChange>
          </w:tcPr>
          <w:p w14:paraId="7F31BD39" w14:textId="77777777" w:rsidR="005C395C" w:rsidRDefault="00F125BC">
            <w:pPr>
              <w:tabs>
                <w:tab w:val="left" w:pos="551"/>
              </w:tabs>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4126" w:type="pct"/>
            <w:gridSpan w:val="2"/>
            <w:tcPrChange w:id="34" w:author="Moderator" w:date="2022-05-14T03:20:00Z">
              <w:tcPr>
                <w:tcW w:w="4011" w:type="pct"/>
                <w:gridSpan w:val="2"/>
              </w:tcPr>
            </w:tcPrChange>
          </w:tcPr>
          <w:p w14:paraId="32352BBE" w14:textId="77777777" w:rsidR="005C395C" w:rsidRDefault="00F125BC">
            <w:pPr>
              <w:jc w:val="left"/>
              <w:rPr>
                <w:rFonts w:eastAsiaTheme="minorEastAsia"/>
                <w:lang w:val="en-US" w:eastAsia="zh-CN"/>
              </w:rPr>
            </w:pPr>
            <w:r>
              <w:rPr>
                <w:rFonts w:eastAsiaTheme="minorEastAsia" w:hint="eastAsia"/>
                <w:lang w:val="en-US" w:eastAsia="zh-CN"/>
              </w:rPr>
              <w:t xml:space="preserve">For </w:t>
            </w:r>
            <w:r>
              <w:rPr>
                <w:lang w:val="en-US"/>
              </w:rPr>
              <w:t>RF+BB bandwidth reduction</w:t>
            </w:r>
            <w:r>
              <w:rPr>
                <w:rFonts w:eastAsia="宋体" w:hint="eastAsia"/>
                <w:lang w:val="en-US" w:eastAsia="zh-CN"/>
              </w:rPr>
              <w:t xml:space="preserve">, the available aggregation level for PDCCH is limited. The coverage performance evaluation is needed for PDCCH. For PBCH with 30KHz SCS, it also </w:t>
            </w:r>
            <w:proofErr w:type="spellStart"/>
            <w:r>
              <w:rPr>
                <w:rFonts w:eastAsia="宋体" w:hint="eastAsia"/>
                <w:lang w:val="en-US" w:eastAsia="zh-CN"/>
              </w:rPr>
              <w:t>can not</w:t>
            </w:r>
            <w:proofErr w:type="spellEnd"/>
            <w:r>
              <w:rPr>
                <w:rFonts w:eastAsia="宋体" w:hint="eastAsia"/>
                <w:lang w:val="en-US" w:eastAsia="zh-CN"/>
              </w:rPr>
              <w:t xml:space="preserve"> be received by the 5M bandwidth UE completely. Therefore, PBCH and PDCCH should be </w:t>
            </w:r>
            <w:r>
              <w:rPr>
                <w:rFonts w:eastAsia="宋体" w:hint="eastAsia"/>
                <w:lang w:val="en-US" w:eastAsia="zh-CN"/>
              </w:rPr>
              <w:lastRenderedPageBreak/>
              <w:t>evaluated with high priority.</w:t>
            </w:r>
          </w:p>
        </w:tc>
      </w:tr>
      <w:tr w:rsidR="005C395C" w14:paraId="15D151A7" w14:textId="77777777" w:rsidTr="00D550E7">
        <w:trPr>
          <w:trPrChange w:id="35" w:author="Moderator" w:date="2022-05-14T03:20:00Z">
            <w:trPr>
              <w:gridAfter w:val="0"/>
            </w:trPr>
          </w:trPrChange>
        </w:trPr>
        <w:tc>
          <w:tcPr>
            <w:tcW w:w="874" w:type="pct"/>
            <w:tcPrChange w:id="36" w:author="Moderator" w:date="2022-05-14T03:20:00Z">
              <w:tcPr>
                <w:tcW w:w="874" w:type="pct"/>
                <w:gridSpan w:val="2"/>
              </w:tcPr>
            </w:tcPrChange>
          </w:tcPr>
          <w:p w14:paraId="5CCEFD79" w14:textId="77777777" w:rsidR="005C395C" w:rsidRDefault="00F125BC">
            <w:pPr>
              <w:jc w:val="left"/>
              <w:rPr>
                <w:rFonts w:eastAsiaTheme="minorEastAsia"/>
                <w:lang w:val="en-US" w:eastAsia="zh-CN"/>
              </w:rPr>
            </w:pPr>
            <w:r>
              <w:rPr>
                <w:rFonts w:eastAsiaTheme="minorEastAsia"/>
                <w:lang w:val="en-US" w:eastAsia="zh-CN"/>
              </w:rPr>
              <w:lastRenderedPageBreak/>
              <w:t>CMCC</w:t>
            </w:r>
          </w:p>
        </w:tc>
        <w:tc>
          <w:tcPr>
            <w:tcW w:w="4126" w:type="pct"/>
            <w:gridSpan w:val="2"/>
            <w:tcPrChange w:id="37" w:author="Moderator" w:date="2022-05-14T03:20:00Z">
              <w:tcPr>
                <w:tcW w:w="4011" w:type="pct"/>
                <w:gridSpan w:val="2"/>
              </w:tcPr>
            </w:tcPrChange>
          </w:tcPr>
          <w:p w14:paraId="0BDEF4D6" w14:textId="77777777" w:rsidR="005C395C" w:rsidRDefault="00F125BC">
            <w:pPr>
              <w:pStyle w:val="af6"/>
              <w:snapToGrid w:val="0"/>
              <w:spacing w:after="0" w:line="240" w:lineRule="auto"/>
              <w:ind w:left="0"/>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R18 RedCap with 5MHz, the affected channels such PBCH, PDCCH, SIB1 PDSCH can be evaluated. For SIB1, the performance rely on payload size as CATT mentions. </w:t>
            </w:r>
          </w:p>
          <w:p w14:paraId="03635C1C" w14:textId="77777777" w:rsidR="005C395C" w:rsidRDefault="00F125BC">
            <w:pPr>
              <w:pStyle w:val="af6"/>
              <w:snapToGrid w:val="0"/>
              <w:spacing w:after="0" w:line="240" w:lineRule="auto"/>
              <w:ind w:left="0"/>
              <w:contextualSpacing w:val="0"/>
              <w:jc w:val="left"/>
              <w:rPr>
                <w:rFonts w:eastAsiaTheme="minorEastAsia"/>
                <w:lang w:val="en-US" w:eastAsia="zh-CN"/>
              </w:rPr>
            </w:pPr>
            <w:r>
              <w:rPr>
                <w:rFonts w:ascii="Times New Roman" w:eastAsiaTheme="minorEastAsia" w:hAnsi="Times New Roman" w:cs="Times New Roman"/>
                <w:sz w:val="20"/>
                <w:szCs w:val="20"/>
                <w:lang w:val="en-US" w:eastAsia="zh-CN"/>
              </w:rPr>
              <w:t xml:space="preserve">And </w:t>
            </w:r>
            <w:proofErr w:type="spellStart"/>
            <w:r>
              <w:rPr>
                <w:rFonts w:ascii="Times New Roman" w:eastAsiaTheme="minorEastAsia" w:hAnsi="Times New Roman" w:cs="Times New Roman"/>
                <w:sz w:val="20"/>
                <w:szCs w:val="20"/>
                <w:lang w:val="en-US" w:eastAsia="zh-CN"/>
              </w:rPr>
              <w:t>vivo’s</w:t>
            </w:r>
            <w:proofErr w:type="spellEnd"/>
            <w:r>
              <w:rPr>
                <w:rFonts w:ascii="Times New Roman" w:eastAsiaTheme="minorEastAsia" w:hAnsi="Times New Roman" w:cs="Times New Roman"/>
                <w:sz w:val="20"/>
                <w:szCs w:val="20"/>
                <w:lang w:val="en-US" w:eastAsia="zh-CN"/>
              </w:rPr>
              <w:t xml:space="preserve"> suggestion for RF retuning and combining different part of period signals can also be considered.</w:t>
            </w:r>
          </w:p>
        </w:tc>
      </w:tr>
      <w:tr w:rsidR="005C395C" w14:paraId="5EDF83D7" w14:textId="77777777" w:rsidTr="00D550E7">
        <w:trPr>
          <w:trPrChange w:id="38" w:author="Moderator" w:date="2022-05-14T03:20:00Z">
            <w:trPr>
              <w:gridAfter w:val="0"/>
            </w:trPr>
          </w:trPrChange>
        </w:trPr>
        <w:tc>
          <w:tcPr>
            <w:tcW w:w="874" w:type="pct"/>
            <w:tcPrChange w:id="39" w:author="Moderator" w:date="2022-05-14T03:20:00Z">
              <w:tcPr>
                <w:tcW w:w="874" w:type="pct"/>
                <w:gridSpan w:val="2"/>
              </w:tcPr>
            </w:tcPrChange>
          </w:tcPr>
          <w:p w14:paraId="1A361EFB" w14:textId="77777777" w:rsidR="005C395C" w:rsidRDefault="00F125BC">
            <w:pPr>
              <w:jc w:val="left"/>
              <w:rPr>
                <w:rFonts w:eastAsiaTheme="minorEastAsia"/>
                <w:lang w:val="en-US" w:eastAsia="zh-CN"/>
              </w:rPr>
            </w:pPr>
            <w:r>
              <w:rPr>
                <w:rFonts w:eastAsia="Malgun Gothic"/>
                <w:lang w:val="en-US" w:eastAsia="ko-KR"/>
              </w:rPr>
              <w:t>Samsung</w:t>
            </w:r>
          </w:p>
        </w:tc>
        <w:tc>
          <w:tcPr>
            <w:tcW w:w="4126" w:type="pct"/>
            <w:gridSpan w:val="2"/>
            <w:tcPrChange w:id="40" w:author="Moderator" w:date="2022-05-14T03:20:00Z">
              <w:tcPr>
                <w:tcW w:w="4011" w:type="pct"/>
                <w:gridSpan w:val="2"/>
              </w:tcPr>
            </w:tcPrChange>
          </w:tcPr>
          <w:p w14:paraId="294F3636" w14:textId="77777777" w:rsidR="005C395C" w:rsidRDefault="00F125BC">
            <w:pPr>
              <w:jc w:val="left"/>
              <w:rPr>
                <w:rFonts w:eastAsiaTheme="minorEastAsia"/>
                <w:lang w:val="en-US" w:eastAsia="zh-CN"/>
              </w:rPr>
            </w:pPr>
            <w:r>
              <w:rPr>
                <w:rFonts w:eastAsia="Malgun Gothic" w:hint="eastAsia"/>
                <w:lang w:val="en-US" w:eastAsia="ko-KR"/>
              </w:rPr>
              <w:t>We</w:t>
            </w:r>
            <w:r>
              <w:rPr>
                <w:rFonts w:eastAsia="Malgun Gothic"/>
                <w:lang w:val="en-US" w:eastAsia="ko-KR"/>
              </w:rPr>
              <w:t xml:space="preserve"> </w:t>
            </w:r>
            <w:r>
              <w:rPr>
                <w:rFonts w:eastAsia="Malgun Gothic" w:hint="eastAsia"/>
                <w:lang w:val="en-US" w:eastAsia="ko-KR"/>
              </w:rPr>
              <w:t>don</w:t>
            </w:r>
            <w:r>
              <w:rPr>
                <w:rFonts w:eastAsia="Malgun Gothic"/>
                <w:lang w:val="en-US" w:eastAsia="ko-KR"/>
              </w:rPr>
              <w:t>’</w:t>
            </w:r>
            <w:r>
              <w:rPr>
                <w:rFonts w:eastAsia="Malgun Gothic" w:hint="eastAsia"/>
                <w:lang w:val="en-US" w:eastAsia="ko-KR"/>
              </w:rPr>
              <w:t>t</w:t>
            </w:r>
            <w:r>
              <w:rPr>
                <w:rFonts w:eastAsia="Malgun Gothic"/>
                <w:lang w:val="en-US" w:eastAsia="ko-KR"/>
              </w:rPr>
              <w:t xml:space="preserve"> </w:t>
            </w:r>
            <w:r>
              <w:rPr>
                <w:rFonts w:eastAsia="Malgun Gothic" w:hint="eastAsia"/>
                <w:lang w:val="en-US" w:eastAsia="ko-KR"/>
              </w:rPr>
              <w:t>think</w:t>
            </w:r>
            <w:r>
              <w:rPr>
                <w:rFonts w:eastAsia="Malgun Gothic"/>
                <w:lang w:val="en-US" w:eastAsia="ko-KR"/>
              </w:rPr>
              <w:t xml:space="preserve"> </w:t>
            </w:r>
            <w:r>
              <w:rPr>
                <w:rFonts w:eastAsia="Malgun Gothic" w:hint="eastAsia"/>
                <w:lang w:val="en-US" w:eastAsia="ko-KR"/>
              </w:rPr>
              <w:t>additional</w:t>
            </w:r>
            <w:r>
              <w:rPr>
                <w:rFonts w:eastAsia="Malgun Gothic"/>
                <w:lang w:val="en-US" w:eastAsia="ko-KR"/>
              </w:rPr>
              <w:t xml:space="preserve"> </w:t>
            </w:r>
            <w:r>
              <w:rPr>
                <w:rFonts w:eastAsia="Malgun Gothic" w:hint="eastAsia"/>
                <w:lang w:val="en-US" w:eastAsia="ko-KR"/>
              </w:rPr>
              <w:t>LLS</w:t>
            </w:r>
            <w:r>
              <w:rPr>
                <w:rFonts w:eastAsia="Malgun Gothic"/>
                <w:lang w:val="en-US" w:eastAsia="ko-KR"/>
              </w:rPr>
              <w:t xml:space="preserve"> </w:t>
            </w:r>
            <w:r>
              <w:rPr>
                <w:rFonts w:eastAsia="Malgun Gothic" w:hint="eastAsia"/>
                <w:lang w:val="en-US" w:eastAsia="ko-KR"/>
              </w:rPr>
              <w:t>results</w:t>
            </w:r>
            <w:r>
              <w:rPr>
                <w:rFonts w:eastAsia="Malgun Gothic"/>
                <w:lang w:val="en-US" w:eastAsia="ko-KR"/>
              </w:rPr>
              <w:t xml:space="preserve"> </w:t>
            </w:r>
            <w:r>
              <w:rPr>
                <w:rFonts w:eastAsia="Malgun Gothic" w:hint="eastAsia"/>
                <w:lang w:val="en-US" w:eastAsia="ko-KR"/>
              </w:rPr>
              <w:t>are</w:t>
            </w:r>
            <w:r>
              <w:rPr>
                <w:rFonts w:eastAsia="Malgun Gothic"/>
                <w:lang w:val="en-US" w:eastAsia="ko-KR"/>
              </w:rPr>
              <w:t xml:space="preserve"> </w:t>
            </w:r>
            <w:r>
              <w:rPr>
                <w:rFonts w:eastAsia="Malgun Gothic" w:hint="eastAsia"/>
                <w:lang w:val="en-US" w:eastAsia="ko-KR"/>
              </w:rPr>
              <w:t>necessary</w:t>
            </w:r>
            <w:r>
              <w:rPr>
                <w:rFonts w:eastAsia="Malgun Gothic"/>
                <w:lang w:val="en-US" w:eastAsia="ko-KR"/>
              </w:rPr>
              <w:t xml:space="preserve"> </w:t>
            </w:r>
            <w:r>
              <w:rPr>
                <w:rFonts w:eastAsia="Malgun Gothic" w:hint="eastAsia"/>
                <w:lang w:val="en-US" w:eastAsia="ko-KR"/>
              </w:rPr>
              <w:t>for</w:t>
            </w:r>
            <w:r>
              <w:rPr>
                <w:rFonts w:eastAsia="Malgun Gothic"/>
                <w:lang w:val="en-US" w:eastAsia="ko-KR"/>
              </w:rPr>
              <w:t xml:space="preserve"> </w:t>
            </w:r>
            <w:r>
              <w:rPr>
                <w:rFonts w:eastAsia="Malgun Gothic" w:hint="eastAsia"/>
                <w:lang w:val="en-US" w:eastAsia="ko-KR"/>
              </w:rPr>
              <w:t>reference</w:t>
            </w:r>
            <w:r>
              <w:rPr>
                <w:rFonts w:eastAsia="Malgun Gothic"/>
                <w:lang w:val="en-US" w:eastAsia="ko-KR"/>
              </w:rPr>
              <w:t xml:space="preserve"> </w:t>
            </w:r>
            <w:r>
              <w:rPr>
                <w:rFonts w:eastAsia="Malgun Gothic" w:hint="eastAsia"/>
                <w:lang w:val="en-US" w:eastAsia="ko-KR"/>
              </w:rPr>
              <w:t>UE</w:t>
            </w:r>
            <w:r>
              <w:rPr>
                <w:rFonts w:eastAsia="Malgun Gothic"/>
                <w:lang w:val="en-US" w:eastAsia="ko-KR"/>
              </w:rPr>
              <w:t xml:space="preserve"> </w:t>
            </w:r>
            <w:r>
              <w:rPr>
                <w:rFonts w:eastAsia="Malgun Gothic" w:hint="eastAsia"/>
                <w:lang w:val="en-US" w:eastAsia="ko-KR"/>
              </w:rPr>
              <w:t>and</w:t>
            </w:r>
            <w:r>
              <w:rPr>
                <w:rFonts w:eastAsia="Malgun Gothic"/>
                <w:lang w:val="en-US" w:eastAsia="ko-KR"/>
              </w:rPr>
              <w:t xml:space="preserve"> </w:t>
            </w:r>
            <w:r>
              <w:rPr>
                <w:rFonts w:eastAsia="Malgun Gothic" w:hint="eastAsia"/>
                <w:lang w:val="en-US" w:eastAsia="ko-KR"/>
              </w:rPr>
              <w:t>Rel-17</w:t>
            </w:r>
            <w:r>
              <w:rPr>
                <w:rFonts w:eastAsia="Malgun Gothic"/>
                <w:lang w:val="en-US" w:eastAsia="ko-KR"/>
              </w:rPr>
              <w:t xml:space="preserve"> </w:t>
            </w:r>
            <w:r>
              <w:rPr>
                <w:rFonts w:eastAsia="Malgun Gothic" w:hint="eastAsia"/>
                <w:lang w:val="en-US" w:eastAsia="ko-KR"/>
              </w:rPr>
              <w:t>RedCap</w:t>
            </w:r>
            <w:r>
              <w:rPr>
                <w:rFonts w:eastAsia="Malgun Gothic"/>
                <w:lang w:val="en-US" w:eastAsia="ko-KR"/>
              </w:rPr>
              <w:t xml:space="preserve"> </w:t>
            </w:r>
            <w:r>
              <w:rPr>
                <w:rFonts w:eastAsia="Malgun Gothic" w:hint="eastAsia"/>
                <w:lang w:val="en-US" w:eastAsia="ko-KR"/>
              </w:rPr>
              <w:t>UE.</w:t>
            </w:r>
            <w:r>
              <w:rPr>
                <w:rFonts w:eastAsia="Malgun Gothic"/>
                <w:lang w:val="en-US" w:eastAsia="ko-KR"/>
              </w:rPr>
              <w:t xml:space="preserve"> </w:t>
            </w:r>
            <w:r>
              <w:rPr>
                <w:rFonts w:eastAsia="Malgun Gothic" w:hint="eastAsia"/>
                <w:lang w:val="en-US" w:eastAsia="ko-KR"/>
              </w:rPr>
              <w:t>Only</w:t>
            </w:r>
            <w:r>
              <w:rPr>
                <w:rFonts w:eastAsia="Malgun Gothic"/>
                <w:lang w:val="en-US" w:eastAsia="ko-KR"/>
              </w:rPr>
              <w:t xml:space="preserve"> </w:t>
            </w:r>
            <w:r>
              <w:rPr>
                <w:rFonts w:eastAsia="Malgun Gothic" w:hint="eastAsia"/>
                <w:lang w:val="en-US" w:eastAsia="ko-KR"/>
              </w:rPr>
              <w:t>things</w:t>
            </w:r>
            <w:r>
              <w:rPr>
                <w:rFonts w:eastAsia="Malgun Gothic"/>
                <w:lang w:val="en-US" w:eastAsia="ko-KR"/>
              </w:rPr>
              <w:t xml:space="preserve"> </w:t>
            </w:r>
            <w:r>
              <w:rPr>
                <w:rFonts w:eastAsia="Malgun Gothic" w:hint="eastAsia"/>
                <w:lang w:val="en-US" w:eastAsia="ko-KR"/>
              </w:rPr>
              <w:t>to</w:t>
            </w:r>
            <w:r>
              <w:rPr>
                <w:rFonts w:eastAsia="Malgun Gothic"/>
                <w:lang w:val="en-US" w:eastAsia="ko-KR"/>
              </w:rPr>
              <w:t xml:space="preserve"> </w:t>
            </w:r>
            <w:r>
              <w:rPr>
                <w:rFonts w:eastAsia="Malgun Gothic" w:hint="eastAsia"/>
                <w:lang w:val="en-US" w:eastAsia="ko-KR"/>
              </w:rPr>
              <w:t>be</w:t>
            </w:r>
            <w:r>
              <w:rPr>
                <w:rFonts w:eastAsia="Malgun Gothic"/>
                <w:lang w:val="en-US" w:eastAsia="ko-KR"/>
              </w:rPr>
              <w:t xml:space="preserve"> </w:t>
            </w:r>
            <w:r>
              <w:rPr>
                <w:rFonts w:eastAsia="Malgun Gothic" w:hint="eastAsia"/>
                <w:lang w:val="en-US" w:eastAsia="ko-KR"/>
              </w:rPr>
              <w:t>considered</w:t>
            </w:r>
            <w:r>
              <w:rPr>
                <w:rFonts w:eastAsia="Malgun Gothic"/>
                <w:lang w:val="en-US" w:eastAsia="ko-KR"/>
              </w:rPr>
              <w:t xml:space="preserve"> </w:t>
            </w:r>
            <w:r>
              <w:rPr>
                <w:rFonts w:eastAsia="Malgun Gothic" w:hint="eastAsia"/>
                <w:lang w:val="en-US" w:eastAsia="ko-KR"/>
              </w:rPr>
              <w:t>are</w:t>
            </w:r>
            <w:r>
              <w:rPr>
                <w:rFonts w:eastAsia="Malgun Gothic"/>
                <w:lang w:val="en-US" w:eastAsia="ko-KR"/>
              </w:rPr>
              <w:t xml:space="preserve"> </w:t>
            </w:r>
            <w:r>
              <w:rPr>
                <w:rFonts w:eastAsia="Malgun Gothic" w:hint="eastAsia"/>
                <w:lang w:val="en-US" w:eastAsia="ko-KR"/>
              </w:rPr>
              <w:t>about</w:t>
            </w:r>
            <w:r>
              <w:rPr>
                <w:rFonts w:eastAsia="Malgun Gothic"/>
                <w:lang w:val="en-US" w:eastAsia="ko-KR"/>
              </w:rPr>
              <w:t xml:space="preserve"> </w:t>
            </w:r>
            <w:r>
              <w:rPr>
                <w:rFonts w:eastAsia="Malgun Gothic" w:hint="eastAsia"/>
                <w:lang w:val="en-US" w:eastAsia="ko-KR"/>
              </w:rPr>
              <w:t>whether</w:t>
            </w:r>
            <w:r>
              <w:rPr>
                <w:rFonts w:eastAsia="Malgun Gothic"/>
                <w:lang w:val="en-US" w:eastAsia="ko-KR"/>
              </w:rPr>
              <w:t xml:space="preserve"> </w:t>
            </w:r>
            <w:r>
              <w:rPr>
                <w:rFonts w:eastAsia="Malgun Gothic" w:hint="eastAsia"/>
                <w:lang w:val="en-US" w:eastAsia="ko-KR"/>
              </w:rPr>
              <w:t>or</w:t>
            </w:r>
            <w:r>
              <w:rPr>
                <w:rFonts w:eastAsia="Malgun Gothic"/>
                <w:lang w:val="en-US" w:eastAsia="ko-KR"/>
              </w:rPr>
              <w:t xml:space="preserve"> </w:t>
            </w:r>
            <w:r>
              <w:rPr>
                <w:rFonts w:eastAsia="Malgun Gothic" w:hint="eastAsia"/>
                <w:lang w:val="en-US" w:eastAsia="ko-KR"/>
              </w:rPr>
              <w:t>how</w:t>
            </w:r>
            <w:r>
              <w:rPr>
                <w:rFonts w:eastAsia="Malgun Gothic"/>
                <w:lang w:val="en-US" w:eastAsia="ko-KR"/>
              </w:rPr>
              <w:t xml:space="preserve"> </w:t>
            </w:r>
            <w:r>
              <w:rPr>
                <w:rFonts w:eastAsia="Malgun Gothic" w:hint="eastAsia"/>
                <w:lang w:val="en-US" w:eastAsia="ko-KR"/>
              </w:rPr>
              <w:t>to</w:t>
            </w:r>
            <w:r>
              <w:rPr>
                <w:rFonts w:eastAsia="Malgun Gothic"/>
                <w:lang w:val="en-US" w:eastAsia="ko-KR"/>
              </w:rPr>
              <w:t xml:space="preserve"> </w:t>
            </w:r>
            <w:r>
              <w:rPr>
                <w:rFonts w:eastAsia="Malgun Gothic" w:hint="eastAsia"/>
                <w:lang w:val="en-US" w:eastAsia="ko-KR"/>
              </w:rPr>
              <w:t>evaluate</w:t>
            </w:r>
            <w:r>
              <w:rPr>
                <w:rFonts w:eastAsia="Malgun Gothic"/>
                <w:lang w:val="en-US" w:eastAsia="ko-KR"/>
              </w:rPr>
              <w:t xml:space="preserve"> </w:t>
            </w:r>
            <w:r>
              <w:rPr>
                <w:rFonts w:eastAsia="Malgun Gothic" w:hint="eastAsia"/>
                <w:lang w:val="en-US" w:eastAsia="ko-KR"/>
              </w:rPr>
              <w:t>Rel-18</w:t>
            </w:r>
            <w:r>
              <w:rPr>
                <w:rFonts w:eastAsia="Malgun Gothic"/>
                <w:lang w:val="en-US" w:eastAsia="ko-KR"/>
              </w:rPr>
              <w:t xml:space="preserve"> </w:t>
            </w:r>
            <w:r>
              <w:rPr>
                <w:rFonts w:eastAsia="Malgun Gothic" w:hint="eastAsia"/>
                <w:lang w:val="en-US" w:eastAsia="ko-KR"/>
              </w:rPr>
              <w:t>RedCap</w:t>
            </w:r>
            <w:r>
              <w:rPr>
                <w:rFonts w:eastAsia="Malgun Gothic"/>
                <w:lang w:val="en-US" w:eastAsia="ko-KR"/>
              </w:rPr>
              <w:t xml:space="preserve"> </w:t>
            </w:r>
            <w:r>
              <w:rPr>
                <w:rFonts w:eastAsia="Malgun Gothic" w:hint="eastAsia"/>
                <w:lang w:val="en-US" w:eastAsia="ko-KR"/>
              </w:rPr>
              <w:t>UE</w:t>
            </w:r>
            <w:r>
              <w:rPr>
                <w:rFonts w:eastAsia="Malgun Gothic"/>
                <w:lang w:val="en-US" w:eastAsia="ko-KR"/>
              </w:rPr>
              <w:t xml:space="preserve"> </w:t>
            </w:r>
            <w:r>
              <w:rPr>
                <w:rFonts w:eastAsia="Malgun Gothic" w:hint="eastAsia"/>
                <w:lang w:val="en-US" w:eastAsia="ko-KR"/>
              </w:rPr>
              <w:t>with</w:t>
            </w:r>
            <w:r>
              <w:rPr>
                <w:rFonts w:eastAsia="Malgun Gothic"/>
                <w:lang w:val="en-US" w:eastAsia="ko-KR"/>
              </w:rPr>
              <w:t xml:space="preserve"> </w:t>
            </w:r>
            <w:r>
              <w:rPr>
                <w:rFonts w:eastAsia="Malgun Gothic" w:hint="eastAsia"/>
                <w:lang w:val="en-US" w:eastAsia="ko-KR"/>
              </w:rPr>
              <w:t>5MHz.</w:t>
            </w:r>
          </w:p>
        </w:tc>
      </w:tr>
      <w:tr w:rsidR="005C395C" w14:paraId="27DAAA21" w14:textId="77777777" w:rsidTr="00D550E7">
        <w:trPr>
          <w:trPrChange w:id="41" w:author="Moderator" w:date="2022-05-14T03:20:00Z">
            <w:trPr>
              <w:gridAfter w:val="0"/>
            </w:trPr>
          </w:trPrChange>
        </w:trPr>
        <w:tc>
          <w:tcPr>
            <w:tcW w:w="874" w:type="pct"/>
            <w:tcPrChange w:id="42" w:author="Moderator" w:date="2022-05-14T03:20:00Z">
              <w:tcPr>
                <w:tcW w:w="874" w:type="pct"/>
                <w:gridSpan w:val="2"/>
              </w:tcPr>
            </w:tcPrChange>
          </w:tcPr>
          <w:p w14:paraId="3FD1C139" w14:textId="77777777" w:rsidR="005C395C" w:rsidRDefault="00F125BC">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4126" w:type="pct"/>
            <w:gridSpan w:val="2"/>
            <w:tcPrChange w:id="43" w:author="Moderator" w:date="2022-05-14T03:20:00Z">
              <w:tcPr>
                <w:tcW w:w="4011" w:type="pct"/>
                <w:gridSpan w:val="2"/>
              </w:tcPr>
            </w:tcPrChange>
          </w:tcPr>
          <w:p w14:paraId="6CEE73AF" w14:textId="77777777" w:rsidR="005C395C" w:rsidRDefault="00F125BC">
            <w:pPr>
              <w:snapToGrid w:val="0"/>
              <w:spacing w:after="0" w:line="240" w:lineRule="auto"/>
              <w:jc w:val="left"/>
              <w:rPr>
                <w:rFonts w:eastAsia="Yu Mincho"/>
                <w:lang w:val="en-US" w:eastAsia="ja-JP"/>
              </w:rPr>
            </w:pPr>
            <w:r>
              <w:rPr>
                <w:rFonts w:eastAsia="Yu Mincho"/>
                <w:lang w:val="en-US"/>
              </w:rPr>
              <w:t>For RF and BB BW reduction to 5MHz, we think the link budget analysis should be evaluated at least for UL channels to evaluate whether/how the frequency diversity gain would be lost even if frequency hopping is applied.</w:t>
            </w:r>
            <w:r>
              <w:rPr>
                <w:rFonts w:eastAsia="Yu Mincho" w:hint="eastAsia"/>
                <w:lang w:val="en-US" w:eastAsia="ja-JP"/>
              </w:rPr>
              <w:t xml:space="preserve"> </w:t>
            </w:r>
          </w:p>
          <w:p w14:paraId="12D8E176" w14:textId="77777777" w:rsidR="005C395C" w:rsidRDefault="00F125BC">
            <w:pPr>
              <w:snapToGrid w:val="0"/>
              <w:spacing w:after="0" w:line="240" w:lineRule="auto"/>
              <w:jc w:val="left"/>
              <w:rPr>
                <w:rFonts w:eastAsia="Yu Mincho"/>
                <w:lang w:val="en-US"/>
              </w:rPr>
            </w:pPr>
            <w:r>
              <w:rPr>
                <w:rFonts w:eastAsia="Yu Mincho"/>
                <w:lang w:val="en-US"/>
              </w:rPr>
              <w:t>In addition, we share the similar view with vivo that RF retuning should be considered as a potential solution and evaluated in the SI phase. More specifically, the following evaluations can be considered;</w:t>
            </w:r>
          </w:p>
          <w:p w14:paraId="254E1A1A" w14:textId="77777777" w:rsidR="005C395C" w:rsidRDefault="00F125BC">
            <w:pPr>
              <w:pStyle w:val="af6"/>
              <w:numPr>
                <w:ilvl w:val="0"/>
                <w:numId w:val="22"/>
              </w:numPr>
              <w:snapToGrid w:val="0"/>
              <w:spacing w:after="0" w:line="240" w:lineRule="auto"/>
              <w:jc w:val="left"/>
              <w:rPr>
                <w:rFonts w:eastAsia="Yu Mincho"/>
                <w:lang w:val="en-US"/>
              </w:rPr>
            </w:pPr>
            <w:r>
              <w:rPr>
                <w:rFonts w:eastAsia="Yu Mincho"/>
                <w:sz w:val="20"/>
                <w:szCs w:val="21"/>
                <w:lang w:val="en-US"/>
              </w:rPr>
              <w:t>SSB reception w/ RF retuning which is configured with 30 kHz</w:t>
            </w:r>
          </w:p>
          <w:p w14:paraId="404C0DB2" w14:textId="77777777" w:rsidR="005C395C" w:rsidRDefault="00F125BC">
            <w:pPr>
              <w:pStyle w:val="af6"/>
              <w:numPr>
                <w:ilvl w:val="0"/>
                <w:numId w:val="22"/>
              </w:numPr>
              <w:snapToGrid w:val="0"/>
              <w:spacing w:after="0" w:line="240" w:lineRule="auto"/>
              <w:jc w:val="left"/>
              <w:rPr>
                <w:rFonts w:eastAsia="Yu Mincho"/>
                <w:lang w:val="en-US"/>
              </w:rPr>
            </w:pPr>
            <w:r>
              <w:rPr>
                <w:rFonts w:eastAsia="Yu Mincho"/>
                <w:sz w:val="20"/>
                <w:szCs w:val="21"/>
                <w:lang w:val="en-US"/>
              </w:rPr>
              <w:t>PDCCH reception w/ RF retuning with MIB-configured CORESET#0 which is configured with 48/96 RBs for 15 kHz SCS and/or 24/48/96 RBs for 30 kHz SCS</w:t>
            </w:r>
          </w:p>
          <w:p w14:paraId="40B62C9F" w14:textId="77777777" w:rsidR="005C395C" w:rsidRDefault="00F125BC">
            <w:pPr>
              <w:jc w:val="left"/>
              <w:rPr>
                <w:rFonts w:eastAsia="Malgun Gothic"/>
                <w:lang w:val="en-US" w:eastAsia="ko-KR"/>
              </w:rPr>
            </w:pPr>
            <w:r>
              <w:rPr>
                <w:rFonts w:eastAsia="Yu Mincho"/>
                <w:lang w:val="en-US" w:eastAsia="ja-JP"/>
              </w:rPr>
              <w:t>In addition, to compensate the expected coverage loss due to the restricted AL for PDCCH with 5MHz BW, PDCCH repetition can be a candidate solution and we propose to consider this as a target LLS scenario.</w:t>
            </w:r>
          </w:p>
        </w:tc>
      </w:tr>
      <w:tr w:rsidR="005C395C" w14:paraId="0AF70D08" w14:textId="77777777" w:rsidTr="00D550E7">
        <w:trPr>
          <w:trPrChange w:id="44" w:author="Moderator" w:date="2022-05-14T03:20:00Z">
            <w:trPr>
              <w:gridAfter w:val="0"/>
            </w:trPr>
          </w:trPrChange>
        </w:trPr>
        <w:tc>
          <w:tcPr>
            <w:tcW w:w="874" w:type="pct"/>
            <w:tcPrChange w:id="45" w:author="Moderator" w:date="2022-05-14T03:20:00Z">
              <w:tcPr>
                <w:tcW w:w="874" w:type="pct"/>
                <w:gridSpan w:val="2"/>
              </w:tcPr>
            </w:tcPrChange>
          </w:tcPr>
          <w:p w14:paraId="0ABD69B7" w14:textId="77777777" w:rsidR="005C395C" w:rsidRDefault="00F125BC">
            <w:pPr>
              <w:jc w:val="left"/>
              <w:rPr>
                <w:rFonts w:eastAsia="Yu Mincho"/>
                <w:lang w:val="en-US" w:eastAsia="ja-JP"/>
              </w:rPr>
            </w:pPr>
            <w:r>
              <w:rPr>
                <w:rFonts w:eastAsia="Yu Mincho"/>
                <w:lang w:val="en-US" w:eastAsia="ja-JP"/>
              </w:rPr>
              <w:t>IDCC</w:t>
            </w:r>
          </w:p>
        </w:tc>
        <w:tc>
          <w:tcPr>
            <w:tcW w:w="4126" w:type="pct"/>
            <w:gridSpan w:val="2"/>
            <w:tcPrChange w:id="46" w:author="Moderator" w:date="2022-05-14T03:20:00Z">
              <w:tcPr>
                <w:tcW w:w="4011" w:type="pct"/>
                <w:gridSpan w:val="2"/>
              </w:tcPr>
            </w:tcPrChange>
          </w:tcPr>
          <w:p w14:paraId="1F8D4E06" w14:textId="77777777" w:rsidR="005C395C" w:rsidRDefault="00F125BC">
            <w:pPr>
              <w:snapToGrid w:val="0"/>
              <w:spacing w:after="0" w:line="240" w:lineRule="auto"/>
              <w:jc w:val="left"/>
              <w:rPr>
                <w:rFonts w:eastAsia="Yu Mincho"/>
                <w:lang w:val="en-US"/>
              </w:rPr>
            </w:pPr>
            <w:r>
              <w:rPr>
                <w:rFonts w:eastAsia="Yu Mincho"/>
                <w:lang w:val="en-US"/>
              </w:rPr>
              <w:t>PBCH, PDCCH and SIB1 need to be considered due to 5 MHz BW.</w:t>
            </w:r>
          </w:p>
        </w:tc>
      </w:tr>
      <w:tr w:rsidR="005C395C" w14:paraId="44BDA6F0" w14:textId="77777777" w:rsidTr="00D550E7">
        <w:trPr>
          <w:trPrChange w:id="47" w:author="Moderator" w:date="2022-05-14T03:20:00Z">
            <w:trPr>
              <w:gridAfter w:val="0"/>
            </w:trPr>
          </w:trPrChange>
        </w:trPr>
        <w:tc>
          <w:tcPr>
            <w:tcW w:w="874" w:type="pct"/>
            <w:tcPrChange w:id="48" w:author="Moderator" w:date="2022-05-14T03:20:00Z">
              <w:tcPr>
                <w:tcW w:w="874" w:type="pct"/>
                <w:gridSpan w:val="2"/>
              </w:tcPr>
            </w:tcPrChange>
          </w:tcPr>
          <w:p w14:paraId="42BB9F02" w14:textId="77777777" w:rsidR="005C395C" w:rsidRDefault="00F125BC">
            <w:pPr>
              <w:jc w:val="left"/>
              <w:rPr>
                <w:rFonts w:eastAsia="Yu Mincho"/>
                <w:lang w:val="en-US" w:eastAsia="ja-JP"/>
              </w:rPr>
            </w:pPr>
            <w:r>
              <w:rPr>
                <w:rFonts w:eastAsiaTheme="minorEastAsia"/>
                <w:lang w:val="en-US" w:eastAsia="zh-CN"/>
              </w:rPr>
              <w:t>Intel</w:t>
            </w:r>
          </w:p>
        </w:tc>
        <w:tc>
          <w:tcPr>
            <w:tcW w:w="4126" w:type="pct"/>
            <w:gridSpan w:val="2"/>
            <w:tcPrChange w:id="49" w:author="Moderator" w:date="2022-05-14T03:20:00Z">
              <w:tcPr>
                <w:tcW w:w="4011" w:type="pct"/>
                <w:gridSpan w:val="2"/>
              </w:tcPr>
            </w:tcPrChange>
          </w:tcPr>
          <w:p w14:paraId="32CFE4EC" w14:textId="77777777" w:rsidR="005C395C" w:rsidRDefault="00F125BC">
            <w:pPr>
              <w:jc w:val="left"/>
              <w:rPr>
                <w:rFonts w:eastAsiaTheme="minorEastAsia"/>
                <w:lang w:val="en-US" w:eastAsia="zh-CN"/>
              </w:rPr>
            </w:pPr>
            <w:r>
              <w:rPr>
                <w:rFonts w:eastAsiaTheme="minorEastAsia"/>
                <w:lang w:val="en-US" w:eastAsia="zh-CN"/>
              </w:rPr>
              <w:t xml:space="preserve">We don’t see a necessity to evaluate the reception of </w:t>
            </w:r>
            <w:proofErr w:type="spellStart"/>
            <w:r>
              <w:rPr>
                <w:rFonts w:eastAsiaTheme="minorEastAsia"/>
                <w:lang w:val="en-US" w:eastAsia="zh-CN"/>
              </w:rPr>
              <w:t>particially</w:t>
            </w:r>
            <w:proofErr w:type="spellEnd"/>
            <w:r>
              <w:rPr>
                <w:rFonts w:eastAsiaTheme="minorEastAsia"/>
                <w:lang w:val="en-US" w:eastAsia="zh-CN"/>
              </w:rPr>
              <w:t xml:space="preserve"> punctured </w:t>
            </w:r>
            <w:r>
              <w:rPr>
                <w:rFonts w:eastAsiaTheme="minorEastAsia" w:hint="eastAsia"/>
                <w:lang w:val="en-US" w:eastAsia="zh-CN"/>
              </w:rPr>
              <w:t>PDCCH</w:t>
            </w:r>
            <w:r>
              <w:rPr>
                <w:rFonts w:eastAsiaTheme="minorEastAsia"/>
                <w:lang w:val="en-US" w:eastAsia="zh-CN"/>
              </w:rPr>
              <w:t xml:space="preserve"> in CORESET#0 and SIB1 PDSCH. In fact, it requires further discussion on the total BW without puncturing, details of puncturing scheme, etc. </w:t>
            </w:r>
          </w:p>
          <w:p w14:paraId="6C8DF95D" w14:textId="77777777" w:rsidR="005C395C" w:rsidRDefault="00F125BC">
            <w:pPr>
              <w:jc w:val="left"/>
              <w:rPr>
                <w:rFonts w:eastAsiaTheme="minorEastAsia"/>
                <w:lang w:val="en-US" w:eastAsia="zh-CN"/>
              </w:rPr>
            </w:pPr>
            <w:r>
              <w:rPr>
                <w:rFonts w:eastAsiaTheme="minorEastAsia"/>
                <w:lang w:val="en-US" w:eastAsia="zh-CN"/>
              </w:rPr>
              <w:t xml:space="preserve">For PDCCH, since 3 OFDM symbols with 5MHz BW can only provide 12 CCEs, CORESET bundling can be simulated for at least </w:t>
            </w:r>
            <w:r>
              <w:rPr>
                <w:rFonts w:eastAsiaTheme="minorEastAsia" w:hint="eastAsia"/>
                <w:lang w:val="en-US" w:eastAsia="zh-CN"/>
              </w:rPr>
              <w:t>PDCCH</w:t>
            </w:r>
            <w:r>
              <w:rPr>
                <w:rFonts w:eastAsiaTheme="minorEastAsia"/>
                <w:lang w:val="en-US" w:eastAsia="zh-CN"/>
              </w:rPr>
              <w:t xml:space="preserve"> </w:t>
            </w:r>
            <w:r>
              <w:rPr>
                <w:rFonts w:eastAsiaTheme="minorEastAsia" w:hint="eastAsia"/>
                <w:lang w:val="en-US" w:eastAsia="zh-CN"/>
              </w:rPr>
              <w:t>AL=16</w:t>
            </w:r>
            <w:r>
              <w:rPr>
                <w:rFonts w:eastAsiaTheme="minorEastAsia"/>
                <w:lang w:val="en-US" w:eastAsia="zh-CN"/>
              </w:rPr>
              <w:t xml:space="preserve">. </w:t>
            </w:r>
          </w:p>
          <w:p w14:paraId="1DA45781" w14:textId="77777777" w:rsidR="005C395C" w:rsidRDefault="00F125BC">
            <w:pPr>
              <w:snapToGrid w:val="0"/>
              <w:spacing w:after="0" w:line="240" w:lineRule="auto"/>
              <w:jc w:val="left"/>
              <w:rPr>
                <w:rFonts w:eastAsia="Yu Mincho"/>
                <w:lang w:val="en-US"/>
              </w:rPr>
            </w:pPr>
            <w:r>
              <w:rPr>
                <w:rFonts w:eastAsiaTheme="minorEastAsia"/>
                <w:lang w:val="en-US" w:eastAsia="zh-CN"/>
              </w:rPr>
              <w:t xml:space="preserve">For data channel, it is common understanding there is loss on frequency diversity. Then, inter-BWP hopping may be evaluated, however, BWP switching time is a limitation factor for the gain which should be considered too. </w:t>
            </w:r>
          </w:p>
        </w:tc>
      </w:tr>
      <w:tr w:rsidR="005C395C" w14:paraId="08670B71" w14:textId="77777777" w:rsidTr="00D550E7">
        <w:trPr>
          <w:trPrChange w:id="50" w:author="Moderator" w:date="2022-05-14T03:20:00Z">
            <w:trPr>
              <w:gridAfter w:val="0"/>
            </w:trPr>
          </w:trPrChange>
        </w:trPr>
        <w:tc>
          <w:tcPr>
            <w:tcW w:w="874" w:type="pct"/>
            <w:tcPrChange w:id="51" w:author="Moderator" w:date="2022-05-14T03:20:00Z">
              <w:tcPr>
                <w:tcW w:w="874" w:type="pct"/>
                <w:gridSpan w:val="2"/>
              </w:tcPr>
            </w:tcPrChange>
          </w:tcPr>
          <w:p w14:paraId="3ABA0C12" w14:textId="77777777" w:rsidR="005C395C" w:rsidRDefault="00F125BC">
            <w:pPr>
              <w:jc w:val="left"/>
              <w:rPr>
                <w:rFonts w:eastAsiaTheme="minorEastAsia"/>
                <w:lang w:val="en-US" w:eastAsia="zh-CN"/>
              </w:rPr>
            </w:pPr>
            <w:r>
              <w:rPr>
                <w:rFonts w:eastAsiaTheme="minorEastAsia"/>
                <w:lang w:val="en-US" w:eastAsia="zh-CN"/>
              </w:rPr>
              <w:t>OPPO</w:t>
            </w:r>
          </w:p>
        </w:tc>
        <w:tc>
          <w:tcPr>
            <w:tcW w:w="4126" w:type="pct"/>
            <w:gridSpan w:val="2"/>
            <w:tcPrChange w:id="52" w:author="Moderator" w:date="2022-05-14T03:20:00Z">
              <w:tcPr>
                <w:tcW w:w="4011" w:type="pct"/>
                <w:gridSpan w:val="2"/>
              </w:tcPr>
            </w:tcPrChange>
          </w:tcPr>
          <w:p w14:paraId="0E6DE1F0" w14:textId="77777777" w:rsidR="005C395C" w:rsidRDefault="00F125BC">
            <w:pPr>
              <w:jc w:val="left"/>
              <w:rPr>
                <w:rFonts w:eastAsiaTheme="minorEastAsia"/>
                <w:lang w:val="en-US" w:eastAsia="zh-CN"/>
              </w:rPr>
            </w:pPr>
            <w:r>
              <w:rPr>
                <w:rFonts w:eastAsiaTheme="minorEastAsia"/>
                <w:lang w:val="en-US" w:eastAsia="zh-CN"/>
              </w:rPr>
              <w:t xml:space="preserve">We can consider for 5MHz without puncturing, LLS results or </w:t>
            </w:r>
            <w:proofErr w:type="spellStart"/>
            <w:r>
              <w:rPr>
                <w:rFonts w:eastAsiaTheme="minorEastAsia"/>
                <w:lang w:val="en-US" w:eastAsia="zh-CN"/>
              </w:rPr>
              <w:t>Linkbudget</w:t>
            </w:r>
            <w:proofErr w:type="spellEnd"/>
            <w:r>
              <w:rPr>
                <w:rFonts w:eastAsiaTheme="minorEastAsia"/>
                <w:lang w:val="en-US" w:eastAsia="zh-CN"/>
              </w:rPr>
              <w:t xml:space="preserve"> analysis to be </w:t>
            </w:r>
            <w:proofErr w:type="spellStart"/>
            <w:r>
              <w:rPr>
                <w:rFonts w:eastAsiaTheme="minorEastAsia"/>
                <w:lang w:val="en-US" w:eastAsia="zh-CN"/>
              </w:rPr>
              <w:t>performaned</w:t>
            </w:r>
            <w:proofErr w:type="spellEnd"/>
            <w:r>
              <w:rPr>
                <w:rFonts w:eastAsiaTheme="minorEastAsia"/>
                <w:lang w:val="en-US" w:eastAsia="zh-CN"/>
              </w:rPr>
              <w:t xml:space="preserve"> to study the coverage issue of narrow band.</w:t>
            </w:r>
          </w:p>
          <w:p w14:paraId="28816E09" w14:textId="77777777" w:rsidR="005C395C" w:rsidRDefault="00F125BC">
            <w:pPr>
              <w:jc w:val="left"/>
              <w:rPr>
                <w:rFonts w:eastAsiaTheme="minorEastAsia"/>
                <w:lang w:val="en-US" w:eastAsia="zh-CN"/>
              </w:rPr>
            </w:pPr>
            <w:r>
              <w:rPr>
                <w:rFonts w:eastAsiaTheme="minorEastAsia" w:hint="eastAsia"/>
                <w:lang w:val="en-US" w:eastAsia="zh-CN"/>
              </w:rPr>
              <w:t>If</w:t>
            </w:r>
            <w:r>
              <w:rPr>
                <w:rFonts w:eastAsiaTheme="minorEastAsia"/>
                <w:lang w:val="en-US" w:eastAsia="zh-CN"/>
              </w:rPr>
              <w:t xml:space="preserve"> </w:t>
            </w:r>
            <w:r>
              <w:rPr>
                <w:rFonts w:eastAsiaTheme="minorEastAsia" w:hint="eastAsia"/>
                <w:lang w:val="en-US" w:eastAsia="zh-CN"/>
              </w:rPr>
              <w:t>some</w:t>
            </w:r>
            <w:r>
              <w:rPr>
                <w:rFonts w:eastAsiaTheme="minorEastAsia"/>
                <w:lang w:val="en-US" w:eastAsia="zh-CN"/>
              </w:rPr>
              <w:t xml:space="preserve"> additional operation, e.g. 5MHz for 30kHz SCS, is justified for supporting. We can also consider the LLS evaluation of </w:t>
            </w:r>
            <w:r>
              <w:rPr>
                <w:rFonts w:eastAsiaTheme="minorEastAsia" w:hint="eastAsia"/>
                <w:lang w:val="en-US" w:eastAsia="zh-CN"/>
              </w:rPr>
              <w:t>5MHz</w:t>
            </w:r>
            <w:r>
              <w:rPr>
                <w:rFonts w:eastAsiaTheme="minorEastAsia"/>
                <w:lang w:val="en-US" w:eastAsia="zh-CN"/>
              </w:rPr>
              <w:t xml:space="preserve"> RF for supporting the case. Also the mechanism for operation should be clarified first.</w:t>
            </w:r>
          </w:p>
        </w:tc>
      </w:tr>
      <w:tr w:rsidR="005C395C" w14:paraId="1AF7348F" w14:textId="77777777" w:rsidTr="00D550E7">
        <w:trPr>
          <w:trPrChange w:id="53" w:author="Moderator" w:date="2022-05-14T03:20:00Z">
            <w:trPr>
              <w:gridAfter w:val="0"/>
            </w:trPr>
          </w:trPrChange>
        </w:trPr>
        <w:tc>
          <w:tcPr>
            <w:tcW w:w="874" w:type="pct"/>
            <w:tcPrChange w:id="54" w:author="Moderator" w:date="2022-05-14T03:20:00Z">
              <w:tcPr>
                <w:tcW w:w="874" w:type="pct"/>
                <w:gridSpan w:val="2"/>
              </w:tcPr>
            </w:tcPrChange>
          </w:tcPr>
          <w:p w14:paraId="742E9C0E" w14:textId="77777777" w:rsidR="005C395C" w:rsidRDefault="00F125BC">
            <w:pPr>
              <w:jc w:val="left"/>
              <w:rPr>
                <w:rFonts w:eastAsiaTheme="minorEastAsia"/>
                <w:lang w:val="en-US" w:eastAsia="zh-CN"/>
              </w:rPr>
            </w:pPr>
            <w:r>
              <w:rPr>
                <w:rFonts w:eastAsiaTheme="minorEastAsia"/>
                <w:lang w:val="en-US" w:eastAsia="zh-CN"/>
              </w:rPr>
              <w:t>Nokia, NSB</w:t>
            </w:r>
          </w:p>
        </w:tc>
        <w:tc>
          <w:tcPr>
            <w:tcW w:w="4126" w:type="pct"/>
            <w:gridSpan w:val="2"/>
            <w:tcPrChange w:id="55" w:author="Moderator" w:date="2022-05-14T03:20:00Z">
              <w:tcPr>
                <w:tcW w:w="4011" w:type="pct"/>
                <w:gridSpan w:val="2"/>
              </w:tcPr>
            </w:tcPrChange>
          </w:tcPr>
          <w:p w14:paraId="3B25B328" w14:textId="77777777" w:rsidR="005C395C" w:rsidRDefault="00F125BC">
            <w:pPr>
              <w:jc w:val="left"/>
              <w:rPr>
                <w:rFonts w:eastAsiaTheme="minorEastAsia"/>
                <w:lang w:val="en-US" w:eastAsia="zh-CN"/>
              </w:rPr>
            </w:pPr>
            <w:r>
              <w:rPr>
                <w:rFonts w:eastAsiaTheme="minorEastAsia"/>
                <w:lang w:val="en-US" w:eastAsia="zh-CN"/>
              </w:rPr>
              <w:t>Additional LLS results are necessary for Rel-18 RedCap UE with 5 MHz RF+BB BW as follows.</w:t>
            </w:r>
          </w:p>
          <w:p w14:paraId="3056D8ED" w14:textId="77777777" w:rsidR="005C395C" w:rsidRDefault="00F125BC">
            <w:pPr>
              <w:jc w:val="left"/>
              <w:rPr>
                <w:rFonts w:eastAsiaTheme="minorEastAsia"/>
                <w:lang w:val="en-US" w:eastAsia="zh-CN"/>
              </w:rPr>
            </w:pPr>
            <w:r>
              <w:rPr>
                <w:rFonts w:eastAsiaTheme="minorEastAsia"/>
                <w:lang w:val="en-US" w:eastAsia="zh-CN"/>
              </w:rPr>
              <w:t>PBCH (Urban/30 kHz SCS): Limit the receive BW to 144 subcarriers.</w:t>
            </w:r>
          </w:p>
          <w:p w14:paraId="0ECCDC4F" w14:textId="77777777" w:rsidR="005C395C" w:rsidRDefault="00F125BC">
            <w:pPr>
              <w:jc w:val="left"/>
              <w:rPr>
                <w:rFonts w:eastAsiaTheme="minorEastAsia"/>
                <w:lang w:val="en-US" w:eastAsia="zh-CN"/>
              </w:rPr>
            </w:pPr>
            <w:r>
              <w:rPr>
                <w:rFonts w:eastAsiaTheme="minorEastAsia"/>
                <w:lang w:val="en-US" w:eastAsia="zh-CN"/>
              </w:rPr>
              <w:t xml:space="preserve">PRACH (Urban/30 kHz SCS): Limit the number of preamble subcarriers to 127 for PRACH format B4 (assuming </w:t>
            </w:r>
            <m:oMath>
              <m:acc>
                <m:accPr>
                  <m:chr m:val="̅"/>
                  <m:ctrlPr>
                    <w:ins w:id="56" w:author="Efstathios Katranaras" w:date="2022-05-13T19:20:00Z">
                      <w:rPr>
                        <w:rFonts w:ascii="Cambria Math" w:eastAsiaTheme="minorEastAsia" w:hAnsi="Cambria Math"/>
                        <w:i/>
                        <w:lang w:val="en-US" w:eastAsia="zh-CN"/>
                      </w:rPr>
                    </w:ins>
                  </m:ctrlPr>
                </m:accPr>
                <m:e>
                  <m:r>
                    <w:rPr>
                      <w:rFonts w:ascii="Cambria Math" w:eastAsiaTheme="minorEastAsia" w:hAnsi="Cambria Math"/>
                      <w:lang w:val="en-US" w:eastAsia="zh-CN"/>
                    </w:rPr>
                    <m:t>k</m:t>
                  </m:r>
                </m:e>
              </m:acc>
              <m:r>
                <w:rPr>
                  <w:rFonts w:ascii="Cambria Math" w:eastAsiaTheme="minorEastAsia" w:hAnsi="Cambria Math"/>
                  <w:lang w:val="en-US" w:eastAsia="zh-CN"/>
                </w:rPr>
                <m:t>=2</m:t>
              </m:r>
            </m:oMath>
            <w:r>
              <w:rPr>
                <w:rFonts w:eastAsiaTheme="minorEastAsia"/>
                <w:lang w:val="en-US" w:eastAsia="zh-CN"/>
              </w:rPr>
              <w:t>).</w:t>
            </w:r>
          </w:p>
          <w:p w14:paraId="642C7EDD" w14:textId="77777777" w:rsidR="005C395C" w:rsidRDefault="00F125BC">
            <w:pPr>
              <w:jc w:val="left"/>
              <w:rPr>
                <w:rFonts w:eastAsiaTheme="minorEastAsia"/>
                <w:lang w:val="en-US" w:eastAsia="zh-CN"/>
              </w:rPr>
            </w:pPr>
            <w:r>
              <w:rPr>
                <w:rFonts w:eastAsiaTheme="minorEastAsia"/>
                <w:lang w:val="en-US" w:eastAsia="zh-CN"/>
              </w:rPr>
              <w:t>PDCCH (Rural/15 kHz SCS, Urban/30 kHz SCS): Limit CORESET size to 24 PRBs/3 symbols (max AL = 8) for Rural and 6 PRBs/2 symbols (max AL = 2) for Urban.</w:t>
            </w:r>
          </w:p>
          <w:p w14:paraId="1A0BDF05" w14:textId="77777777" w:rsidR="005C395C" w:rsidRDefault="00F125BC">
            <w:pPr>
              <w:jc w:val="left"/>
              <w:rPr>
                <w:rFonts w:eastAsiaTheme="minorEastAsia"/>
                <w:lang w:val="en-US" w:eastAsia="zh-CN"/>
              </w:rPr>
            </w:pPr>
            <w:r>
              <w:rPr>
                <w:rFonts w:eastAsiaTheme="minorEastAsia"/>
                <w:lang w:val="en-US" w:eastAsia="zh-CN"/>
              </w:rPr>
              <w:t>PDSCH (Rural/15 kHz SCS, Urban/30 kHz SCS: LLS with FDRA in 5 MHz based on scaled down data rate (TBD).</w:t>
            </w:r>
          </w:p>
          <w:p w14:paraId="54778A86" w14:textId="77777777" w:rsidR="005C395C" w:rsidRDefault="00F125BC">
            <w:pPr>
              <w:jc w:val="left"/>
              <w:rPr>
                <w:rFonts w:eastAsiaTheme="minorEastAsia"/>
                <w:lang w:val="en-US" w:eastAsia="zh-CN"/>
              </w:rPr>
            </w:pPr>
            <w:r>
              <w:rPr>
                <w:rFonts w:eastAsiaTheme="minorEastAsia"/>
                <w:lang w:val="en-US" w:eastAsia="zh-CN"/>
              </w:rPr>
              <w:t>SIB1(Rural/15 kHz SCS, Urban/30 kHz SCS): Selected payload (TBD) and FDRA (TBD).</w:t>
            </w:r>
          </w:p>
          <w:p w14:paraId="090A0A01" w14:textId="77777777" w:rsidR="005C395C" w:rsidRDefault="00F125BC">
            <w:pPr>
              <w:jc w:val="left"/>
              <w:rPr>
                <w:rFonts w:eastAsiaTheme="minorEastAsia"/>
                <w:lang w:val="en-US" w:eastAsia="zh-CN"/>
              </w:rPr>
            </w:pPr>
            <w:r>
              <w:rPr>
                <w:rFonts w:eastAsiaTheme="minorEastAsia"/>
                <w:lang w:val="en-US" w:eastAsia="zh-CN"/>
              </w:rPr>
              <w:t>Msg2 (Urban/30 kHz SCS): Payload of 72 bits and FDRA limited to 11 PRBs.</w:t>
            </w:r>
          </w:p>
          <w:p w14:paraId="612E7B3D" w14:textId="77777777" w:rsidR="005C395C" w:rsidRDefault="00F125BC">
            <w:pPr>
              <w:jc w:val="left"/>
              <w:rPr>
                <w:rFonts w:eastAsiaTheme="minorEastAsia"/>
                <w:lang w:val="en-US" w:eastAsia="zh-CN"/>
              </w:rPr>
            </w:pPr>
            <w:r>
              <w:rPr>
                <w:rFonts w:eastAsiaTheme="minorEastAsia"/>
                <w:lang w:val="en-US" w:eastAsia="zh-CN"/>
              </w:rPr>
              <w:t>Msg4: Payload of 1040 bits and same FDRA assumption as SIB1.</w:t>
            </w:r>
          </w:p>
          <w:p w14:paraId="4F3AB9D0" w14:textId="77777777" w:rsidR="005C395C" w:rsidRDefault="00F125BC">
            <w:pPr>
              <w:jc w:val="left"/>
              <w:rPr>
                <w:rFonts w:eastAsiaTheme="minorEastAsia"/>
                <w:lang w:val="en-US" w:eastAsia="zh-CN"/>
              </w:rPr>
            </w:pPr>
            <w:r>
              <w:rPr>
                <w:rFonts w:eastAsiaTheme="minorEastAsia"/>
                <w:lang w:val="en-US" w:eastAsia="zh-CN"/>
              </w:rPr>
              <w:lastRenderedPageBreak/>
              <w:t>PUSCH (Urban/30 kHz SCS: LLS with FDRA in 5 MHz based on scaled down data rate (TBD).</w:t>
            </w:r>
          </w:p>
        </w:tc>
      </w:tr>
      <w:tr w:rsidR="005C395C" w14:paraId="784667CB" w14:textId="77777777" w:rsidTr="00D550E7">
        <w:trPr>
          <w:trPrChange w:id="57" w:author="Moderator" w:date="2022-05-14T03:20:00Z">
            <w:trPr>
              <w:gridAfter w:val="0"/>
            </w:trPr>
          </w:trPrChange>
        </w:trPr>
        <w:tc>
          <w:tcPr>
            <w:tcW w:w="874" w:type="pct"/>
            <w:tcPrChange w:id="58" w:author="Moderator" w:date="2022-05-14T03:20:00Z">
              <w:tcPr>
                <w:tcW w:w="874" w:type="pct"/>
                <w:gridSpan w:val="2"/>
              </w:tcPr>
            </w:tcPrChange>
          </w:tcPr>
          <w:p w14:paraId="18A81D2E" w14:textId="77777777" w:rsidR="005C395C" w:rsidRDefault="00F125BC">
            <w:pPr>
              <w:jc w:val="left"/>
              <w:rPr>
                <w:rFonts w:eastAsiaTheme="minorEastAsia"/>
                <w:lang w:val="en-US" w:eastAsia="zh-CN"/>
              </w:rPr>
            </w:pPr>
            <w:r>
              <w:rPr>
                <w:rFonts w:eastAsia="Malgun Gothic" w:hint="eastAsia"/>
                <w:lang w:val="en-US" w:eastAsia="ko-KR"/>
              </w:rPr>
              <w:lastRenderedPageBreak/>
              <w:t>LGE</w:t>
            </w:r>
          </w:p>
        </w:tc>
        <w:tc>
          <w:tcPr>
            <w:tcW w:w="4126" w:type="pct"/>
            <w:gridSpan w:val="2"/>
            <w:tcPrChange w:id="59" w:author="Moderator" w:date="2022-05-14T03:20:00Z">
              <w:tcPr>
                <w:tcW w:w="4011" w:type="pct"/>
                <w:gridSpan w:val="2"/>
              </w:tcPr>
            </w:tcPrChange>
          </w:tcPr>
          <w:p w14:paraId="04742F47" w14:textId="77777777" w:rsidR="005C395C" w:rsidRDefault="00F125BC">
            <w:pPr>
              <w:jc w:val="left"/>
              <w:rPr>
                <w:rFonts w:eastAsiaTheme="minorEastAsia"/>
                <w:lang w:val="en-US" w:eastAsia="zh-CN"/>
              </w:rPr>
            </w:pPr>
            <w:r>
              <w:rPr>
                <w:rFonts w:eastAsia="Malgun Gothic" w:hint="eastAsia"/>
                <w:lang w:val="en-US" w:eastAsia="ko-KR"/>
              </w:rPr>
              <w:t xml:space="preserve">We think that </w:t>
            </w:r>
            <w:r>
              <w:rPr>
                <w:rFonts w:eastAsia="Malgun Gothic"/>
                <w:lang w:val="en-US" w:eastAsia="ko-KR"/>
              </w:rPr>
              <w:t>the</w:t>
            </w:r>
            <w:r>
              <w:rPr>
                <w:rFonts w:eastAsia="Malgun Gothic" w:hint="eastAsia"/>
                <w:lang w:val="en-US" w:eastAsia="ko-KR"/>
              </w:rPr>
              <w:t xml:space="preserve"> channels that would inevitably have coverage loss for </w:t>
            </w:r>
            <w:r>
              <w:rPr>
                <w:rFonts w:eastAsia="Malgun Gothic"/>
                <w:lang w:val="en-US" w:eastAsia="ko-KR"/>
              </w:rPr>
              <w:t xml:space="preserve">BW reduced </w:t>
            </w:r>
            <w:r>
              <w:rPr>
                <w:rFonts w:eastAsia="Malgun Gothic" w:hint="eastAsia"/>
                <w:lang w:val="en-US" w:eastAsia="ko-KR"/>
              </w:rPr>
              <w:t xml:space="preserve">Rel-18 </w:t>
            </w:r>
            <w:r>
              <w:rPr>
                <w:rFonts w:eastAsia="Malgun Gothic"/>
                <w:lang w:val="en-US" w:eastAsia="ko-KR"/>
              </w:rPr>
              <w:t>RedCap UE have to be evaluated. C</w:t>
            </w:r>
            <w:r>
              <w:rPr>
                <w:rFonts w:eastAsia="Malgun Gothic" w:hint="eastAsia"/>
                <w:lang w:val="en-US" w:eastAsia="ko-KR"/>
              </w:rPr>
              <w:t xml:space="preserve">ompanies </w:t>
            </w:r>
            <w:r>
              <w:rPr>
                <w:rFonts w:eastAsia="Malgun Gothic"/>
                <w:lang w:val="en-US" w:eastAsia="ko-KR"/>
              </w:rPr>
              <w:t xml:space="preserve">may </w:t>
            </w:r>
            <w:r>
              <w:rPr>
                <w:rFonts w:eastAsia="Malgun Gothic" w:hint="eastAsia"/>
                <w:lang w:val="en-US" w:eastAsia="ko-KR"/>
              </w:rPr>
              <w:t>have different views on the channels for coverage evaluation</w:t>
            </w:r>
            <w:r>
              <w:rPr>
                <w:rFonts w:eastAsia="Malgun Gothic"/>
                <w:lang w:val="en-US" w:eastAsia="ko-KR"/>
              </w:rPr>
              <w:t xml:space="preserve"> as it somehow depends on the bandwidth reduction options. If it is the case, then we can further discuss which channels to evaluate or we can just leave it to companies to make a choice</w:t>
            </w:r>
            <w:r>
              <w:rPr>
                <w:rFonts w:eastAsia="Malgun Gothic" w:hint="eastAsia"/>
                <w:lang w:val="en-US" w:eastAsia="ko-KR"/>
              </w:rPr>
              <w:t>.</w:t>
            </w:r>
          </w:p>
        </w:tc>
      </w:tr>
      <w:tr w:rsidR="005C395C" w14:paraId="189EC021" w14:textId="77777777" w:rsidTr="00D550E7">
        <w:trPr>
          <w:trPrChange w:id="60" w:author="Moderator" w:date="2022-05-14T03:20:00Z">
            <w:trPr>
              <w:gridAfter w:val="0"/>
            </w:trPr>
          </w:trPrChange>
        </w:trPr>
        <w:tc>
          <w:tcPr>
            <w:tcW w:w="874" w:type="pct"/>
            <w:tcPrChange w:id="61" w:author="Moderator" w:date="2022-05-14T03:20:00Z">
              <w:tcPr>
                <w:tcW w:w="874" w:type="pct"/>
                <w:gridSpan w:val="2"/>
              </w:tcPr>
            </w:tcPrChange>
          </w:tcPr>
          <w:p w14:paraId="4008CF02" w14:textId="77777777" w:rsidR="005C395C" w:rsidRDefault="00F125BC">
            <w:pPr>
              <w:jc w:val="left"/>
              <w:rPr>
                <w:rFonts w:eastAsia="Malgun Gothic"/>
                <w:lang w:val="en-US" w:eastAsia="ko-KR"/>
              </w:rPr>
            </w:pPr>
            <w:r>
              <w:rPr>
                <w:rFonts w:eastAsiaTheme="minorEastAsia"/>
                <w:lang w:val="en-US" w:eastAsia="zh-CN"/>
              </w:rPr>
              <w:t>FUTUREWEI</w:t>
            </w:r>
          </w:p>
        </w:tc>
        <w:tc>
          <w:tcPr>
            <w:tcW w:w="4126" w:type="pct"/>
            <w:gridSpan w:val="2"/>
            <w:tcPrChange w:id="62" w:author="Moderator" w:date="2022-05-14T03:20:00Z">
              <w:tcPr>
                <w:tcW w:w="4011" w:type="pct"/>
                <w:gridSpan w:val="2"/>
              </w:tcPr>
            </w:tcPrChange>
          </w:tcPr>
          <w:p w14:paraId="2CFA47BC" w14:textId="77777777" w:rsidR="005C395C" w:rsidRDefault="00F125BC">
            <w:pPr>
              <w:jc w:val="left"/>
              <w:rPr>
                <w:rFonts w:eastAsia="Malgun Gothic"/>
                <w:lang w:val="en-US" w:eastAsia="ko-KR"/>
              </w:rPr>
            </w:pPr>
            <w:r>
              <w:rPr>
                <w:rFonts w:eastAsiaTheme="minorEastAsia"/>
                <w:lang w:val="en-US" w:eastAsia="zh-CN"/>
              </w:rPr>
              <w:t xml:space="preserve">Additional LLS may be needed if </w:t>
            </w:r>
            <w:r>
              <w:rPr>
                <w:rFonts w:eastAsiaTheme="minorEastAsia"/>
                <w:i/>
                <w:iCs/>
                <w:lang w:val="en-US" w:eastAsia="zh-CN"/>
              </w:rPr>
              <w:t>there is substantially</w:t>
            </w:r>
            <w:r>
              <w:rPr>
                <w:rFonts w:eastAsiaTheme="minorEastAsia"/>
                <w:lang w:val="en-US" w:eastAsia="zh-CN"/>
              </w:rPr>
              <w:t xml:space="preserve"> new UE behavior for Rel-18 RedCap UEs and/or modification of channels is being considered</w:t>
            </w:r>
          </w:p>
        </w:tc>
      </w:tr>
      <w:tr w:rsidR="005C395C" w14:paraId="7BD88B41" w14:textId="77777777" w:rsidTr="00D550E7">
        <w:trPr>
          <w:trPrChange w:id="63" w:author="Moderator" w:date="2022-05-14T03:20:00Z">
            <w:trPr>
              <w:gridAfter w:val="0"/>
            </w:trPr>
          </w:trPrChange>
        </w:trPr>
        <w:tc>
          <w:tcPr>
            <w:tcW w:w="874" w:type="pct"/>
            <w:tcPrChange w:id="64" w:author="Moderator" w:date="2022-05-14T03:20:00Z">
              <w:tcPr>
                <w:tcW w:w="874" w:type="pct"/>
                <w:gridSpan w:val="2"/>
              </w:tcPr>
            </w:tcPrChange>
          </w:tcPr>
          <w:p w14:paraId="1D3D7ABF" w14:textId="77777777" w:rsidR="005C395C" w:rsidRDefault="00F125BC">
            <w:pPr>
              <w:jc w:val="left"/>
              <w:rPr>
                <w:rFonts w:eastAsiaTheme="minorEastAsia"/>
                <w:lang w:eastAsia="zh-CN"/>
              </w:rPr>
            </w:pPr>
            <w:r>
              <w:rPr>
                <w:rFonts w:eastAsiaTheme="minorEastAsia"/>
                <w:lang w:val="en-US" w:eastAsia="zh-CN"/>
              </w:rPr>
              <w:t>Qualcomm</w:t>
            </w:r>
          </w:p>
        </w:tc>
        <w:tc>
          <w:tcPr>
            <w:tcW w:w="4126" w:type="pct"/>
            <w:gridSpan w:val="2"/>
            <w:tcPrChange w:id="65" w:author="Moderator" w:date="2022-05-14T03:20:00Z">
              <w:tcPr>
                <w:tcW w:w="4011" w:type="pct"/>
                <w:gridSpan w:val="2"/>
              </w:tcPr>
            </w:tcPrChange>
          </w:tcPr>
          <w:p w14:paraId="5A9AB32C" w14:textId="77777777" w:rsidR="005C395C" w:rsidRDefault="00F125BC">
            <w:pPr>
              <w:jc w:val="left"/>
              <w:rPr>
                <w:rFonts w:eastAsiaTheme="minorEastAsia"/>
                <w:lang w:val="en-US" w:eastAsia="zh-CN"/>
              </w:rPr>
            </w:pPr>
            <w:r>
              <w:rPr>
                <w:rFonts w:eastAsiaTheme="minorEastAsia" w:hint="eastAsia"/>
                <w:lang w:val="en-US" w:eastAsia="zh-CN"/>
              </w:rPr>
              <w:t xml:space="preserve">For </w:t>
            </w:r>
            <w:r>
              <w:rPr>
                <w:lang w:val="en-US"/>
              </w:rPr>
              <w:t>5MHz BW option</w:t>
            </w:r>
            <w:r>
              <w:rPr>
                <w:rFonts w:eastAsia="宋体" w:hint="eastAsia"/>
                <w:lang w:val="en-US" w:eastAsia="zh-CN"/>
              </w:rPr>
              <w:t xml:space="preserve">, </w:t>
            </w:r>
            <w:r>
              <w:rPr>
                <w:rFonts w:eastAsia="宋体"/>
                <w:lang w:val="en-US" w:eastAsia="zh-CN"/>
              </w:rPr>
              <w:t>at least PDCCH (15/30KHz SCS) and PBCH (30KHz SCS) need to be evaluated with potential coverage recovery options.</w:t>
            </w:r>
          </w:p>
        </w:tc>
      </w:tr>
      <w:tr w:rsidR="005C395C" w14:paraId="050A819B" w14:textId="77777777" w:rsidTr="00D550E7">
        <w:trPr>
          <w:trPrChange w:id="66" w:author="Moderator" w:date="2022-05-14T03:20:00Z">
            <w:trPr>
              <w:gridAfter w:val="0"/>
            </w:trPr>
          </w:trPrChange>
        </w:trPr>
        <w:tc>
          <w:tcPr>
            <w:tcW w:w="874" w:type="pct"/>
            <w:tcPrChange w:id="67" w:author="Moderator" w:date="2022-05-14T03:20:00Z">
              <w:tcPr>
                <w:tcW w:w="874" w:type="pct"/>
                <w:gridSpan w:val="2"/>
              </w:tcPr>
            </w:tcPrChange>
          </w:tcPr>
          <w:p w14:paraId="3D632883" w14:textId="77777777" w:rsidR="005C395C" w:rsidRDefault="00F125BC">
            <w:pPr>
              <w:jc w:val="lef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4126" w:type="pct"/>
            <w:gridSpan w:val="2"/>
            <w:tcPrChange w:id="68" w:author="Moderator" w:date="2022-05-14T03:20:00Z">
              <w:tcPr>
                <w:tcW w:w="4011" w:type="pct"/>
                <w:gridSpan w:val="2"/>
              </w:tcPr>
            </w:tcPrChange>
          </w:tcPr>
          <w:p w14:paraId="2015F2A6" w14:textId="77777777" w:rsidR="005C395C" w:rsidRDefault="00F125BC">
            <w:pPr>
              <w:jc w:val="left"/>
              <w:rPr>
                <w:rFonts w:eastAsiaTheme="minorEastAsia"/>
                <w:lang w:val="en-US" w:eastAsia="zh-CN"/>
              </w:rPr>
            </w:pPr>
            <w:r>
              <w:rPr>
                <w:rFonts w:eastAsiaTheme="minorEastAsia"/>
                <w:lang w:val="en-US" w:eastAsia="zh-CN"/>
              </w:rPr>
              <w:t xml:space="preserve">For 5MHz BW, in the evaluation for periodic DL signals like SIB1 and SS/PBCH, UE reception combination with RF retuning can be considered if the DL signal setting has larger bandwidth than 5MHz. </w:t>
            </w:r>
          </w:p>
        </w:tc>
      </w:tr>
      <w:tr w:rsidR="005C395C" w14:paraId="258B5ECD" w14:textId="77777777" w:rsidTr="00D550E7">
        <w:trPr>
          <w:trPrChange w:id="69" w:author="Moderator" w:date="2022-05-14T03:20:00Z">
            <w:trPr>
              <w:gridAfter w:val="0"/>
            </w:trPr>
          </w:trPrChange>
        </w:trPr>
        <w:tc>
          <w:tcPr>
            <w:tcW w:w="874" w:type="pct"/>
            <w:tcPrChange w:id="70" w:author="Moderator" w:date="2022-05-14T03:20:00Z">
              <w:tcPr>
                <w:tcW w:w="874" w:type="pct"/>
                <w:gridSpan w:val="2"/>
              </w:tcPr>
            </w:tcPrChange>
          </w:tcPr>
          <w:p w14:paraId="7F1ACCBB" w14:textId="77777777" w:rsidR="005C395C" w:rsidRDefault="00F125BC">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4126" w:type="pct"/>
            <w:gridSpan w:val="2"/>
            <w:tcPrChange w:id="71" w:author="Moderator" w:date="2022-05-14T03:20:00Z">
              <w:tcPr>
                <w:tcW w:w="4011" w:type="pct"/>
                <w:gridSpan w:val="2"/>
              </w:tcPr>
            </w:tcPrChange>
          </w:tcPr>
          <w:p w14:paraId="422D0F54" w14:textId="77777777" w:rsidR="005C395C" w:rsidRDefault="00F125BC">
            <w:pPr>
              <w:jc w:val="left"/>
              <w:rPr>
                <w:rFonts w:eastAsiaTheme="minorEastAsia"/>
                <w:lang w:val="en-US" w:eastAsia="zh-CN"/>
              </w:rPr>
            </w:pPr>
            <w:r>
              <w:rPr>
                <w:rFonts w:eastAsiaTheme="minorEastAsia"/>
                <w:lang w:val="en-US" w:eastAsia="zh-CN"/>
              </w:rPr>
              <w:t>PDCCH (15/30KHZ SCS) with puncturing and/or with lower AL, PBCH (30KHZ SCS) and SIB1 need to be evaluated for coverage.</w:t>
            </w:r>
          </w:p>
          <w:p w14:paraId="55B1EAD9" w14:textId="77777777" w:rsidR="005C395C" w:rsidRDefault="00F125BC">
            <w:pPr>
              <w:jc w:val="left"/>
              <w:rPr>
                <w:rFonts w:eastAsiaTheme="minorEastAsia"/>
                <w:lang w:val="en-US" w:eastAsia="zh-CN"/>
              </w:rPr>
            </w:pPr>
            <w:r>
              <w:rPr>
                <w:rFonts w:eastAsiaTheme="minorEastAsia"/>
                <w:lang w:val="en-US" w:eastAsia="zh-CN"/>
              </w:rPr>
              <w:t xml:space="preserve">Besides, frequency diversity gain and frequency selective gain for data channels, i.e., PDSCH and PUSCH should be evaluated due to the narrower bandwidth. </w:t>
            </w:r>
          </w:p>
        </w:tc>
      </w:tr>
      <w:tr w:rsidR="005C395C" w14:paraId="333D558C" w14:textId="77777777" w:rsidTr="00D550E7">
        <w:trPr>
          <w:trPrChange w:id="72" w:author="Moderator" w:date="2022-05-14T03:20:00Z">
            <w:trPr>
              <w:gridAfter w:val="0"/>
            </w:trPr>
          </w:trPrChange>
        </w:trPr>
        <w:tc>
          <w:tcPr>
            <w:tcW w:w="874" w:type="pct"/>
            <w:tcPrChange w:id="73" w:author="Moderator" w:date="2022-05-14T03:20:00Z">
              <w:tcPr>
                <w:tcW w:w="874" w:type="pct"/>
                <w:gridSpan w:val="2"/>
              </w:tcPr>
            </w:tcPrChange>
          </w:tcPr>
          <w:p w14:paraId="6EC09B63" w14:textId="77777777" w:rsidR="005C395C" w:rsidRDefault="00F125BC">
            <w:pPr>
              <w:jc w:val="left"/>
              <w:rPr>
                <w:rFonts w:eastAsia="Yu Mincho"/>
                <w:lang w:val="en-US" w:eastAsia="ja-JP"/>
              </w:rPr>
            </w:pPr>
            <w:r>
              <w:rPr>
                <w:rFonts w:eastAsia="Yu Mincho" w:hint="eastAsia"/>
                <w:lang w:val="en-US" w:eastAsia="ja-JP"/>
              </w:rPr>
              <w:t>F</w:t>
            </w:r>
            <w:r>
              <w:rPr>
                <w:rFonts w:eastAsia="Yu Mincho"/>
                <w:lang w:val="en-US" w:eastAsia="ja-JP"/>
              </w:rPr>
              <w:t>L2</w:t>
            </w:r>
          </w:p>
        </w:tc>
        <w:tc>
          <w:tcPr>
            <w:tcW w:w="4126" w:type="pct"/>
            <w:gridSpan w:val="2"/>
            <w:tcPrChange w:id="74" w:author="Moderator" w:date="2022-05-14T03:20:00Z">
              <w:tcPr>
                <w:tcW w:w="4011" w:type="pct"/>
                <w:gridSpan w:val="2"/>
              </w:tcPr>
            </w:tcPrChange>
          </w:tcPr>
          <w:p w14:paraId="6E1618A7" w14:textId="77777777" w:rsidR="005C395C" w:rsidRDefault="00F125BC">
            <w:pPr>
              <w:jc w:val="left"/>
              <w:rPr>
                <w:rFonts w:eastAsia="Yu Mincho"/>
                <w:lang w:val="en-US" w:eastAsia="ja-JP"/>
              </w:rPr>
            </w:pPr>
            <w:r>
              <w:rPr>
                <w:rFonts w:eastAsia="Yu Mincho" w:hint="eastAsia"/>
                <w:lang w:val="en-US" w:eastAsia="ja-JP"/>
              </w:rPr>
              <w:t>S</w:t>
            </w:r>
            <w:r>
              <w:rPr>
                <w:rFonts w:eastAsia="Yu Mincho"/>
                <w:lang w:val="en-US" w:eastAsia="ja-JP"/>
              </w:rPr>
              <w:t>ummary of companies view</w:t>
            </w:r>
          </w:p>
          <w:p w14:paraId="60BCA9E4" w14:textId="77777777" w:rsidR="005C395C" w:rsidRDefault="00F125BC">
            <w:pPr>
              <w:pStyle w:val="af6"/>
              <w:numPr>
                <w:ilvl w:val="0"/>
                <w:numId w:val="23"/>
              </w:numPr>
              <w:jc w:val="left"/>
              <w:rPr>
                <w:rFonts w:eastAsia="Yu Mincho"/>
                <w:sz w:val="20"/>
                <w:szCs w:val="21"/>
                <w:lang w:val="en-US"/>
              </w:rPr>
            </w:pPr>
            <w:r>
              <w:rPr>
                <w:rFonts w:eastAsia="Yu Mincho"/>
                <w:sz w:val="20"/>
                <w:szCs w:val="21"/>
                <w:lang w:val="en-US"/>
              </w:rPr>
              <w:t>RF+BB 5MHz UE</w:t>
            </w:r>
          </w:p>
          <w:p w14:paraId="40CE66F8" w14:textId="77777777" w:rsidR="005C395C" w:rsidRDefault="00F125BC">
            <w:pPr>
              <w:pStyle w:val="af6"/>
              <w:numPr>
                <w:ilvl w:val="1"/>
                <w:numId w:val="23"/>
              </w:numPr>
              <w:jc w:val="left"/>
              <w:rPr>
                <w:rFonts w:eastAsia="Yu Mincho"/>
                <w:sz w:val="20"/>
                <w:szCs w:val="21"/>
                <w:lang w:val="en-US"/>
              </w:rPr>
            </w:pPr>
            <w:r>
              <w:rPr>
                <w:rFonts w:eastAsia="Yu Mincho" w:hint="eastAsia"/>
                <w:sz w:val="20"/>
                <w:szCs w:val="21"/>
                <w:lang w:val="en-US"/>
              </w:rPr>
              <w:t>A</w:t>
            </w:r>
            <w:r>
              <w:rPr>
                <w:rFonts w:eastAsia="Yu Mincho"/>
                <w:sz w:val="20"/>
                <w:szCs w:val="21"/>
                <w:lang w:val="en-US"/>
              </w:rPr>
              <w:t>ll CHs: E///, OPPO(?)</w:t>
            </w:r>
          </w:p>
          <w:p w14:paraId="49511B73" w14:textId="77777777" w:rsidR="005C395C" w:rsidRDefault="00F125BC">
            <w:pPr>
              <w:pStyle w:val="af6"/>
              <w:numPr>
                <w:ilvl w:val="1"/>
                <w:numId w:val="23"/>
              </w:numPr>
              <w:jc w:val="left"/>
              <w:rPr>
                <w:rFonts w:eastAsia="Yu Mincho"/>
                <w:sz w:val="20"/>
                <w:szCs w:val="21"/>
                <w:lang w:val="en-US"/>
              </w:rPr>
            </w:pPr>
            <w:r>
              <w:rPr>
                <w:rFonts w:eastAsia="Yu Mincho" w:hint="eastAsia"/>
                <w:sz w:val="20"/>
                <w:szCs w:val="21"/>
                <w:lang w:val="en-US"/>
              </w:rPr>
              <w:t>P</w:t>
            </w:r>
            <w:r>
              <w:rPr>
                <w:rFonts w:eastAsia="Yu Mincho"/>
                <w:sz w:val="20"/>
                <w:szCs w:val="21"/>
                <w:lang w:val="en-US"/>
              </w:rPr>
              <w:t>DSCH: Intel, Xiaomi</w:t>
            </w:r>
          </w:p>
          <w:p w14:paraId="4796DF12" w14:textId="77777777" w:rsidR="005C395C" w:rsidRDefault="00F125BC">
            <w:pPr>
              <w:pStyle w:val="af6"/>
              <w:numPr>
                <w:ilvl w:val="2"/>
                <w:numId w:val="23"/>
              </w:numPr>
              <w:jc w:val="left"/>
              <w:rPr>
                <w:rFonts w:eastAsia="Yu Mincho"/>
                <w:sz w:val="20"/>
                <w:szCs w:val="21"/>
                <w:lang w:val="en-US"/>
              </w:rPr>
            </w:pPr>
            <w:r>
              <w:rPr>
                <w:rFonts w:eastAsia="Yu Mincho" w:hint="eastAsia"/>
                <w:sz w:val="20"/>
                <w:szCs w:val="21"/>
                <w:lang w:val="en-US"/>
              </w:rPr>
              <w:t>S</w:t>
            </w:r>
            <w:r>
              <w:rPr>
                <w:rFonts w:eastAsia="Yu Mincho"/>
                <w:sz w:val="20"/>
                <w:szCs w:val="21"/>
                <w:lang w:val="en-US"/>
              </w:rPr>
              <w:t>IB1: E///, [CATT], IDCC, Nokia, HW, Xiaomi</w:t>
            </w:r>
          </w:p>
          <w:p w14:paraId="01F89CA5" w14:textId="77777777" w:rsidR="005C395C" w:rsidRDefault="00F125BC">
            <w:pPr>
              <w:pStyle w:val="af6"/>
              <w:numPr>
                <w:ilvl w:val="3"/>
                <w:numId w:val="23"/>
              </w:numPr>
              <w:jc w:val="left"/>
              <w:rPr>
                <w:rFonts w:eastAsia="Yu Mincho"/>
                <w:sz w:val="20"/>
                <w:szCs w:val="21"/>
                <w:lang w:val="en-US"/>
              </w:rPr>
            </w:pPr>
            <w:r>
              <w:rPr>
                <w:rFonts w:eastAsia="Yu Mincho" w:hint="eastAsia"/>
                <w:sz w:val="20"/>
                <w:szCs w:val="21"/>
                <w:lang w:val="en-US"/>
              </w:rPr>
              <w:t>F</w:t>
            </w:r>
            <w:r>
              <w:rPr>
                <w:rFonts w:eastAsia="Yu Mincho"/>
                <w:sz w:val="20"/>
                <w:szCs w:val="21"/>
                <w:lang w:val="en-US"/>
              </w:rPr>
              <w:t>FS payload size</w:t>
            </w:r>
          </w:p>
          <w:p w14:paraId="399E1705" w14:textId="77777777" w:rsidR="005C395C" w:rsidRDefault="00F125BC">
            <w:pPr>
              <w:pStyle w:val="af6"/>
              <w:numPr>
                <w:ilvl w:val="2"/>
                <w:numId w:val="23"/>
              </w:numPr>
              <w:jc w:val="left"/>
              <w:rPr>
                <w:rFonts w:eastAsia="Yu Mincho"/>
                <w:sz w:val="20"/>
                <w:szCs w:val="21"/>
                <w:lang w:val="en-US"/>
              </w:rPr>
            </w:pPr>
            <w:r>
              <w:rPr>
                <w:rFonts w:eastAsia="Yu Mincho" w:hint="eastAsia"/>
                <w:sz w:val="20"/>
                <w:szCs w:val="21"/>
                <w:lang w:val="en-US"/>
              </w:rPr>
              <w:t>M</w:t>
            </w:r>
            <w:r>
              <w:rPr>
                <w:rFonts w:eastAsia="Yu Mincho"/>
                <w:sz w:val="20"/>
                <w:szCs w:val="21"/>
                <w:lang w:val="en-US"/>
              </w:rPr>
              <w:t>sg2: Nokia</w:t>
            </w:r>
          </w:p>
          <w:p w14:paraId="00E5F3B0" w14:textId="77777777" w:rsidR="005C395C" w:rsidRDefault="00F125BC">
            <w:pPr>
              <w:pStyle w:val="af6"/>
              <w:numPr>
                <w:ilvl w:val="2"/>
                <w:numId w:val="23"/>
              </w:numPr>
              <w:jc w:val="left"/>
              <w:rPr>
                <w:rFonts w:eastAsia="Yu Mincho"/>
                <w:sz w:val="20"/>
                <w:szCs w:val="21"/>
                <w:lang w:val="en-US"/>
              </w:rPr>
            </w:pPr>
            <w:r>
              <w:rPr>
                <w:rFonts w:eastAsia="Yu Mincho" w:hint="eastAsia"/>
                <w:sz w:val="20"/>
                <w:szCs w:val="21"/>
                <w:lang w:val="en-US"/>
              </w:rPr>
              <w:t>M</w:t>
            </w:r>
            <w:r>
              <w:rPr>
                <w:rFonts w:eastAsia="Yu Mincho"/>
                <w:sz w:val="20"/>
                <w:szCs w:val="21"/>
                <w:lang w:val="en-US"/>
              </w:rPr>
              <w:t>sg4: Nokia</w:t>
            </w:r>
          </w:p>
          <w:p w14:paraId="10C25B64" w14:textId="77777777" w:rsidR="005C395C" w:rsidRDefault="00F125BC">
            <w:pPr>
              <w:pStyle w:val="af6"/>
              <w:numPr>
                <w:ilvl w:val="1"/>
                <w:numId w:val="23"/>
              </w:numPr>
              <w:jc w:val="left"/>
              <w:rPr>
                <w:rFonts w:eastAsia="Yu Mincho"/>
                <w:sz w:val="20"/>
                <w:szCs w:val="21"/>
                <w:lang w:val="en-US"/>
              </w:rPr>
            </w:pPr>
            <w:r>
              <w:rPr>
                <w:rFonts w:eastAsia="Yu Mincho"/>
                <w:sz w:val="20"/>
                <w:szCs w:val="21"/>
                <w:lang w:val="en-US"/>
              </w:rPr>
              <w:t>PBCH: vivo, ZTE, CMCC, DCM, IDCC, Nokia, QC, HW, Xiaomi</w:t>
            </w:r>
          </w:p>
          <w:p w14:paraId="0B38C481" w14:textId="77777777" w:rsidR="005C395C" w:rsidRDefault="00F125BC">
            <w:pPr>
              <w:pStyle w:val="af6"/>
              <w:numPr>
                <w:ilvl w:val="1"/>
                <w:numId w:val="23"/>
              </w:numPr>
              <w:jc w:val="left"/>
              <w:rPr>
                <w:rFonts w:eastAsia="Yu Mincho"/>
                <w:sz w:val="20"/>
                <w:szCs w:val="21"/>
                <w:lang w:val="en-US"/>
              </w:rPr>
            </w:pPr>
            <w:r>
              <w:rPr>
                <w:rFonts w:eastAsia="Yu Mincho" w:hint="eastAsia"/>
                <w:sz w:val="20"/>
                <w:szCs w:val="21"/>
                <w:lang w:val="en-US"/>
              </w:rPr>
              <w:t>P</w:t>
            </w:r>
            <w:r>
              <w:rPr>
                <w:rFonts w:eastAsia="Yu Mincho"/>
                <w:sz w:val="20"/>
                <w:szCs w:val="21"/>
                <w:lang w:val="en-US"/>
              </w:rPr>
              <w:t>DCCH: ZTE, CMCC, DCM, IDCC, Intel, Nokia, QC, Xiaomi</w:t>
            </w:r>
          </w:p>
          <w:p w14:paraId="1BD7382F" w14:textId="77777777" w:rsidR="005C395C" w:rsidRDefault="00F125BC">
            <w:pPr>
              <w:pStyle w:val="af6"/>
              <w:numPr>
                <w:ilvl w:val="2"/>
                <w:numId w:val="23"/>
              </w:numPr>
              <w:jc w:val="left"/>
              <w:rPr>
                <w:rFonts w:eastAsia="Yu Mincho"/>
                <w:sz w:val="20"/>
                <w:szCs w:val="21"/>
                <w:lang w:val="en-US"/>
              </w:rPr>
            </w:pPr>
            <w:r>
              <w:rPr>
                <w:rFonts w:eastAsia="Yu Mincho" w:hint="eastAsia"/>
                <w:sz w:val="20"/>
                <w:szCs w:val="21"/>
                <w:lang w:val="en-US"/>
              </w:rPr>
              <w:t>C</w:t>
            </w:r>
            <w:r>
              <w:rPr>
                <w:rFonts w:eastAsia="Yu Mincho"/>
                <w:sz w:val="20"/>
                <w:szCs w:val="21"/>
                <w:lang w:val="en-US"/>
              </w:rPr>
              <w:t>ORESET#0: vivo, DCM</w:t>
            </w:r>
          </w:p>
          <w:p w14:paraId="2A931E75" w14:textId="77777777" w:rsidR="005C395C" w:rsidRDefault="00F125BC">
            <w:pPr>
              <w:pStyle w:val="af6"/>
              <w:numPr>
                <w:ilvl w:val="1"/>
                <w:numId w:val="23"/>
              </w:numPr>
              <w:jc w:val="left"/>
              <w:rPr>
                <w:rFonts w:eastAsia="Yu Mincho"/>
                <w:sz w:val="20"/>
                <w:szCs w:val="21"/>
                <w:lang w:val="en-US"/>
              </w:rPr>
            </w:pPr>
            <w:r>
              <w:rPr>
                <w:rFonts w:eastAsia="Yu Mincho" w:hint="eastAsia"/>
                <w:sz w:val="20"/>
                <w:szCs w:val="21"/>
                <w:lang w:val="en-US"/>
              </w:rPr>
              <w:t>P</w:t>
            </w:r>
            <w:r>
              <w:rPr>
                <w:rFonts w:eastAsia="Yu Mincho"/>
                <w:sz w:val="20"/>
                <w:szCs w:val="21"/>
                <w:lang w:val="en-US"/>
              </w:rPr>
              <w:t>UCCH: vivo, DCM</w:t>
            </w:r>
          </w:p>
          <w:p w14:paraId="69043340" w14:textId="77777777" w:rsidR="005C395C" w:rsidRDefault="00F125BC">
            <w:pPr>
              <w:pStyle w:val="af6"/>
              <w:numPr>
                <w:ilvl w:val="1"/>
                <w:numId w:val="23"/>
              </w:numPr>
              <w:jc w:val="left"/>
              <w:rPr>
                <w:rFonts w:eastAsia="Yu Mincho"/>
                <w:sz w:val="20"/>
                <w:szCs w:val="21"/>
              </w:rPr>
            </w:pPr>
            <w:r>
              <w:rPr>
                <w:rFonts w:eastAsia="Yu Mincho" w:hint="eastAsia"/>
                <w:sz w:val="20"/>
                <w:szCs w:val="21"/>
              </w:rPr>
              <w:t>P</w:t>
            </w:r>
            <w:r>
              <w:rPr>
                <w:rFonts w:eastAsia="Yu Mincho"/>
                <w:sz w:val="20"/>
                <w:szCs w:val="21"/>
              </w:rPr>
              <w:t>USCH: vivo, DCM, Intel, Nokia, Xiaomi</w:t>
            </w:r>
          </w:p>
          <w:p w14:paraId="612EFE0B" w14:textId="77777777" w:rsidR="005C395C" w:rsidRDefault="00F125BC">
            <w:pPr>
              <w:pStyle w:val="af6"/>
              <w:numPr>
                <w:ilvl w:val="1"/>
                <w:numId w:val="23"/>
              </w:numPr>
              <w:jc w:val="left"/>
              <w:rPr>
                <w:rFonts w:eastAsia="Yu Mincho"/>
                <w:sz w:val="20"/>
                <w:szCs w:val="21"/>
                <w:lang w:val="en-US"/>
              </w:rPr>
            </w:pPr>
            <w:r>
              <w:rPr>
                <w:rFonts w:eastAsia="Yu Mincho" w:hint="eastAsia"/>
                <w:sz w:val="20"/>
                <w:szCs w:val="21"/>
                <w:lang w:val="en-US"/>
              </w:rPr>
              <w:t>P</w:t>
            </w:r>
            <w:r>
              <w:rPr>
                <w:rFonts w:eastAsia="Yu Mincho"/>
                <w:sz w:val="20"/>
                <w:szCs w:val="21"/>
                <w:lang w:val="en-US"/>
              </w:rPr>
              <w:t>RACH: Nokia</w:t>
            </w:r>
          </w:p>
          <w:p w14:paraId="62D4E1C8" w14:textId="77777777" w:rsidR="005C395C" w:rsidRDefault="005C395C">
            <w:pPr>
              <w:jc w:val="left"/>
              <w:rPr>
                <w:rFonts w:eastAsiaTheme="minorEastAsia"/>
                <w:lang w:val="en-US" w:eastAsia="zh-CN"/>
              </w:rPr>
            </w:pPr>
          </w:p>
          <w:p w14:paraId="1BE6A42E" w14:textId="77777777" w:rsidR="005C395C" w:rsidRDefault="00F125BC">
            <w:pPr>
              <w:jc w:val="left"/>
              <w:rPr>
                <w:rFonts w:eastAsia="Yu Mincho"/>
                <w:lang w:val="en-US" w:eastAsia="ja-JP"/>
              </w:rPr>
            </w:pPr>
            <w:r>
              <w:rPr>
                <w:rFonts w:eastAsia="Yu Mincho"/>
                <w:lang w:val="en-US" w:eastAsia="ja-JP"/>
              </w:rPr>
              <w:t>Based on the above, following proposal is made</w:t>
            </w:r>
          </w:p>
          <w:p w14:paraId="7A35291D" w14:textId="77777777" w:rsidR="005C395C" w:rsidRDefault="00F125BC">
            <w:pPr>
              <w:tabs>
                <w:tab w:val="left" w:pos="772"/>
              </w:tabs>
              <w:spacing w:after="0"/>
              <w:rPr>
                <w:b/>
                <w:bCs/>
                <w:lang w:val="en-US"/>
              </w:rPr>
            </w:pPr>
            <w:r>
              <w:rPr>
                <w:b/>
                <w:highlight w:val="yellow"/>
                <w:lang w:val="en-US"/>
              </w:rPr>
              <w:t>High Priority Proposal 8.0-2</w:t>
            </w:r>
            <w:r>
              <w:rPr>
                <w:b/>
                <w:bCs/>
                <w:highlight w:val="yellow"/>
                <w:lang w:val="en-US"/>
              </w:rPr>
              <w:t>:</w:t>
            </w:r>
          </w:p>
          <w:p w14:paraId="64772469" w14:textId="77777777" w:rsidR="005C395C" w:rsidRDefault="00F125BC">
            <w:pPr>
              <w:pStyle w:val="af6"/>
              <w:numPr>
                <w:ilvl w:val="0"/>
                <w:numId w:val="17"/>
              </w:numPr>
              <w:tabs>
                <w:tab w:val="left" w:pos="772"/>
              </w:tabs>
              <w:spacing w:after="0"/>
              <w:rPr>
                <w:b/>
                <w:bCs/>
                <w:sz w:val="20"/>
                <w:szCs w:val="20"/>
                <w:lang w:val="en-US"/>
              </w:rPr>
            </w:pPr>
            <w:r>
              <w:rPr>
                <w:b/>
                <w:bCs/>
                <w:sz w:val="20"/>
                <w:szCs w:val="20"/>
                <w:lang w:val="en-US"/>
              </w:rPr>
              <w:t>Coverage for the following channels is evaluated for Rel-18 RedCap UE with RF+BB BW reduction to 5MHz for all DL/UL channels</w:t>
            </w:r>
          </w:p>
          <w:p w14:paraId="49BCB91E" w14:textId="77777777" w:rsidR="005C395C" w:rsidRDefault="00F125BC">
            <w:pPr>
              <w:pStyle w:val="af6"/>
              <w:numPr>
                <w:ilvl w:val="1"/>
                <w:numId w:val="17"/>
              </w:numPr>
              <w:tabs>
                <w:tab w:val="left" w:pos="772"/>
              </w:tabs>
              <w:spacing w:after="0"/>
              <w:rPr>
                <w:b/>
                <w:bCs/>
                <w:sz w:val="20"/>
                <w:szCs w:val="20"/>
                <w:lang w:val="en-US"/>
              </w:rPr>
            </w:pPr>
            <w:r>
              <w:rPr>
                <w:rFonts w:eastAsia="Yu Mincho" w:hint="eastAsia"/>
                <w:b/>
                <w:bCs/>
                <w:sz w:val="20"/>
                <w:szCs w:val="20"/>
                <w:lang w:val="en-US"/>
              </w:rPr>
              <w:t>S</w:t>
            </w:r>
            <w:r>
              <w:rPr>
                <w:rFonts w:eastAsia="Yu Mincho"/>
                <w:b/>
                <w:bCs/>
                <w:sz w:val="20"/>
                <w:szCs w:val="20"/>
                <w:lang w:val="en-US"/>
              </w:rPr>
              <w:t>IB1</w:t>
            </w:r>
          </w:p>
          <w:p w14:paraId="6816A018" w14:textId="77777777" w:rsidR="005C395C" w:rsidRDefault="00F125BC">
            <w:pPr>
              <w:pStyle w:val="af6"/>
              <w:numPr>
                <w:ilvl w:val="1"/>
                <w:numId w:val="17"/>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BCH</w:t>
            </w:r>
          </w:p>
          <w:p w14:paraId="47089DA6" w14:textId="77777777" w:rsidR="005C395C" w:rsidRDefault="00F125BC">
            <w:pPr>
              <w:pStyle w:val="af6"/>
              <w:numPr>
                <w:ilvl w:val="1"/>
                <w:numId w:val="17"/>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DCCH</w:t>
            </w:r>
          </w:p>
          <w:p w14:paraId="3094B67B" w14:textId="77777777" w:rsidR="005C395C" w:rsidRDefault="00F125BC">
            <w:pPr>
              <w:pStyle w:val="af6"/>
              <w:numPr>
                <w:ilvl w:val="1"/>
                <w:numId w:val="17"/>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USCH</w:t>
            </w:r>
          </w:p>
          <w:p w14:paraId="542969F8" w14:textId="77777777" w:rsidR="005C395C" w:rsidRDefault="00F125BC">
            <w:pPr>
              <w:pStyle w:val="af6"/>
              <w:numPr>
                <w:ilvl w:val="1"/>
                <w:numId w:val="17"/>
              </w:numPr>
              <w:tabs>
                <w:tab w:val="left" w:pos="772"/>
              </w:tabs>
              <w:spacing w:after="0"/>
              <w:rPr>
                <w:b/>
                <w:bCs/>
                <w:sz w:val="20"/>
                <w:szCs w:val="20"/>
                <w:lang w:val="en-US"/>
              </w:rPr>
            </w:pPr>
            <w:r>
              <w:rPr>
                <w:rFonts w:eastAsia="Yu Mincho" w:hint="eastAsia"/>
                <w:b/>
                <w:bCs/>
                <w:sz w:val="20"/>
                <w:szCs w:val="20"/>
                <w:lang w:val="en-US"/>
              </w:rPr>
              <w:t>F</w:t>
            </w:r>
            <w:r>
              <w:rPr>
                <w:rFonts w:eastAsia="Yu Mincho"/>
                <w:b/>
                <w:bCs/>
                <w:sz w:val="20"/>
                <w:szCs w:val="20"/>
                <w:lang w:val="en-US"/>
              </w:rPr>
              <w:t>FS evaluation assumption for the above channels</w:t>
            </w:r>
          </w:p>
          <w:p w14:paraId="53D32E67" w14:textId="77777777" w:rsidR="005C395C" w:rsidRDefault="00F125BC">
            <w:pPr>
              <w:pStyle w:val="af6"/>
              <w:numPr>
                <w:ilvl w:val="1"/>
                <w:numId w:val="17"/>
              </w:numPr>
              <w:tabs>
                <w:tab w:val="left" w:pos="772"/>
              </w:tabs>
              <w:spacing w:after="0"/>
              <w:rPr>
                <w:b/>
                <w:bCs/>
                <w:sz w:val="20"/>
                <w:szCs w:val="20"/>
                <w:lang w:val="en-US"/>
              </w:rPr>
            </w:pPr>
            <w:r>
              <w:rPr>
                <w:rFonts w:eastAsia="Yu Mincho" w:hint="eastAsia"/>
                <w:b/>
                <w:bCs/>
                <w:sz w:val="20"/>
                <w:szCs w:val="20"/>
                <w:lang w:val="en-US"/>
              </w:rPr>
              <w:t>F</w:t>
            </w:r>
            <w:r>
              <w:rPr>
                <w:rFonts w:eastAsia="Yu Mincho"/>
                <w:b/>
                <w:bCs/>
                <w:sz w:val="20"/>
                <w:szCs w:val="20"/>
                <w:lang w:val="en-US"/>
              </w:rPr>
              <w:t>FS whether to add other channels</w:t>
            </w:r>
          </w:p>
          <w:p w14:paraId="67A8010E" w14:textId="77777777" w:rsidR="005C395C" w:rsidRDefault="005C395C">
            <w:pPr>
              <w:tabs>
                <w:tab w:val="left" w:pos="772"/>
              </w:tabs>
              <w:spacing w:after="0"/>
              <w:rPr>
                <w:rFonts w:eastAsiaTheme="minorEastAsia"/>
                <w:lang w:val="en-US" w:eastAsia="zh-CN"/>
              </w:rPr>
            </w:pPr>
          </w:p>
        </w:tc>
      </w:tr>
      <w:tr w:rsidR="005C395C" w14:paraId="3DCA02DC" w14:textId="77777777" w:rsidTr="00D550E7">
        <w:trPr>
          <w:trPrChange w:id="75" w:author="Moderator" w:date="2022-05-14T03:20:00Z">
            <w:trPr>
              <w:gridAfter w:val="0"/>
            </w:trPr>
          </w:trPrChange>
        </w:trPr>
        <w:tc>
          <w:tcPr>
            <w:tcW w:w="874" w:type="pct"/>
            <w:tcPrChange w:id="76" w:author="Moderator" w:date="2022-05-14T03:20:00Z">
              <w:tcPr>
                <w:tcW w:w="874" w:type="pct"/>
                <w:gridSpan w:val="2"/>
              </w:tcPr>
            </w:tcPrChange>
          </w:tcPr>
          <w:p w14:paraId="53079F12" w14:textId="77777777" w:rsidR="005C395C" w:rsidRDefault="00F125BC">
            <w:pPr>
              <w:jc w:val="left"/>
              <w:rPr>
                <w:rFonts w:eastAsiaTheme="minorEastAsia"/>
                <w:lang w:val="en-US" w:eastAsia="zh-CN"/>
              </w:rPr>
            </w:pPr>
            <w:r>
              <w:rPr>
                <w:rFonts w:eastAsia="Yu Mincho" w:hint="eastAsia"/>
                <w:lang w:val="en-US" w:eastAsia="ja-JP"/>
              </w:rPr>
              <w:t>F</w:t>
            </w:r>
            <w:r>
              <w:rPr>
                <w:rFonts w:eastAsia="Yu Mincho"/>
                <w:lang w:val="en-US" w:eastAsia="ja-JP"/>
              </w:rPr>
              <w:t>L3</w:t>
            </w:r>
          </w:p>
        </w:tc>
        <w:tc>
          <w:tcPr>
            <w:tcW w:w="4126" w:type="pct"/>
            <w:gridSpan w:val="2"/>
            <w:tcPrChange w:id="77" w:author="Moderator" w:date="2022-05-14T03:20:00Z">
              <w:tcPr>
                <w:tcW w:w="4011" w:type="pct"/>
                <w:gridSpan w:val="2"/>
              </w:tcPr>
            </w:tcPrChange>
          </w:tcPr>
          <w:p w14:paraId="666E4CC1" w14:textId="77777777" w:rsidR="005C395C" w:rsidRDefault="00F125BC">
            <w:pPr>
              <w:jc w:val="left"/>
              <w:rPr>
                <w:rFonts w:eastAsia="Yu Mincho"/>
                <w:lang w:val="en-US" w:eastAsia="ja-JP"/>
              </w:rPr>
            </w:pPr>
            <w:r>
              <w:rPr>
                <w:rFonts w:eastAsia="Yu Mincho" w:hint="eastAsia"/>
                <w:lang w:val="en-US" w:eastAsia="ja-JP"/>
              </w:rPr>
              <w:t>T</w:t>
            </w:r>
            <w:r>
              <w:rPr>
                <w:rFonts w:eastAsia="Yu Mincho"/>
                <w:lang w:val="en-US" w:eastAsia="ja-JP"/>
              </w:rPr>
              <w:t>his proposal could not be discussed in the GTW on May 12.</w:t>
            </w:r>
          </w:p>
          <w:p w14:paraId="30837270" w14:textId="77777777" w:rsidR="005C395C" w:rsidRDefault="00F125BC">
            <w:pPr>
              <w:jc w:val="left"/>
              <w:rPr>
                <w:rFonts w:eastAsiaTheme="minorEastAsia"/>
                <w:lang w:val="en-US" w:eastAsia="zh-CN"/>
              </w:rPr>
            </w:pPr>
            <w:r>
              <w:rPr>
                <w:rFonts w:eastAsia="Yu Mincho" w:hint="eastAsia"/>
                <w:lang w:val="en-US" w:eastAsia="ja-JP"/>
              </w:rPr>
              <w:t>C</w:t>
            </w:r>
            <w:r>
              <w:rPr>
                <w:rFonts w:eastAsia="Yu Mincho"/>
                <w:lang w:val="en-US" w:eastAsia="ja-JP"/>
              </w:rPr>
              <w:t>ompanies are encouraged to provide view whether it is acceptable or not. If not, please provide another proposal which is acceptable to all.</w:t>
            </w:r>
          </w:p>
        </w:tc>
      </w:tr>
      <w:tr w:rsidR="005C395C" w14:paraId="62B98814" w14:textId="77777777" w:rsidTr="00D550E7">
        <w:trPr>
          <w:trPrChange w:id="78" w:author="Moderator" w:date="2022-05-14T03:20:00Z">
            <w:trPr>
              <w:gridAfter w:val="0"/>
            </w:trPr>
          </w:trPrChange>
        </w:trPr>
        <w:tc>
          <w:tcPr>
            <w:tcW w:w="874" w:type="pct"/>
            <w:tcPrChange w:id="79" w:author="Moderator" w:date="2022-05-14T03:20:00Z">
              <w:tcPr>
                <w:tcW w:w="874" w:type="pct"/>
                <w:gridSpan w:val="2"/>
              </w:tcPr>
            </w:tcPrChange>
          </w:tcPr>
          <w:p w14:paraId="09DC9967" w14:textId="77777777" w:rsidR="005C395C" w:rsidRDefault="00F125BC">
            <w:pPr>
              <w:jc w:val="left"/>
              <w:rPr>
                <w:rFonts w:eastAsiaTheme="minorEastAsia"/>
                <w:lang w:val="en-US" w:eastAsia="zh-CN"/>
              </w:rPr>
            </w:pPr>
            <w:r>
              <w:rPr>
                <w:rFonts w:eastAsiaTheme="minorEastAsia"/>
                <w:lang w:val="en-US" w:eastAsia="zh-CN"/>
              </w:rPr>
              <w:t>FUTUREWEI</w:t>
            </w:r>
          </w:p>
        </w:tc>
        <w:tc>
          <w:tcPr>
            <w:tcW w:w="4126" w:type="pct"/>
            <w:gridSpan w:val="2"/>
            <w:tcPrChange w:id="80" w:author="Moderator" w:date="2022-05-14T03:20:00Z">
              <w:tcPr>
                <w:tcW w:w="4011" w:type="pct"/>
                <w:gridSpan w:val="2"/>
              </w:tcPr>
            </w:tcPrChange>
          </w:tcPr>
          <w:p w14:paraId="6EF5B1F9" w14:textId="77777777" w:rsidR="005C395C" w:rsidRDefault="00F125BC">
            <w:pPr>
              <w:jc w:val="left"/>
              <w:rPr>
                <w:rFonts w:eastAsiaTheme="minorEastAsia"/>
                <w:lang w:val="en-US" w:eastAsia="zh-CN"/>
              </w:rPr>
            </w:pPr>
            <w:r>
              <w:rPr>
                <w:rFonts w:eastAsiaTheme="minorEastAsia"/>
                <w:lang w:val="en-US" w:eastAsia="zh-CN"/>
              </w:rPr>
              <w:t xml:space="preserve">This proposal has the same problematic formulation from the GTW where “for all DL/UL channels” should be removed from the main bullet. As discussed on the GTW, there is no need for </w:t>
            </w:r>
            <w:r>
              <w:rPr>
                <w:rFonts w:eastAsiaTheme="minorEastAsia"/>
                <w:lang w:val="en-US" w:eastAsia="zh-CN"/>
              </w:rPr>
              <w:lastRenderedPageBreak/>
              <w:t>simulations for the PUSCH. Note however that we can still have a qualitative statement for PUSCH in the TR, such as coverage is not an issue for PUSCH because of lower data rates, availability of Rel-17 CE techniques, handling the small form factor as in the Rel-17 WID rather than the Rel-17 SID, etc.</w:t>
            </w:r>
          </w:p>
        </w:tc>
      </w:tr>
      <w:tr w:rsidR="005C395C" w14:paraId="5847219B" w14:textId="77777777" w:rsidTr="00D550E7">
        <w:trPr>
          <w:trPrChange w:id="81" w:author="Moderator" w:date="2022-05-14T03:20:00Z">
            <w:trPr>
              <w:gridAfter w:val="0"/>
            </w:trPr>
          </w:trPrChange>
        </w:trPr>
        <w:tc>
          <w:tcPr>
            <w:tcW w:w="874" w:type="pct"/>
            <w:tcPrChange w:id="82" w:author="Moderator" w:date="2022-05-14T03:20:00Z">
              <w:tcPr>
                <w:tcW w:w="874" w:type="pct"/>
                <w:gridSpan w:val="2"/>
              </w:tcPr>
            </w:tcPrChange>
          </w:tcPr>
          <w:p w14:paraId="02A65364" w14:textId="77777777" w:rsidR="005C395C" w:rsidRDefault="00F125BC">
            <w:pPr>
              <w:jc w:val="left"/>
              <w:rPr>
                <w:rFonts w:eastAsiaTheme="minorEastAsia"/>
                <w:lang w:val="en-US" w:eastAsia="zh-CN"/>
              </w:rPr>
            </w:pPr>
            <w:r>
              <w:rPr>
                <w:rFonts w:eastAsiaTheme="minorEastAsia" w:hint="eastAsia"/>
                <w:lang w:val="en-US" w:eastAsia="zh-CN"/>
              </w:rPr>
              <w:lastRenderedPageBreak/>
              <w:t>CATT</w:t>
            </w:r>
          </w:p>
        </w:tc>
        <w:tc>
          <w:tcPr>
            <w:tcW w:w="4126" w:type="pct"/>
            <w:gridSpan w:val="2"/>
            <w:tcPrChange w:id="83" w:author="Moderator" w:date="2022-05-14T03:20:00Z">
              <w:tcPr>
                <w:tcW w:w="4011" w:type="pct"/>
                <w:gridSpan w:val="2"/>
              </w:tcPr>
            </w:tcPrChange>
          </w:tcPr>
          <w:p w14:paraId="41D9DAED" w14:textId="77777777" w:rsidR="005C395C" w:rsidRDefault="00F125BC">
            <w:pPr>
              <w:jc w:val="left"/>
              <w:rPr>
                <w:rFonts w:eastAsiaTheme="minorEastAsia"/>
                <w:lang w:val="en-US" w:eastAsia="zh-CN"/>
              </w:rPr>
            </w:pPr>
            <w:r>
              <w:rPr>
                <w:rFonts w:eastAsiaTheme="minorEastAsia" w:hint="eastAsia"/>
                <w:lang w:val="en-US" w:eastAsia="zh-CN"/>
              </w:rPr>
              <w:t xml:space="preserve">Agree with Futurewei. We can focus on DL channels. </w:t>
            </w:r>
          </w:p>
          <w:p w14:paraId="5DB08765" w14:textId="77777777" w:rsidR="005C395C" w:rsidRDefault="00F125BC">
            <w:pPr>
              <w:jc w:val="left"/>
              <w:rPr>
                <w:rFonts w:eastAsiaTheme="minorEastAsia"/>
                <w:lang w:val="en-US" w:eastAsia="zh-CN"/>
              </w:rPr>
            </w:pPr>
            <w:r>
              <w:rPr>
                <w:rFonts w:eastAsiaTheme="minorEastAsia" w:hint="eastAsia"/>
                <w:lang w:val="en-US" w:eastAsia="zh-CN"/>
              </w:rPr>
              <w:t xml:space="preserve">For PUSCH we do not think there is a strong need since: (1) The target UL data rate should also be scaled down at least with a similar </w:t>
            </w:r>
            <w:proofErr w:type="spellStart"/>
            <w:r>
              <w:rPr>
                <w:rFonts w:eastAsiaTheme="minorEastAsia" w:hint="eastAsia"/>
                <w:lang w:val="en-US" w:eastAsia="zh-CN"/>
              </w:rPr>
              <w:t>propotion</w:t>
            </w:r>
            <w:proofErr w:type="spellEnd"/>
            <w:r>
              <w:rPr>
                <w:rFonts w:eastAsiaTheme="minorEastAsia" w:hint="eastAsia"/>
                <w:lang w:val="en-US" w:eastAsia="zh-CN"/>
              </w:rPr>
              <w:t xml:space="preserve"> to 0.25, hence the </w:t>
            </w:r>
            <w:r>
              <w:rPr>
                <w:rFonts w:eastAsiaTheme="minorEastAsia"/>
                <w:lang w:val="en-US" w:eastAsia="zh-CN"/>
              </w:rPr>
              <w:t>performance</w:t>
            </w:r>
            <w:r>
              <w:rPr>
                <w:rFonts w:eastAsiaTheme="minorEastAsia" w:hint="eastAsia"/>
                <w:lang w:val="en-US" w:eastAsia="zh-CN"/>
              </w:rPr>
              <w:t xml:space="preserve"> gap with Rel-17 should be small. (2) Rel-17 CE techniques can be applied to PUSCH to increase its coverage.</w:t>
            </w:r>
          </w:p>
        </w:tc>
      </w:tr>
      <w:tr w:rsidR="005C395C" w14:paraId="3DFDF124" w14:textId="77777777" w:rsidTr="00D550E7">
        <w:trPr>
          <w:trPrChange w:id="84" w:author="Moderator" w:date="2022-05-14T03:20:00Z">
            <w:trPr>
              <w:gridAfter w:val="0"/>
            </w:trPr>
          </w:trPrChange>
        </w:trPr>
        <w:tc>
          <w:tcPr>
            <w:tcW w:w="874" w:type="pct"/>
            <w:tcPrChange w:id="85" w:author="Moderator" w:date="2022-05-14T03:20:00Z">
              <w:tcPr>
                <w:tcW w:w="874" w:type="pct"/>
                <w:gridSpan w:val="2"/>
              </w:tcPr>
            </w:tcPrChange>
          </w:tcPr>
          <w:p w14:paraId="3BE11113" w14:textId="77777777" w:rsidR="005C395C" w:rsidRDefault="00F125B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4126" w:type="pct"/>
            <w:gridSpan w:val="2"/>
            <w:tcPrChange w:id="86" w:author="Moderator" w:date="2022-05-14T03:20:00Z">
              <w:tcPr>
                <w:tcW w:w="4011" w:type="pct"/>
                <w:gridSpan w:val="2"/>
              </w:tcPr>
            </w:tcPrChange>
          </w:tcPr>
          <w:p w14:paraId="4458D09B" w14:textId="77777777" w:rsidR="005C395C" w:rsidRDefault="00F125BC">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proposal in general. </w:t>
            </w:r>
          </w:p>
          <w:p w14:paraId="1E47A7D2" w14:textId="77777777" w:rsidR="005C395C" w:rsidRDefault="00F125BC">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to keep the PUSCH, for RF+BB 5MHz BW, RF retuning can be one potential solution for PBCH </w:t>
            </w:r>
            <w:proofErr w:type="spellStart"/>
            <w:r>
              <w:rPr>
                <w:rFonts w:eastAsiaTheme="minorEastAsia"/>
                <w:lang w:val="en-US" w:eastAsia="zh-CN"/>
              </w:rPr>
              <w:t>receptition</w:t>
            </w:r>
            <w:proofErr w:type="spellEnd"/>
            <w:r>
              <w:rPr>
                <w:rFonts w:eastAsiaTheme="minorEastAsia"/>
                <w:lang w:val="en-US" w:eastAsia="zh-CN"/>
              </w:rPr>
              <w:t xml:space="preserve"> and PUSCH transmission, the performance with and without RF retuning should be evaluated.    </w:t>
            </w:r>
          </w:p>
        </w:tc>
      </w:tr>
      <w:tr w:rsidR="005C395C" w14:paraId="1865D4CE" w14:textId="77777777" w:rsidTr="00D550E7">
        <w:trPr>
          <w:trPrChange w:id="87" w:author="Moderator" w:date="2022-05-14T03:20:00Z">
            <w:trPr>
              <w:gridAfter w:val="0"/>
            </w:trPr>
          </w:trPrChange>
        </w:trPr>
        <w:tc>
          <w:tcPr>
            <w:tcW w:w="874" w:type="pct"/>
            <w:tcPrChange w:id="88" w:author="Moderator" w:date="2022-05-14T03:20:00Z">
              <w:tcPr>
                <w:tcW w:w="874" w:type="pct"/>
                <w:gridSpan w:val="2"/>
              </w:tcPr>
            </w:tcPrChange>
          </w:tcPr>
          <w:p w14:paraId="5218C15A" w14:textId="77777777" w:rsidR="005C395C" w:rsidRDefault="00F125BC">
            <w:pPr>
              <w:jc w:val="left"/>
              <w:rPr>
                <w:rFonts w:eastAsia="Malgun Gothic"/>
                <w:lang w:val="en-US" w:eastAsia="ko-KR"/>
              </w:rPr>
            </w:pPr>
            <w:r>
              <w:rPr>
                <w:rFonts w:eastAsia="Malgun Gothic" w:hint="eastAsia"/>
                <w:lang w:val="en-US" w:eastAsia="ko-KR"/>
              </w:rPr>
              <w:t>Samsung</w:t>
            </w:r>
          </w:p>
        </w:tc>
        <w:tc>
          <w:tcPr>
            <w:tcW w:w="4126" w:type="pct"/>
            <w:gridSpan w:val="2"/>
            <w:tcPrChange w:id="89" w:author="Moderator" w:date="2022-05-14T03:20:00Z">
              <w:tcPr>
                <w:tcW w:w="4011" w:type="pct"/>
                <w:gridSpan w:val="2"/>
              </w:tcPr>
            </w:tcPrChange>
          </w:tcPr>
          <w:p w14:paraId="1ABE7A48" w14:textId="77777777" w:rsidR="005C395C" w:rsidRDefault="00F125BC">
            <w:pPr>
              <w:jc w:val="left"/>
              <w:rPr>
                <w:rFonts w:eastAsia="Malgun Gothic"/>
                <w:lang w:val="en-US" w:eastAsia="ko-KR"/>
              </w:rPr>
            </w:pPr>
            <w:r>
              <w:rPr>
                <w:rFonts w:eastAsia="Malgun Gothic" w:hint="eastAsia"/>
                <w:lang w:val="en-US" w:eastAsia="ko-KR"/>
              </w:rPr>
              <w:t>We</w:t>
            </w:r>
            <w:r>
              <w:rPr>
                <w:rFonts w:eastAsia="Malgun Gothic"/>
                <w:lang w:val="en-US" w:eastAsia="ko-KR"/>
              </w:rPr>
              <w:t xml:space="preserve">’d like to </w:t>
            </w:r>
            <w:r>
              <w:rPr>
                <w:rFonts w:eastAsia="Malgun Gothic" w:hint="eastAsia"/>
                <w:lang w:val="en-US" w:eastAsia="ko-KR"/>
              </w:rPr>
              <w:t>focus on DL channels</w:t>
            </w:r>
            <w:r>
              <w:rPr>
                <w:rFonts w:eastAsia="Malgun Gothic"/>
                <w:lang w:val="en-US" w:eastAsia="ko-KR"/>
              </w:rPr>
              <w:t xml:space="preserve"> since </w:t>
            </w:r>
            <w:r>
              <w:rPr>
                <w:rFonts w:eastAsia="Malgun Gothic" w:hint="eastAsia"/>
                <w:lang w:val="en-US" w:eastAsia="ko-KR"/>
              </w:rPr>
              <w:t>limited</w:t>
            </w:r>
            <w:r>
              <w:rPr>
                <w:rFonts w:eastAsia="Malgun Gothic"/>
                <w:lang w:val="en-US" w:eastAsia="ko-KR"/>
              </w:rPr>
              <w:t xml:space="preserve"> </w:t>
            </w:r>
            <w:r>
              <w:rPr>
                <w:rFonts w:eastAsia="Malgun Gothic" w:hint="eastAsia"/>
                <w:lang w:val="en-US" w:eastAsia="ko-KR"/>
              </w:rPr>
              <w:t>performance</w:t>
            </w:r>
            <w:r>
              <w:rPr>
                <w:rFonts w:eastAsia="Malgun Gothic"/>
                <w:lang w:val="en-US" w:eastAsia="ko-KR"/>
              </w:rPr>
              <w:t xml:space="preserve"> </w:t>
            </w:r>
            <w:r>
              <w:rPr>
                <w:rFonts w:eastAsia="Malgun Gothic" w:hint="eastAsia"/>
                <w:lang w:val="en-US" w:eastAsia="ko-KR"/>
              </w:rPr>
              <w:t>impacts</w:t>
            </w:r>
            <w:r>
              <w:rPr>
                <w:rFonts w:eastAsia="Malgun Gothic"/>
                <w:lang w:val="en-US" w:eastAsia="ko-KR"/>
              </w:rPr>
              <w:t xml:space="preserve"> on PUSCH are expected </w:t>
            </w:r>
            <w:r>
              <w:rPr>
                <w:rFonts w:eastAsia="Malgun Gothic" w:hint="eastAsia"/>
                <w:lang w:val="en-US" w:eastAsia="ko-KR"/>
              </w:rPr>
              <w:t>from</w:t>
            </w:r>
            <w:r>
              <w:rPr>
                <w:rFonts w:eastAsia="Malgun Gothic"/>
                <w:lang w:val="en-US" w:eastAsia="ko-KR"/>
              </w:rPr>
              <w:t xml:space="preserve"> </w:t>
            </w:r>
            <w:r>
              <w:rPr>
                <w:rFonts w:eastAsia="Malgun Gothic" w:hint="eastAsia"/>
                <w:lang w:val="en-US" w:eastAsia="ko-KR"/>
              </w:rPr>
              <w:t>BW</w:t>
            </w:r>
            <w:r>
              <w:rPr>
                <w:rFonts w:eastAsia="Malgun Gothic"/>
                <w:lang w:val="en-US" w:eastAsia="ko-KR"/>
              </w:rPr>
              <w:t xml:space="preserve"> </w:t>
            </w:r>
            <w:r>
              <w:rPr>
                <w:rFonts w:eastAsia="Malgun Gothic" w:hint="eastAsia"/>
                <w:lang w:val="en-US" w:eastAsia="ko-KR"/>
              </w:rPr>
              <w:t>reduction</w:t>
            </w:r>
            <w:r>
              <w:rPr>
                <w:rFonts w:eastAsia="Malgun Gothic"/>
                <w:lang w:val="en-US" w:eastAsia="ko-KR"/>
              </w:rPr>
              <w:t xml:space="preserve"> and also given Rel-17 </w:t>
            </w:r>
            <w:proofErr w:type="spellStart"/>
            <w:r>
              <w:rPr>
                <w:rFonts w:eastAsia="Malgun Gothic"/>
                <w:lang w:val="en-US" w:eastAsia="ko-KR"/>
              </w:rPr>
              <w:t>Cov_Enh</w:t>
            </w:r>
            <w:proofErr w:type="spellEnd"/>
            <w:r>
              <w:rPr>
                <w:rFonts w:eastAsia="Malgun Gothic"/>
                <w:lang w:val="en-US" w:eastAsia="ko-KR"/>
              </w:rPr>
              <w:t xml:space="preserve"> WI</w:t>
            </w:r>
            <w:r>
              <w:rPr>
                <w:rFonts w:eastAsia="Malgun Gothic" w:hint="eastAsia"/>
                <w:lang w:val="en-US" w:eastAsia="ko-KR"/>
              </w:rPr>
              <w:t xml:space="preserve">. </w:t>
            </w:r>
          </w:p>
        </w:tc>
      </w:tr>
      <w:tr w:rsidR="005C395C" w14:paraId="787877C1" w14:textId="77777777" w:rsidTr="00D550E7">
        <w:trPr>
          <w:trPrChange w:id="90" w:author="Moderator" w:date="2022-05-14T03:20:00Z">
            <w:trPr>
              <w:gridAfter w:val="0"/>
            </w:trPr>
          </w:trPrChange>
        </w:trPr>
        <w:tc>
          <w:tcPr>
            <w:tcW w:w="874" w:type="pct"/>
            <w:tcPrChange w:id="91" w:author="Moderator" w:date="2022-05-14T03:20:00Z">
              <w:tcPr>
                <w:tcW w:w="874" w:type="pct"/>
                <w:gridSpan w:val="2"/>
              </w:tcPr>
            </w:tcPrChange>
          </w:tcPr>
          <w:p w14:paraId="15A1A29A" w14:textId="77777777" w:rsidR="005C395C" w:rsidRDefault="00F125BC">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4126" w:type="pct"/>
            <w:gridSpan w:val="2"/>
            <w:tcPrChange w:id="92" w:author="Moderator" w:date="2022-05-14T03:20:00Z">
              <w:tcPr>
                <w:tcW w:w="4011" w:type="pct"/>
                <w:gridSpan w:val="2"/>
              </w:tcPr>
            </w:tcPrChange>
          </w:tcPr>
          <w:p w14:paraId="74E7B786" w14:textId="77777777" w:rsidR="005C395C" w:rsidRDefault="00F125BC">
            <w:pPr>
              <w:jc w:val="left"/>
              <w:rPr>
                <w:rFonts w:eastAsia="Malgun Gothic"/>
                <w:lang w:val="en-US" w:eastAsia="ko-KR"/>
              </w:rPr>
            </w:pPr>
            <w:r>
              <w:rPr>
                <w:rFonts w:eastAsia="Yu Mincho"/>
                <w:lang w:val="en-US" w:eastAsia="ja-JP"/>
              </w:rPr>
              <w:t xml:space="preserve">We are fine with the Proposal. </w:t>
            </w:r>
            <w:r>
              <w:rPr>
                <w:rFonts w:eastAsia="Malgun Gothic"/>
                <w:lang w:val="en-US" w:eastAsia="ko-KR"/>
              </w:rPr>
              <w:t>For PUSCH, we share the similar view with vivo that it would be worth to consider transmission with RF retuning as a candidate solution to compensate the coverage loss of BW reduction to 5MHz for Rel-18 RedCap, and hence prefer to keep it as an evaluation target.</w:t>
            </w:r>
          </w:p>
        </w:tc>
      </w:tr>
      <w:tr w:rsidR="005C395C" w14:paraId="158C20EF" w14:textId="77777777" w:rsidTr="00D550E7">
        <w:trPr>
          <w:trPrChange w:id="93" w:author="Moderator" w:date="2022-05-14T03:20:00Z">
            <w:trPr>
              <w:gridAfter w:val="0"/>
            </w:trPr>
          </w:trPrChange>
        </w:trPr>
        <w:tc>
          <w:tcPr>
            <w:tcW w:w="874" w:type="pct"/>
            <w:tcPrChange w:id="94" w:author="Moderator" w:date="2022-05-14T03:20:00Z">
              <w:tcPr>
                <w:tcW w:w="874" w:type="pct"/>
                <w:gridSpan w:val="2"/>
              </w:tcPr>
            </w:tcPrChange>
          </w:tcPr>
          <w:p w14:paraId="40970C7E" w14:textId="77777777" w:rsidR="005C395C" w:rsidRDefault="00F125BC">
            <w:pPr>
              <w:jc w:val="left"/>
              <w:rPr>
                <w:rFonts w:eastAsia="宋体"/>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4126" w:type="pct"/>
            <w:gridSpan w:val="2"/>
            <w:tcPrChange w:id="95" w:author="Moderator" w:date="2022-05-14T03:20:00Z">
              <w:tcPr>
                <w:tcW w:w="4011" w:type="pct"/>
                <w:gridSpan w:val="2"/>
              </w:tcPr>
            </w:tcPrChange>
          </w:tcPr>
          <w:p w14:paraId="7DC70E78" w14:textId="77777777" w:rsidR="005C395C" w:rsidRDefault="00F125BC">
            <w:pPr>
              <w:jc w:val="left"/>
              <w:rPr>
                <w:rFonts w:eastAsia="宋体"/>
                <w:lang w:val="en-US" w:eastAsia="zh-CN"/>
              </w:rPr>
            </w:pPr>
            <w:r>
              <w:rPr>
                <w:rFonts w:eastAsia="宋体" w:hint="eastAsia"/>
                <w:lang w:val="en-US" w:eastAsia="zh-CN"/>
              </w:rPr>
              <w:t>For the channel PUSCH, a clarification regarding whether it refers to msg3 and/or PUSCH in connected mode is needed.</w:t>
            </w:r>
          </w:p>
          <w:p w14:paraId="5883037C" w14:textId="77777777" w:rsidR="005C395C" w:rsidRDefault="00F125BC">
            <w:pPr>
              <w:jc w:val="left"/>
              <w:rPr>
                <w:rFonts w:eastAsia="Yu Mincho"/>
                <w:color w:val="4472C4" w:themeColor="accent1"/>
                <w:lang w:val="en-US" w:eastAsia="ja-JP"/>
              </w:rPr>
            </w:pPr>
            <w:r>
              <w:rPr>
                <w:rFonts w:eastAsia="Yu Mincho" w:hint="eastAsia"/>
                <w:color w:val="4472C4" w:themeColor="accent1"/>
                <w:lang w:val="en-US" w:eastAsia="ja-JP"/>
              </w:rPr>
              <w:t>[</w:t>
            </w:r>
            <w:r>
              <w:rPr>
                <w:rFonts w:eastAsia="Yu Mincho"/>
                <w:color w:val="4472C4" w:themeColor="accent1"/>
                <w:lang w:val="en-US" w:eastAsia="ja-JP"/>
              </w:rPr>
              <w:t xml:space="preserve">FL] PUSCH here means PUSCH for data in </w:t>
            </w:r>
            <w:proofErr w:type="spellStart"/>
            <w:r>
              <w:rPr>
                <w:rFonts w:eastAsia="Yu Mincho"/>
                <w:color w:val="4472C4" w:themeColor="accent1"/>
                <w:lang w:val="en-US" w:eastAsia="ja-JP"/>
              </w:rPr>
              <w:t>conncected</w:t>
            </w:r>
            <w:proofErr w:type="spellEnd"/>
            <w:r>
              <w:rPr>
                <w:rFonts w:eastAsia="Yu Mincho"/>
                <w:color w:val="4472C4" w:themeColor="accent1"/>
                <w:lang w:val="en-US" w:eastAsia="ja-JP"/>
              </w:rPr>
              <w:t xml:space="preserve"> mode, as Rel-17</w:t>
            </w:r>
          </w:p>
          <w:p w14:paraId="3529897C" w14:textId="77777777" w:rsidR="005C395C" w:rsidRDefault="00F125BC">
            <w:pPr>
              <w:jc w:val="left"/>
              <w:rPr>
                <w:rFonts w:eastAsia="宋体"/>
                <w:lang w:val="en-US" w:eastAsia="ja-JP"/>
              </w:rPr>
            </w:pPr>
            <w:r>
              <w:rPr>
                <w:rFonts w:eastAsia="宋体" w:hint="eastAsia"/>
                <w:lang w:val="en-US" w:eastAsia="zh-CN"/>
              </w:rPr>
              <w:t>We also think the DL channels should be prioritized, including PBCH and PDCCH. For SIB1, SIB1 coverage may not be impacted via gNB configuration.</w:t>
            </w:r>
          </w:p>
        </w:tc>
      </w:tr>
      <w:tr w:rsidR="005C395C" w14:paraId="499627BE" w14:textId="77777777" w:rsidTr="00D550E7">
        <w:trPr>
          <w:trPrChange w:id="96" w:author="Moderator" w:date="2022-05-14T03:20:00Z">
            <w:trPr>
              <w:gridAfter w:val="0"/>
            </w:trPr>
          </w:trPrChange>
        </w:trPr>
        <w:tc>
          <w:tcPr>
            <w:tcW w:w="874" w:type="pct"/>
            <w:tcPrChange w:id="97" w:author="Moderator" w:date="2022-05-14T03:20:00Z">
              <w:tcPr>
                <w:tcW w:w="874" w:type="pct"/>
                <w:gridSpan w:val="2"/>
              </w:tcPr>
            </w:tcPrChange>
          </w:tcPr>
          <w:p w14:paraId="3BD81DDB" w14:textId="77777777" w:rsidR="005C395C" w:rsidRDefault="00F125BC">
            <w:pPr>
              <w:jc w:val="left"/>
              <w:rPr>
                <w:rFonts w:eastAsia="宋体"/>
                <w:lang w:val="en-US" w:eastAsia="zh-CN"/>
              </w:rPr>
            </w:pPr>
            <w:r>
              <w:rPr>
                <w:rFonts w:eastAsia="Malgun Gothic"/>
                <w:lang w:val="en-US" w:eastAsia="ko-KR"/>
              </w:rPr>
              <w:t>OPPO</w:t>
            </w:r>
          </w:p>
        </w:tc>
        <w:tc>
          <w:tcPr>
            <w:tcW w:w="4126" w:type="pct"/>
            <w:gridSpan w:val="2"/>
            <w:tcPrChange w:id="98" w:author="Moderator" w:date="2022-05-14T03:20:00Z">
              <w:tcPr>
                <w:tcW w:w="4011" w:type="pct"/>
                <w:gridSpan w:val="2"/>
              </w:tcPr>
            </w:tcPrChange>
          </w:tcPr>
          <w:p w14:paraId="6CFE3AC4" w14:textId="77777777" w:rsidR="005C395C" w:rsidRDefault="00F125BC">
            <w:pPr>
              <w:jc w:val="left"/>
              <w:rPr>
                <w:rFonts w:eastAsia="Malgun Gothic"/>
                <w:lang w:val="en-US" w:eastAsia="ko-KR"/>
              </w:rPr>
            </w:pPr>
            <w:r>
              <w:rPr>
                <w:rFonts w:eastAsia="Malgun Gothic"/>
                <w:lang w:val="en-US" w:eastAsia="ko-KR"/>
              </w:rPr>
              <w:t xml:space="preserve">Fine in general. </w:t>
            </w:r>
          </w:p>
          <w:p w14:paraId="702153BB" w14:textId="77777777" w:rsidR="005C395C" w:rsidRDefault="00F125BC">
            <w:pPr>
              <w:jc w:val="left"/>
              <w:rPr>
                <w:rFonts w:eastAsia="宋体"/>
                <w:lang w:val="en-US" w:eastAsia="zh-CN"/>
              </w:rPr>
            </w:pPr>
            <w:r>
              <w:rPr>
                <w:rFonts w:eastAsia="Malgun Gothic"/>
                <w:lang w:val="en-US" w:eastAsia="ko-KR"/>
              </w:rPr>
              <w:t>For SIB1, would it be more specific break in to CORESET#0 or additionally with PDSCH. But The CORESET#0 Coverage would be the bottleneck.</w:t>
            </w:r>
          </w:p>
        </w:tc>
      </w:tr>
      <w:tr w:rsidR="005C395C" w14:paraId="4407FAE8" w14:textId="77777777" w:rsidTr="00D550E7">
        <w:trPr>
          <w:trPrChange w:id="99" w:author="Moderator" w:date="2022-05-14T03:20:00Z">
            <w:trPr>
              <w:gridAfter w:val="0"/>
            </w:trPr>
          </w:trPrChange>
        </w:trPr>
        <w:tc>
          <w:tcPr>
            <w:tcW w:w="874" w:type="pct"/>
            <w:tcPrChange w:id="100" w:author="Moderator" w:date="2022-05-14T03:20:00Z">
              <w:tcPr>
                <w:tcW w:w="874" w:type="pct"/>
                <w:gridSpan w:val="2"/>
              </w:tcPr>
            </w:tcPrChange>
          </w:tcPr>
          <w:p w14:paraId="207F72C6" w14:textId="77777777" w:rsidR="005C395C" w:rsidRDefault="00F125BC">
            <w:pPr>
              <w:jc w:val="left"/>
              <w:rPr>
                <w:rFonts w:eastAsia="Malgun Gothic"/>
                <w:lang w:val="en-US" w:eastAsia="ko-KR"/>
              </w:rPr>
            </w:pPr>
            <w:r>
              <w:rPr>
                <w:rFonts w:eastAsia="Malgun Gothic"/>
                <w:lang w:val="en-US" w:eastAsia="ko-KR"/>
              </w:rPr>
              <w:t>Intel</w:t>
            </w:r>
          </w:p>
        </w:tc>
        <w:tc>
          <w:tcPr>
            <w:tcW w:w="4126" w:type="pct"/>
            <w:gridSpan w:val="2"/>
            <w:tcPrChange w:id="101" w:author="Moderator" w:date="2022-05-14T03:20:00Z">
              <w:tcPr>
                <w:tcW w:w="4011" w:type="pct"/>
                <w:gridSpan w:val="2"/>
              </w:tcPr>
            </w:tcPrChange>
          </w:tcPr>
          <w:p w14:paraId="5462EC19" w14:textId="77777777" w:rsidR="005C395C" w:rsidRDefault="00F125BC">
            <w:pPr>
              <w:jc w:val="left"/>
              <w:rPr>
                <w:rFonts w:eastAsia="Malgun Gothic"/>
                <w:lang w:val="en-US" w:eastAsia="ko-KR"/>
              </w:rPr>
            </w:pPr>
            <w:r>
              <w:rPr>
                <w:rFonts w:eastAsia="Malgun Gothic"/>
                <w:lang w:val="en-US" w:eastAsia="ko-KR"/>
              </w:rPr>
              <w:t xml:space="preserve">We are fine to limit to DL channels if majority companies prefer that. On the other hand, we want to know what kind of DL evaluation should be done. Is it to similar reception of a DL channel only using partial allocated frequency resource? It may be used to prove the bad performance with enhancement. However, we don’t think such partial reception is a good solution for eRedCap </w:t>
            </w:r>
          </w:p>
          <w:p w14:paraId="72085093" w14:textId="77777777" w:rsidR="005C395C" w:rsidRDefault="00F125BC">
            <w:pPr>
              <w:jc w:val="left"/>
              <w:rPr>
                <w:rFonts w:eastAsia="Yu Mincho"/>
                <w:lang w:val="en-US" w:eastAsia="ja-JP"/>
              </w:rPr>
            </w:pPr>
            <w:r>
              <w:rPr>
                <w:rFonts w:eastAsia="Yu Mincho" w:hint="eastAsia"/>
                <w:color w:val="4472C4" w:themeColor="accent1"/>
                <w:lang w:val="en-US" w:eastAsia="ja-JP"/>
              </w:rPr>
              <w:t>[</w:t>
            </w:r>
            <w:r>
              <w:rPr>
                <w:rFonts w:eastAsia="Yu Mincho"/>
                <w:color w:val="4472C4" w:themeColor="accent1"/>
                <w:lang w:val="en-US" w:eastAsia="ja-JP"/>
              </w:rPr>
              <w:t>FL] For coverage evaluation, at least reception of 5MHz BW only needs to be considered to see how much coverage is affected. Any enhanced solution can be further considered, if agreed.</w:t>
            </w:r>
          </w:p>
        </w:tc>
      </w:tr>
      <w:tr w:rsidR="005C395C" w14:paraId="465BCBF8" w14:textId="77777777" w:rsidTr="00D550E7">
        <w:trPr>
          <w:trPrChange w:id="102" w:author="Moderator" w:date="2022-05-14T03:20:00Z">
            <w:trPr>
              <w:gridAfter w:val="0"/>
            </w:trPr>
          </w:trPrChange>
        </w:trPr>
        <w:tc>
          <w:tcPr>
            <w:tcW w:w="874" w:type="pct"/>
            <w:tcPrChange w:id="103" w:author="Moderator" w:date="2022-05-14T03:20:00Z">
              <w:tcPr>
                <w:tcW w:w="874" w:type="pct"/>
                <w:gridSpan w:val="2"/>
              </w:tcPr>
            </w:tcPrChange>
          </w:tcPr>
          <w:p w14:paraId="01317884" w14:textId="77777777" w:rsidR="005C395C" w:rsidRDefault="00F125BC">
            <w:pPr>
              <w:jc w:val="left"/>
              <w:rPr>
                <w:rFonts w:eastAsia="Malgun Gothic"/>
                <w:lang w:val="en-US" w:eastAsia="ko-KR"/>
              </w:rPr>
            </w:pPr>
            <w:r>
              <w:rPr>
                <w:rFonts w:eastAsia="Malgun Gothic" w:hint="eastAsia"/>
                <w:lang w:val="en-US" w:eastAsia="ko-KR"/>
              </w:rPr>
              <w:t>LG</w:t>
            </w:r>
            <w:r>
              <w:rPr>
                <w:rFonts w:eastAsia="Malgun Gothic"/>
                <w:lang w:val="en-US" w:eastAsia="ko-KR"/>
              </w:rPr>
              <w:t>E</w:t>
            </w:r>
          </w:p>
        </w:tc>
        <w:tc>
          <w:tcPr>
            <w:tcW w:w="4126" w:type="pct"/>
            <w:gridSpan w:val="2"/>
            <w:tcPrChange w:id="104" w:author="Moderator" w:date="2022-05-14T03:20:00Z">
              <w:tcPr>
                <w:tcW w:w="4011" w:type="pct"/>
                <w:gridSpan w:val="2"/>
              </w:tcPr>
            </w:tcPrChange>
          </w:tcPr>
          <w:p w14:paraId="61E91873" w14:textId="77777777" w:rsidR="005C395C" w:rsidRDefault="00F125BC">
            <w:pPr>
              <w:jc w:val="left"/>
              <w:rPr>
                <w:rFonts w:eastAsia="Malgun Gothic"/>
                <w:lang w:val="en-US" w:eastAsia="ko-KR"/>
              </w:rPr>
            </w:pPr>
            <w:r>
              <w:rPr>
                <w:rFonts w:eastAsia="Malgun Gothic" w:hint="eastAsia"/>
                <w:lang w:val="en-US" w:eastAsia="ko-KR"/>
              </w:rPr>
              <w:t xml:space="preserve">As </w:t>
            </w:r>
            <w:r>
              <w:rPr>
                <w:rFonts w:eastAsia="Malgun Gothic"/>
                <w:lang w:val="en-US" w:eastAsia="ko-KR"/>
              </w:rPr>
              <w:t>commented in the 1</w:t>
            </w:r>
            <w:r>
              <w:rPr>
                <w:rFonts w:eastAsia="Malgun Gothic"/>
                <w:vertAlign w:val="superscript"/>
                <w:lang w:val="en-US" w:eastAsia="ko-KR"/>
              </w:rPr>
              <w:t>st</w:t>
            </w:r>
            <w:r>
              <w:rPr>
                <w:rFonts w:eastAsia="Malgun Gothic"/>
                <w:lang w:val="en-US" w:eastAsia="ko-KR"/>
              </w:rPr>
              <w:t xml:space="preserve"> round, </w:t>
            </w:r>
            <w:r>
              <w:rPr>
                <w:rFonts w:eastAsia="Malgun Gothic" w:hint="eastAsia"/>
                <w:lang w:val="en-US" w:eastAsia="ko-KR"/>
              </w:rPr>
              <w:t xml:space="preserve">channels that would inevitably have coverage loss for </w:t>
            </w:r>
            <w:r>
              <w:rPr>
                <w:rFonts w:eastAsia="Malgun Gothic"/>
                <w:lang w:val="en-US" w:eastAsia="ko-KR"/>
              </w:rPr>
              <w:t xml:space="preserve">BW reduced </w:t>
            </w:r>
            <w:r>
              <w:rPr>
                <w:rFonts w:eastAsia="Malgun Gothic" w:hint="eastAsia"/>
                <w:lang w:val="en-US" w:eastAsia="ko-KR"/>
              </w:rPr>
              <w:t xml:space="preserve">Rel-18 </w:t>
            </w:r>
            <w:r>
              <w:rPr>
                <w:rFonts w:eastAsia="Malgun Gothic"/>
                <w:lang w:val="en-US" w:eastAsia="ko-KR"/>
              </w:rPr>
              <w:t xml:space="preserve">RedCap UE, such as PBCH and PDCCH, should be evaluated. SIB1 can also be considered. So, we are fine with the proposal. The evaluation of PUSCH seems to be </w:t>
            </w:r>
            <w:proofErr w:type="spellStart"/>
            <w:r>
              <w:rPr>
                <w:rFonts w:eastAsia="Malgun Gothic"/>
                <w:lang w:val="en-US" w:eastAsia="ko-KR"/>
              </w:rPr>
              <w:t>controlversial</w:t>
            </w:r>
            <w:proofErr w:type="spellEnd"/>
            <w:r>
              <w:rPr>
                <w:rFonts w:eastAsia="Malgun Gothic"/>
                <w:lang w:val="en-US" w:eastAsia="ko-KR"/>
              </w:rPr>
              <w:t xml:space="preserve"> and we are open to discuss. </w:t>
            </w:r>
          </w:p>
        </w:tc>
      </w:tr>
      <w:tr w:rsidR="005C395C" w14:paraId="7AF4D8C9" w14:textId="77777777" w:rsidTr="00D550E7">
        <w:trPr>
          <w:trPrChange w:id="105" w:author="Moderator" w:date="2022-05-14T03:20:00Z">
            <w:trPr>
              <w:gridAfter w:val="0"/>
            </w:trPr>
          </w:trPrChange>
        </w:trPr>
        <w:tc>
          <w:tcPr>
            <w:tcW w:w="874" w:type="pct"/>
            <w:tcPrChange w:id="106" w:author="Moderator" w:date="2022-05-14T03:20:00Z">
              <w:tcPr>
                <w:tcW w:w="874" w:type="pct"/>
                <w:gridSpan w:val="2"/>
              </w:tcPr>
            </w:tcPrChange>
          </w:tcPr>
          <w:p w14:paraId="4AACC661" w14:textId="77777777" w:rsidR="005C395C" w:rsidRDefault="00F125BC">
            <w:pPr>
              <w:jc w:val="left"/>
              <w:rPr>
                <w:rFonts w:eastAsiaTheme="minorEastAsia"/>
                <w:lang w:val="en-US" w:eastAsia="zh-CN"/>
              </w:rPr>
            </w:pPr>
            <w:r>
              <w:rPr>
                <w:rFonts w:eastAsiaTheme="minorEastAsia"/>
                <w:lang w:val="en-US" w:eastAsia="zh-CN"/>
              </w:rPr>
              <w:t>Ericsson</w:t>
            </w:r>
          </w:p>
        </w:tc>
        <w:tc>
          <w:tcPr>
            <w:tcW w:w="4126" w:type="pct"/>
            <w:gridSpan w:val="2"/>
            <w:tcPrChange w:id="107" w:author="Moderator" w:date="2022-05-14T03:20:00Z">
              <w:tcPr>
                <w:tcW w:w="4011" w:type="pct"/>
                <w:gridSpan w:val="2"/>
              </w:tcPr>
            </w:tcPrChange>
          </w:tcPr>
          <w:p w14:paraId="6143568C" w14:textId="77777777" w:rsidR="005C395C" w:rsidRDefault="00F125BC">
            <w:pPr>
              <w:jc w:val="left"/>
              <w:rPr>
                <w:rFonts w:eastAsiaTheme="minorEastAsia"/>
                <w:lang w:val="en-US" w:eastAsia="zh-CN"/>
              </w:rPr>
            </w:pPr>
            <w:r>
              <w:rPr>
                <w:rFonts w:eastAsiaTheme="minorEastAsia"/>
                <w:lang w:val="en-US" w:eastAsia="zh-CN"/>
              </w:rPr>
              <w:t>For PDCCH, both CSS and USS should be considered in the link budget, as in the Rel-17 SI.</w:t>
            </w:r>
          </w:p>
          <w:p w14:paraId="6F5C147E" w14:textId="77777777" w:rsidR="005C395C" w:rsidRDefault="00F125BC">
            <w:pPr>
              <w:jc w:val="left"/>
              <w:rPr>
                <w:rFonts w:eastAsiaTheme="minorEastAsia"/>
                <w:lang w:val="en-US" w:eastAsia="zh-CN"/>
              </w:rPr>
            </w:pPr>
            <w:r>
              <w:rPr>
                <w:rFonts w:eastAsiaTheme="minorEastAsia"/>
                <w:lang w:val="en-US" w:eastAsia="zh-CN"/>
              </w:rPr>
              <w:t>Furthermore, Msg4, PUCCH and PRACH should be considered in the link budget since they may become coverage bottlenecks.</w:t>
            </w:r>
          </w:p>
          <w:p w14:paraId="3A8B2B99" w14:textId="77777777" w:rsidR="005C395C" w:rsidRDefault="00F125BC">
            <w:pPr>
              <w:jc w:val="left"/>
              <w:rPr>
                <w:rFonts w:eastAsiaTheme="minorEastAsia"/>
                <w:lang w:val="en-US" w:eastAsia="zh-CN"/>
              </w:rPr>
            </w:pPr>
            <w:r>
              <w:rPr>
                <w:rFonts w:eastAsiaTheme="minorEastAsia"/>
                <w:lang w:val="en-US" w:eastAsia="zh-CN"/>
              </w:rPr>
              <w:t>So, all in all, at least the following should be considered in the link budget:</w:t>
            </w:r>
          </w:p>
          <w:p w14:paraId="08144FF2" w14:textId="77777777" w:rsidR="005C395C" w:rsidRDefault="00F125BC">
            <w:pPr>
              <w:pStyle w:val="af6"/>
              <w:numPr>
                <w:ilvl w:val="0"/>
                <w:numId w:val="24"/>
              </w:numPr>
              <w:jc w:val="left"/>
              <w:rPr>
                <w:rFonts w:eastAsiaTheme="minorEastAsia"/>
                <w:sz w:val="20"/>
                <w:szCs w:val="22"/>
                <w:lang w:val="en-US" w:eastAsia="zh-CN"/>
              </w:rPr>
            </w:pPr>
            <w:r>
              <w:rPr>
                <w:rFonts w:eastAsiaTheme="minorEastAsia"/>
                <w:sz w:val="20"/>
                <w:szCs w:val="22"/>
                <w:lang w:val="en-US" w:eastAsia="zh-CN"/>
              </w:rPr>
              <w:t>SIB1</w:t>
            </w:r>
          </w:p>
          <w:p w14:paraId="0E4BB5B5" w14:textId="77777777" w:rsidR="005C395C" w:rsidRDefault="00F125BC">
            <w:pPr>
              <w:pStyle w:val="af6"/>
              <w:numPr>
                <w:ilvl w:val="0"/>
                <w:numId w:val="24"/>
              </w:numPr>
              <w:jc w:val="left"/>
              <w:rPr>
                <w:rFonts w:eastAsiaTheme="minorEastAsia"/>
                <w:sz w:val="20"/>
                <w:szCs w:val="22"/>
                <w:lang w:val="en-US" w:eastAsia="zh-CN"/>
              </w:rPr>
            </w:pPr>
            <w:r>
              <w:rPr>
                <w:rFonts w:eastAsiaTheme="minorEastAsia"/>
                <w:sz w:val="20"/>
                <w:szCs w:val="22"/>
                <w:lang w:val="en-US" w:eastAsia="zh-CN"/>
              </w:rPr>
              <w:t>PBCH</w:t>
            </w:r>
          </w:p>
          <w:p w14:paraId="09869C7A" w14:textId="77777777" w:rsidR="005C395C" w:rsidRDefault="00F125BC">
            <w:pPr>
              <w:pStyle w:val="af6"/>
              <w:numPr>
                <w:ilvl w:val="0"/>
                <w:numId w:val="24"/>
              </w:numPr>
              <w:jc w:val="left"/>
              <w:rPr>
                <w:rFonts w:eastAsiaTheme="minorEastAsia"/>
                <w:sz w:val="20"/>
                <w:szCs w:val="22"/>
                <w:lang w:val="en-US" w:eastAsia="zh-CN"/>
              </w:rPr>
            </w:pPr>
            <w:r>
              <w:rPr>
                <w:rFonts w:eastAsiaTheme="minorEastAsia"/>
                <w:sz w:val="20"/>
                <w:szCs w:val="22"/>
                <w:lang w:val="en-US" w:eastAsia="zh-CN"/>
              </w:rPr>
              <w:t>PDCCH CSS</w:t>
            </w:r>
          </w:p>
          <w:p w14:paraId="0C2D9EE2" w14:textId="77777777" w:rsidR="005C395C" w:rsidRDefault="00F125BC">
            <w:pPr>
              <w:pStyle w:val="af6"/>
              <w:numPr>
                <w:ilvl w:val="0"/>
                <w:numId w:val="24"/>
              </w:numPr>
              <w:jc w:val="left"/>
              <w:rPr>
                <w:rFonts w:eastAsiaTheme="minorEastAsia"/>
                <w:sz w:val="20"/>
                <w:szCs w:val="22"/>
                <w:lang w:val="en-US" w:eastAsia="zh-CN"/>
              </w:rPr>
            </w:pPr>
            <w:r>
              <w:rPr>
                <w:rFonts w:eastAsiaTheme="minorEastAsia"/>
                <w:sz w:val="20"/>
                <w:szCs w:val="22"/>
                <w:lang w:val="en-US" w:eastAsia="zh-CN"/>
              </w:rPr>
              <w:lastRenderedPageBreak/>
              <w:t>PDCCH USS</w:t>
            </w:r>
          </w:p>
          <w:p w14:paraId="4D34FE2C" w14:textId="77777777" w:rsidR="005C395C" w:rsidRDefault="00F125BC">
            <w:pPr>
              <w:pStyle w:val="af6"/>
              <w:numPr>
                <w:ilvl w:val="0"/>
                <w:numId w:val="24"/>
              </w:numPr>
              <w:jc w:val="left"/>
              <w:rPr>
                <w:rFonts w:eastAsiaTheme="minorEastAsia"/>
                <w:sz w:val="20"/>
                <w:szCs w:val="22"/>
                <w:lang w:val="en-US" w:eastAsia="zh-CN"/>
              </w:rPr>
            </w:pPr>
            <w:r>
              <w:rPr>
                <w:rFonts w:eastAsiaTheme="minorEastAsia"/>
                <w:sz w:val="20"/>
                <w:szCs w:val="22"/>
                <w:lang w:val="en-US" w:eastAsia="zh-CN"/>
              </w:rPr>
              <w:t>Msg4</w:t>
            </w:r>
          </w:p>
          <w:p w14:paraId="0507AF10" w14:textId="77777777" w:rsidR="005C395C" w:rsidRDefault="00F125BC">
            <w:pPr>
              <w:pStyle w:val="af6"/>
              <w:numPr>
                <w:ilvl w:val="0"/>
                <w:numId w:val="24"/>
              </w:numPr>
              <w:jc w:val="left"/>
              <w:rPr>
                <w:rFonts w:eastAsiaTheme="minorEastAsia"/>
                <w:sz w:val="20"/>
                <w:szCs w:val="22"/>
                <w:lang w:val="en-US" w:eastAsia="zh-CN"/>
              </w:rPr>
            </w:pPr>
            <w:r>
              <w:rPr>
                <w:rFonts w:eastAsiaTheme="minorEastAsia"/>
                <w:sz w:val="20"/>
                <w:szCs w:val="22"/>
                <w:lang w:val="en-US" w:eastAsia="zh-CN"/>
              </w:rPr>
              <w:t>PUSCH</w:t>
            </w:r>
          </w:p>
          <w:p w14:paraId="12D39A75" w14:textId="77777777" w:rsidR="005C395C" w:rsidRDefault="00F125BC">
            <w:pPr>
              <w:pStyle w:val="af6"/>
              <w:numPr>
                <w:ilvl w:val="0"/>
                <w:numId w:val="24"/>
              </w:numPr>
              <w:jc w:val="left"/>
              <w:rPr>
                <w:rFonts w:eastAsiaTheme="minorEastAsia"/>
                <w:sz w:val="20"/>
                <w:szCs w:val="22"/>
                <w:lang w:val="en-US" w:eastAsia="zh-CN"/>
              </w:rPr>
            </w:pPr>
            <w:r>
              <w:rPr>
                <w:rFonts w:eastAsiaTheme="minorEastAsia"/>
                <w:sz w:val="20"/>
                <w:szCs w:val="22"/>
                <w:lang w:val="en-US" w:eastAsia="zh-CN"/>
              </w:rPr>
              <w:t>PUCCH</w:t>
            </w:r>
          </w:p>
          <w:p w14:paraId="5AD94355" w14:textId="77777777" w:rsidR="005C395C" w:rsidRDefault="00F125BC">
            <w:pPr>
              <w:pStyle w:val="af6"/>
              <w:numPr>
                <w:ilvl w:val="0"/>
                <w:numId w:val="24"/>
              </w:numPr>
              <w:jc w:val="left"/>
              <w:rPr>
                <w:rFonts w:eastAsiaTheme="minorEastAsia"/>
                <w:lang w:val="en-US" w:eastAsia="zh-CN"/>
              </w:rPr>
            </w:pPr>
            <w:r>
              <w:rPr>
                <w:rFonts w:eastAsiaTheme="minorEastAsia"/>
                <w:sz w:val="20"/>
                <w:szCs w:val="22"/>
                <w:lang w:val="en-US" w:eastAsia="zh-CN"/>
              </w:rPr>
              <w:t xml:space="preserve">PRACH </w:t>
            </w:r>
          </w:p>
          <w:p w14:paraId="5BF902FF" w14:textId="77777777" w:rsidR="005C395C" w:rsidRDefault="00F125BC">
            <w:pPr>
              <w:jc w:val="left"/>
              <w:rPr>
                <w:rFonts w:eastAsiaTheme="minorEastAsia"/>
                <w:lang w:val="en-US" w:eastAsia="zh-CN"/>
              </w:rPr>
            </w:pPr>
            <w:r>
              <w:rPr>
                <w:rFonts w:eastAsiaTheme="minorEastAsia"/>
                <w:lang w:val="en-US" w:eastAsia="zh-CN"/>
              </w:rPr>
              <w:t>It is up to individual companies to reuse their results from the Rel-17 SI as applicable. This also allows a clear comparison between Rel-17 and Rel-18, i.e., coverage can be the same or different depending on the channel.</w:t>
            </w:r>
          </w:p>
        </w:tc>
      </w:tr>
      <w:tr w:rsidR="005C395C" w14:paraId="0BA53696" w14:textId="77777777" w:rsidTr="00D550E7">
        <w:trPr>
          <w:trPrChange w:id="108" w:author="Moderator" w:date="2022-05-14T03:20:00Z">
            <w:trPr>
              <w:gridAfter w:val="0"/>
            </w:trPr>
          </w:trPrChange>
        </w:trPr>
        <w:tc>
          <w:tcPr>
            <w:tcW w:w="874" w:type="pct"/>
            <w:tcPrChange w:id="109" w:author="Moderator" w:date="2022-05-14T03:20:00Z">
              <w:tcPr>
                <w:tcW w:w="874" w:type="pct"/>
                <w:gridSpan w:val="2"/>
              </w:tcPr>
            </w:tcPrChange>
          </w:tcPr>
          <w:p w14:paraId="1E2D834B" w14:textId="77777777" w:rsidR="005C395C" w:rsidRDefault="00F125BC">
            <w:pPr>
              <w:jc w:val="left"/>
              <w:rPr>
                <w:rFonts w:eastAsiaTheme="minorEastAsia"/>
                <w:lang w:val="en-US" w:eastAsia="zh-CN"/>
              </w:rPr>
            </w:pPr>
            <w:r>
              <w:rPr>
                <w:rFonts w:eastAsia="Malgun Gothic"/>
                <w:lang w:val="en-US" w:eastAsia="ko-KR"/>
              </w:rPr>
              <w:lastRenderedPageBreak/>
              <w:t>CMCC</w:t>
            </w:r>
          </w:p>
        </w:tc>
        <w:tc>
          <w:tcPr>
            <w:tcW w:w="4126" w:type="pct"/>
            <w:gridSpan w:val="2"/>
            <w:tcPrChange w:id="110" w:author="Moderator" w:date="2022-05-14T03:20:00Z">
              <w:tcPr>
                <w:tcW w:w="4011" w:type="pct"/>
                <w:gridSpan w:val="2"/>
              </w:tcPr>
            </w:tcPrChange>
          </w:tcPr>
          <w:p w14:paraId="531299DB" w14:textId="77777777" w:rsidR="005C395C" w:rsidRDefault="00F125BC">
            <w:pPr>
              <w:jc w:val="left"/>
              <w:rPr>
                <w:rFonts w:eastAsiaTheme="minorEastAsia"/>
                <w:lang w:val="en-US" w:eastAsia="zh-CN"/>
              </w:rPr>
            </w:pPr>
            <w:r>
              <w:rPr>
                <w:rFonts w:eastAsia="Malgun Gothic"/>
                <w:lang w:val="en-US" w:eastAsia="ko-KR"/>
              </w:rPr>
              <w:t xml:space="preserve">Fine with the proposal although we think PUSCH is not necessary, </w:t>
            </w:r>
            <w:proofErr w:type="spellStart"/>
            <w:r>
              <w:rPr>
                <w:rFonts w:eastAsia="Malgun Gothic"/>
                <w:lang w:val="en-US" w:eastAsia="ko-KR"/>
              </w:rPr>
              <w:t>may be</w:t>
            </w:r>
            <w:proofErr w:type="spellEnd"/>
            <w:r>
              <w:rPr>
                <w:rFonts w:eastAsia="Malgun Gothic"/>
                <w:lang w:val="en-US" w:eastAsia="ko-KR"/>
              </w:rPr>
              <w:t xml:space="preserve"> we can have a clearer picture from the evaluation results. </w:t>
            </w:r>
          </w:p>
        </w:tc>
      </w:tr>
      <w:tr w:rsidR="005C395C" w14:paraId="753ABD0E" w14:textId="77777777" w:rsidTr="00D550E7">
        <w:trPr>
          <w:trPrChange w:id="111" w:author="Moderator" w:date="2022-05-14T03:20:00Z">
            <w:trPr>
              <w:gridAfter w:val="0"/>
            </w:trPr>
          </w:trPrChange>
        </w:trPr>
        <w:tc>
          <w:tcPr>
            <w:tcW w:w="874" w:type="pct"/>
            <w:tcPrChange w:id="112" w:author="Moderator" w:date="2022-05-14T03:20:00Z">
              <w:tcPr>
                <w:tcW w:w="874" w:type="pct"/>
                <w:gridSpan w:val="2"/>
              </w:tcPr>
            </w:tcPrChange>
          </w:tcPr>
          <w:p w14:paraId="5C2BCBAB" w14:textId="77777777" w:rsidR="005C395C" w:rsidRDefault="00F125BC">
            <w:pPr>
              <w:jc w:val="left"/>
              <w:rPr>
                <w:rFonts w:eastAsia="Malgun Gothic"/>
                <w:lang w:val="en-US" w:eastAsia="ko-KR"/>
              </w:rPr>
            </w:pPr>
            <w:r>
              <w:rPr>
                <w:rFonts w:eastAsia="Malgun Gothic"/>
                <w:lang w:val="en-US" w:eastAsia="ko-KR"/>
              </w:rPr>
              <w:t xml:space="preserve">Nordic </w:t>
            </w:r>
          </w:p>
        </w:tc>
        <w:tc>
          <w:tcPr>
            <w:tcW w:w="4126" w:type="pct"/>
            <w:gridSpan w:val="2"/>
            <w:tcPrChange w:id="113" w:author="Moderator" w:date="2022-05-14T03:20:00Z">
              <w:tcPr>
                <w:tcW w:w="4011" w:type="pct"/>
                <w:gridSpan w:val="2"/>
              </w:tcPr>
            </w:tcPrChange>
          </w:tcPr>
          <w:p w14:paraId="17313B49" w14:textId="77777777" w:rsidR="005C395C" w:rsidRDefault="00F125BC">
            <w:pPr>
              <w:jc w:val="left"/>
              <w:rPr>
                <w:rFonts w:eastAsia="Malgun Gothic"/>
                <w:lang w:val="en-US" w:eastAsia="ko-KR"/>
              </w:rPr>
            </w:pPr>
            <w:r>
              <w:rPr>
                <w:rFonts w:eastAsia="Malgun Gothic"/>
                <w:lang w:val="en-US" w:eastAsia="ko-KR"/>
              </w:rPr>
              <w:t xml:space="preserve">We agree DL is priority </w:t>
            </w:r>
          </w:p>
          <w:p w14:paraId="56BC2307" w14:textId="77777777" w:rsidR="005C395C" w:rsidRDefault="00F125BC">
            <w:pPr>
              <w:pStyle w:val="af6"/>
              <w:numPr>
                <w:ilvl w:val="1"/>
                <w:numId w:val="17"/>
              </w:numPr>
              <w:tabs>
                <w:tab w:val="left" w:pos="772"/>
              </w:tabs>
              <w:spacing w:after="0"/>
              <w:rPr>
                <w:b/>
                <w:bCs/>
                <w:sz w:val="20"/>
                <w:szCs w:val="20"/>
                <w:lang w:val="en-US"/>
              </w:rPr>
            </w:pPr>
            <w:r>
              <w:rPr>
                <w:rFonts w:eastAsia="Yu Mincho" w:hint="eastAsia"/>
                <w:b/>
                <w:bCs/>
                <w:sz w:val="20"/>
                <w:szCs w:val="20"/>
                <w:lang w:val="en-US"/>
              </w:rPr>
              <w:t>S</w:t>
            </w:r>
            <w:r>
              <w:rPr>
                <w:rFonts w:eastAsia="Yu Mincho"/>
                <w:b/>
                <w:bCs/>
                <w:sz w:val="20"/>
                <w:szCs w:val="20"/>
                <w:lang w:val="en-US"/>
              </w:rPr>
              <w:t>IB1</w:t>
            </w:r>
          </w:p>
          <w:p w14:paraId="0A98B6A3" w14:textId="77777777" w:rsidR="005C395C" w:rsidRDefault="00F125BC">
            <w:pPr>
              <w:pStyle w:val="af6"/>
              <w:numPr>
                <w:ilvl w:val="1"/>
                <w:numId w:val="17"/>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BCH</w:t>
            </w:r>
          </w:p>
          <w:p w14:paraId="1FA33EB1" w14:textId="77777777" w:rsidR="005C395C" w:rsidRDefault="00F125BC">
            <w:pPr>
              <w:pStyle w:val="af6"/>
              <w:numPr>
                <w:ilvl w:val="1"/>
                <w:numId w:val="17"/>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DCCH with and without CSI knowledge at gNB</w:t>
            </w:r>
          </w:p>
          <w:p w14:paraId="54A8DDF9" w14:textId="77777777" w:rsidR="005C395C" w:rsidRDefault="005C395C">
            <w:pPr>
              <w:jc w:val="left"/>
              <w:rPr>
                <w:rFonts w:eastAsia="Malgun Gothic"/>
                <w:lang w:val="en-US" w:eastAsia="ko-KR"/>
              </w:rPr>
            </w:pPr>
          </w:p>
          <w:p w14:paraId="6D5872D8" w14:textId="77777777" w:rsidR="005C395C" w:rsidRDefault="005C395C">
            <w:pPr>
              <w:jc w:val="left"/>
              <w:rPr>
                <w:rFonts w:eastAsia="Malgun Gothic"/>
                <w:lang w:val="en-US" w:eastAsia="ko-KR"/>
              </w:rPr>
            </w:pPr>
          </w:p>
        </w:tc>
      </w:tr>
      <w:tr w:rsidR="005C395C" w14:paraId="03ABD768" w14:textId="77777777" w:rsidTr="00D550E7">
        <w:trPr>
          <w:trPrChange w:id="114" w:author="Moderator" w:date="2022-05-14T03:20:00Z">
            <w:trPr>
              <w:gridAfter w:val="0"/>
            </w:trPr>
          </w:trPrChange>
        </w:trPr>
        <w:tc>
          <w:tcPr>
            <w:tcW w:w="874" w:type="pct"/>
            <w:tcPrChange w:id="115" w:author="Moderator" w:date="2022-05-14T03:20:00Z">
              <w:tcPr>
                <w:tcW w:w="874" w:type="pct"/>
                <w:gridSpan w:val="2"/>
              </w:tcPr>
            </w:tcPrChange>
          </w:tcPr>
          <w:p w14:paraId="6973B433" w14:textId="77777777" w:rsidR="005C395C" w:rsidRDefault="00F125BC">
            <w:pPr>
              <w:jc w:val="left"/>
              <w:rPr>
                <w:rFonts w:eastAsia="Malgun Gothic"/>
                <w:lang w:val="en-US" w:eastAsia="ko-KR"/>
              </w:rPr>
            </w:pPr>
            <w:r>
              <w:rPr>
                <w:rFonts w:eastAsia="Malgun Gothic"/>
                <w:lang w:val="en-US" w:eastAsia="ko-KR"/>
              </w:rPr>
              <w:t>IDCC</w:t>
            </w:r>
          </w:p>
        </w:tc>
        <w:tc>
          <w:tcPr>
            <w:tcW w:w="4126" w:type="pct"/>
            <w:gridSpan w:val="2"/>
            <w:tcPrChange w:id="116" w:author="Moderator" w:date="2022-05-14T03:20:00Z">
              <w:tcPr>
                <w:tcW w:w="4011" w:type="pct"/>
                <w:gridSpan w:val="2"/>
              </w:tcPr>
            </w:tcPrChange>
          </w:tcPr>
          <w:p w14:paraId="16D4FAF2" w14:textId="77777777" w:rsidR="005C395C" w:rsidRDefault="00F125BC">
            <w:pPr>
              <w:jc w:val="left"/>
              <w:rPr>
                <w:rFonts w:eastAsia="Malgun Gothic"/>
                <w:lang w:val="en-US" w:eastAsia="ko-KR"/>
              </w:rPr>
            </w:pPr>
            <w:r>
              <w:rPr>
                <w:rFonts w:eastAsiaTheme="minorEastAsia"/>
                <w:lang w:val="en-US" w:eastAsia="zh-CN"/>
              </w:rPr>
              <w:t>We are fine with the proposal.</w:t>
            </w:r>
          </w:p>
        </w:tc>
      </w:tr>
      <w:tr w:rsidR="005C395C" w14:paraId="3408E079" w14:textId="77777777" w:rsidTr="00D550E7">
        <w:trPr>
          <w:trPrChange w:id="117" w:author="Moderator" w:date="2022-05-14T03:20:00Z">
            <w:trPr>
              <w:gridAfter w:val="0"/>
            </w:trPr>
          </w:trPrChange>
        </w:trPr>
        <w:tc>
          <w:tcPr>
            <w:tcW w:w="874" w:type="pct"/>
            <w:tcPrChange w:id="118" w:author="Moderator" w:date="2022-05-14T03:20:00Z">
              <w:tcPr>
                <w:tcW w:w="874" w:type="pct"/>
                <w:gridSpan w:val="2"/>
              </w:tcPr>
            </w:tcPrChange>
          </w:tcPr>
          <w:p w14:paraId="72735AD0" w14:textId="77777777" w:rsidR="005C395C" w:rsidRDefault="00F125BC">
            <w:pPr>
              <w:jc w:val="left"/>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4126" w:type="pct"/>
            <w:gridSpan w:val="2"/>
            <w:tcPrChange w:id="119" w:author="Moderator" w:date="2022-05-14T03:20:00Z">
              <w:tcPr>
                <w:tcW w:w="4011" w:type="pct"/>
                <w:gridSpan w:val="2"/>
              </w:tcPr>
            </w:tcPrChange>
          </w:tcPr>
          <w:p w14:paraId="4E6FD9F1" w14:textId="77777777" w:rsidR="005C395C" w:rsidRDefault="00F125BC">
            <w:pPr>
              <w:jc w:val="left"/>
              <w:rPr>
                <w:rFonts w:eastAsiaTheme="minorEastAsia"/>
                <w:lang w:val="en-US" w:eastAsia="zh-CN"/>
              </w:rPr>
            </w:pPr>
            <w:r>
              <w:rPr>
                <w:rFonts w:eastAsia="Malgun Gothic" w:hint="eastAsia"/>
                <w:lang w:val="en-US" w:eastAsia="ko-KR"/>
              </w:rPr>
              <w:t>W</w:t>
            </w:r>
            <w:r>
              <w:rPr>
                <w:rFonts w:eastAsia="Malgun Gothic"/>
                <w:lang w:val="en-US" w:eastAsia="ko-KR"/>
              </w:rPr>
              <w:t xml:space="preserve">e think LLS simulations can be helpful. R18 5MHz RedCap with </w:t>
            </w:r>
            <w:r>
              <w:rPr>
                <w:rFonts w:eastAsia="Malgun Gothic"/>
                <w:i/>
                <w:iCs/>
                <w:lang w:val="en-US" w:eastAsia="ko-KR"/>
              </w:rPr>
              <w:t>truncated reception</w:t>
            </w:r>
            <w:r>
              <w:rPr>
                <w:rFonts w:eastAsia="Malgun Gothic"/>
                <w:lang w:val="en-US" w:eastAsia="ko-KR"/>
              </w:rPr>
              <w:t xml:space="preserve"> on DL channels should be evaluated. Furthermore, we can start with the assumption that network does not change broadcast channels to </w:t>
            </w:r>
            <w:proofErr w:type="spellStart"/>
            <w:r>
              <w:rPr>
                <w:rFonts w:eastAsia="Malgun Gothic"/>
                <w:lang w:val="en-US" w:eastAsia="ko-KR"/>
              </w:rPr>
              <w:t>accomcomdate</w:t>
            </w:r>
            <w:proofErr w:type="spellEnd"/>
            <w:r>
              <w:rPr>
                <w:rFonts w:eastAsia="Malgun Gothic"/>
                <w:lang w:val="en-US" w:eastAsia="ko-KR"/>
              </w:rPr>
              <w:t xml:space="preserve"> 5MHz UEs. The DL channels should include at least PBCH, SIB1 PDSCH (FFS payload size), and PDCCH CSS (CORESET#0). We are open for evaluating other DL channels.</w:t>
            </w:r>
          </w:p>
        </w:tc>
      </w:tr>
      <w:tr w:rsidR="005C395C" w14:paraId="54574FE5" w14:textId="77777777" w:rsidTr="00D550E7">
        <w:trPr>
          <w:trPrChange w:id="120" w:author="Moderator" w:date="2022-05-14T03:20:00Z">
            <w:trPr>
              <w:gridAfter w:val="0"/>
            </w:trPr>
          </w:trPrChange>
        </w:trPr>
        <w:tc>
          <w:tcPr>
            <w:tcW w:w="874" w:type="pct"/>
            <w:tcPrChange w:id="121" w:author="Moderator" w:date="2022-05-14T03:20:00Z">
              <w:tcPr>
                <w:tcW w:w="874" w:type="pct"/>
                <w:gridSpan w:val="2"/>
              </w:tcPr>
            </w:tcPrChange>
          </w:tcPr>
          <w:p w14:paraId="53984757" w14:textId="77777777" w:rsidR="005C395C" w:rsidRDefault="00F125BC">
            <w:pPr>
              <w:jc w:val="left"/>
              <w:rPr>
                <w:rFonts w:eastAsiaTheme="minorEastAsia"/>
                <w:lang w:val="en-US" w:eastAsia="zh-CN"/>
              </w:rPr>
            </w:pPr>
            <w:r>
              <w:rPr>
                <w:rFonts w:eastAsiaTheme="minorEastAsia"/>
                <w:lang w:val="en-US" w:eastAsia="zh-CN"/>
              </w:rPr>
              <w:t>Nokia, NSB</w:t>
            </w:r>
          </w:p>
        </w:tc>
        <w:tc>
          <w:tcPr>
            <w:tcW w:w="4126" w:type="pct"/>
            <w:gridSpan w:val="2"/>
            <w:tcPrChange w:id="122" w:author="Moderator" w:date="2022-05-14T03:20:00Z">
              <w:tcPr>
                <w:tcW w:w="4011" w:type="pct"/>
                <w:gridSpan w:val="2"/>
              </w:tcPr>
            </w:tcPrChange>
          </w:tcPr>
          <w:p w14:paraId="13F5B617" w14:textId="77777777" w:rsidR="005C395C" w:rsidRDefault="00F125BC">
            <w:pPr>
              <w:jc w:val="left"/>
              <w:rPr>
                <w:rFonts w:eastAsiaTheme="minorEastAsia"/>
                <w:lang w:val="en-US" w:eastAsia="zh-CN"/>
              </w:rPr>
            </w:pPr>
            <w:r>
              <w:rPr>
                <w:rFonts w:eastAsiaTheme="minorEastAsia"/>
                <w:lang w:val="en-US" w:eastAsia="zh-CN"/>
              </w:rPr>
              <w:t>Support the FL proposal. Among the other channels, we think at least PDSCH should be evaluated.</w:t>
            </w:r>
          </w:p>
        </w:tc>
      </w:tr>
      <w:tr w:rsidR="005C395C" w14:paraId="206D6768" w14:textId="77777777" w:rsidTr="00D550E7">
        <w:trPr>
          <w:trPrChange w:id="123" w:author="Moderator" w:date="2022-05-14T03:20:00Z">
            <w:trPr>
              <w:gridAfter w:val="0"/>
            </w:trPr>
          </w:trPrChange>
        </w:trPr>
        <w:tc>
          <w:tcPr>
            <w:tcW w:w="874" w:type="pct"/>
            <w:tcPrChange w:id="124" w:author="Moderator" w:date="2022-05-14T03:20:00Z">
              <w:tcPr>
                <w:tcW w:w="874" w:type="pct"/>
                <w:gridSpan w:val="2"/>
              </w:tcPr>
            </w:tcPrChange>
          </w:tcPr>
          <w:p w14:paraId="34A0DF3B" w14:textId="77777777" w:rsidR="005C395C" w:rsidRDefault="00F125BC">
            <w:pPr>
              <w:jc w:val="left"/>
              <w:rPr>
                <w:rFonts w:eastAsiaTheme="minorEastAsia"/>
                <w:lang w:val="en-US" w:eastAsia="zh-CN"/>
              </w:rPr>
            </w:pPr>
            <w:r>
              <w:rPr>
                <w:rFonts w:eastAsiaTheme="minorEastAsia"/>
                <w:lang w:val="en-US" w:eastAsia="zh-CN"/>
              </w:rPr>
              <w:t>Sequans</w:t>
            </w:r>
          </w:p>
        </w:tc>
        <w:tc>
          <w:tcPr>
            <w:tcW w:w="4126" w:type="pct"/>
            <w:gridSpan w:val="2"/>
            <w:tcPrChange w:id="125" w:author="Moderator" w:date="2022-05-14T03:20:00Z">
              <w:tcPr>
                <w:tcW w:w="4011" w:type="pct"/>
                <w:gridSpan w:val="2"/>
              </w:tcPr>
            </w:tcPrChange>
          </w:tcPr>
          <w:p w14:paraId="1AA0A883" w14:textId="77777777" w:rsidR="005C395C" w:rsidRDefault="00F125BC">
            <w:pPr>
              <w:jc w:val="left"/>
              <w:rPr>
                <w:rFonts w:eastAsiaTheme="minorEastAsia"/>
                <w:lang w:val="en-US" w:eastAsia="zh-CN"/>
              </w:rPr>
            </w:pPr>
            <w:r>
              <w:rPr>
                <w:rFonts w:eastAsiaTheme="minorEastAsia"/>
                <w:lang w:val="en-US" w:eastAsia="zh-CN"/>
              </w:rPr>
              <w:t>Fine with the proposal</w:t>
            </w:r>
          </w:p>
        </w:tc>
      </w:tr>
      <w:tr w:rsidR="005C395C" w14:paraId="7A94462F" w14:textId="77777777" w:rsidTr="00D550E7">
        <w:tc>
          <w:tcPr>
            <w:tcW w:w="874" w:type="pct"/>
          </w:tcPr>
          <w:p w14:paraId="2024D501" w14:textId="77777777" w:rsidR="005C395C" w:rsidRDefault="00F125BC">
            <w:pPr>
              <w:jc w:val="left"/>
              <w:rPr>
                <w:rFonts w:eastAsiaTheme="minorEastAsia"/>
                <w:lang w:val="en-US" w:eastAsia="zh-CN"/>
              </w:rPr>
            </w:pPr>
            <w:r>
              <w:rPr>
                <w:rFonts w:eastAsiaTheme="minorEastAsia" w:hint="eastAsia"/>
                <w:lang w:val="en-US" w:eastAsia="zh-CN"/>
              </w:rPr>
              <w:t>Huawei</w:t>
            </w:r>
            <w:r>
              <w:rPr>
                <w:rFonts w:eastAsiaTheme="minorEastAsia"/>
                <w:lang w:val="en-US" w:eastAsia="zh-CN"/>
              </w:rPr>
              <w:t xml:space="preserve">, </w:t>
            </w:r>
            <w:proofErr w:type="spellStart"/>
            <w:r>
              <w:rPr>
                <w:rFonts w:eastAsiaTheme="minorEastAsia"/>
                <w:lang w:val="en-US" w:eastAsia="zh-CN"/>
              </w:rPr>
              <w:t>Hisilicion</w:t>
            </w:r>
            <w:proofErr w:type="spellEnd"/>
          </w:p>
        </w:tc>
        <w:tc>
          <w:tcPr>
            <w:tcW w:w="4126" w:type="pct"/>
            <w:gridSpan w:val="2"/>
          </w:tcPr>
          <w:p w14:paraId="400C4122" w14:textId="77777777" w:rsidR="005C395C" w:rsidRDefault="00F125BC">
            <w:pPr>
              <w:jc w:val="left"/>
              <w:rPr>
                <w:rFonts w:eastAsiaTheme="minorEastAsia"/>
                <w:lang w:val="en-US" w:eastAsia="zh-CN"/>
              </w:rPr>
            </w:pPr>
            <w:r>
              <w:rPr>
                <w:rFonts w:eastAsiaTheme="minorEastAsia"/>
                <w:lang w:val="en-US" w:eastAsia="zh-CN"/>
              </w:rPr>
              <w:t xml:space="preserve">Agree with Futurewei and CATT. We can </w:t>
            </w:r>
            <w:proofErr w:type="spellStart"/>
            <w:r>
              <w:rPr>
                <w:rFonts w:eastAsiaTheme="minorEastAsia"/>
                <w:lang w:val="en-US" w:eastAsia="zh-CN"/>
              </w:rPr>
              <w:t>focous</w:t>
            </w:r>
            <w:proofErr w:type="spellEnd"/>
            <w:r>
              <w:rPr>
                <w:rFonts w:eastAsiaTheme="minorEastAsia"/>
                <w:lang w:val="en-US" w:eastAsia="zh-CN"/>
              </w:rPr>
              <w:t xml:space="preserve"> on some DL channels, such PBCH, SIB1, PDCCH. </w:t>
            </w:r>
          </w:p>
          <w:p w14:paraId="312B90EA" w14:textId="77777777" w:rsidR="005C395C" w:rsidRDefault="00F125BC">
            <w:pPr>
              <w:jc w:val="left"/>
              <w:rPr>
                <w:rFonts w:eastAsiaTheme="minorEastAsia"/>
                <w:lang w:val="en-US" w:eastAsia="zh-CN"/>
              </w:rPr>
            </w:pPr>
            <w:r>
              <w:rPr>
                <w:rFonts w:eastAsiaTheme="minorEastAsia"/>
                <w:lang w:val="en-US" w:eastAsia="zh-CN"/>
              </w:rPr>
              <w:t>Evaluation of UL channels, such as PUSCH, are not necessary.</w:t>
            </w:r>
          </w:p>
          <w:p w14:paraId="6F63397F" w14:textId="77777777" w:rsidR="005C395C" w:rsidRDefault="00F125BC">
            <w:pPr>
              <w:jc w:val="left"/>
              <w:rPr>
                <w:rFonts w:eastAsiaTheme="minorEastAsia"/>
                <w:lang w:val="en-US" w:eastAsia="zh-CN"/>
              </w:rPr>
            </w:pPr>
            <w:r>
              <w:rPr>
                <w:rFonts w:eastAsiaTheme="minorEastAsia"/>
                <w:lang w:val="en-US" w:eastAsia="zh-CN"/>
              </w:rPr>
              <w:t>One question for clarification, whether the phrase “for all DL/UL channels” in the main bullet means “evaluated for all DL/UL channels” or “BW reduction to 5MHz for all DL/UL channels”?</w:t>
            </w:r>
          </w:p>
          <w:p w14:paraId="4CA1AAD5" w14:textId="77777777" w:rsidR="005C395C" w:rsidRDefault="00F125BC">
            <w:pPr>
              <w:jc w:val="left"/>
              <w:rPr>
                <w:rFonts w:eastAsia="Yu Mincho"/>
                <w:color w:val="4472C4" w:themeColor="accent1"/>
                <w:lang w:val="en-US" w:eastAsia="ja-JP"/>
              </w:rPr>
            </w:pPr>
            <w:r>
              <w:rPr>
                <w:rFonts w:eastAsia="Yu Mincho" w:hint="eastAsia"/>
                <w:color w:val="4472C4" w:themeColor="accent1"/>
                <w:lang w:val="en-US" w:eastAsia="ja-JP"/>
              </w:rPr>
              <w:t>[</w:t>
            </w:r>
            <w:r>
              <w:rPr>
                <w:rFonts w:eastAsia="Yu Mincho"/>
                <w:color w:val="4472C4" w:themeColor="accent1"/>
                <w:lang w:val="en-US" w:eastAsia="ja-JP"/>
              </w:rPr>
              <w:t>FL] Latter one</w:t>
            </w:r>
          </w:p>
          <w:p w14:paraId="71238438" w14:textId="77777777" w:rsidR="005C395C" w:rsidRDefault="00F125BC">
            <w:pPr>
              <w:jc w:val="left"/>
              <w:rPr>
                <w:rFonts w:eastAsiaTheme="minorEastAsia"/>
                <w:lang w:val="en-US" w:eastAsia="zh-CN"/>
              </w:rPr>
            </w:pPr>
            <w:r>
              <w:rPr>
                <w:rFonts w:eastAsiaTheme="minorEastAsia"/>
                <w:lang w:val="en-US" w:eastAsia="zh-CN"/>
              </w:rPr>
              <w:t>If it is the latter, then the main bullet could be rephrased a bit to avoid ambiguity, e.g. “For Rel-18 RedCap UE with RF+BB BW reduction to 5MHz for all DL/UL channels, coverage is evaluated for the following channels”</w:t>
            </w:r>
          </w:p>
        </w:tc>
      </w:tr>
      <w:tr w:rsidR="005C395C" w14:paraId="5F83AF57" w14:textId="77777777" w:rsidTr="00D550E7">
        <w:tc>
          <w:tcPr>
            <w:tcW w:w="874" w:type="pct"/>
          </w:tcPr>
          <w:p w14:paraId="2555845E" w14:textId="77777777" w:rsidR="005C395C" w:rsidRDefault="00F125BC">
            <w:pPr>
              <w:jc w:val="left"/>
              <w:rPr>
                <w:rFonts w:eastAsiaTheme="minorEastAsia"/>
                <w:lang w:val="en-US" w:eastAsia="zh-CN"/>
              </w:rPr>
            </w:pPr>
            <w:r>
              <w:rPr>
                <w:rFonts w:eastAsiaTheme="minorEastAsia"/>
                <w:lang w:val="en-US" w:eastAsia="zh-CN"/>
              </w:rPr>
              <w:t>Qualcomm</w:t>
            </w:r>
          </w:p>
        </w:tc>
        <w:tc>
          <w:tcPr>
            <w:tcW w:w="4126" w:type="pct"/>
            <w:gridSpan w:val="2"/>
          </w:tcPr>
          <w:p w14:paraId="5CC3D766" w14:textId="77777777" w:rsidR="005C395C" w:rsidRDefault="00F125BC">
            <w:pPr>
              <w:jc w:val="left"/>
              <w:rPr>
                <w:rFonts w:eastAsiaTheme="minorEastAsia"/>
                <w:lang w:val="en-US" w:eastAsia="zh-CN"/>
              </w:rPr>
            </w:pPr>
            <w:r>
              <w:rPr>
                <w:rFonts w:eastAsiaTheme="minorEastAsia"/>
                <w:lang w:val="en-US" w:eastAsia="zh-CN"/>
              </w:rPr>
              <w:t>We are generally fine with the proposal. In order to remove the confusion, it is suggested to remove “for all DL/UL channels” from the main bullet. We prefer keep SIB1/PBCH/PDCCH only and put other channels as FFS or optional study.</w:t>
            </w:r>
          </w:p>
          <w:p w14:paraId="602B484F" w14:textId="77777777" w:rsidR="005C395C" w:rsidRDefault="00F125BC">
            <w:pPr>
              <w:pStyle w:val="af6"/>
              <w:numPr>
                <w:ilvl w:val="0"/>
                <w:numId w:val="17"/>
              </w:numPr>
              <w:tabs>
                <w:tab w:val="left" w:pos="772"/>
              </w:tabs>
              <w:spacing w:after="0"/>
              <w:rPr>
                <w:b/>
                <w:bCs/>
                <w:sz w:val="20"/>
                <w:szCs w:val="20"/>
                <w:lang w:val="en-US"/>
              </w:rPr>
            </w:pPr>
            <w:r>
              <w:rPr>
                <w:b/>
                <w:bCs/>
                <w:sz w:val="20"/>
                <w:szCs w:val="20"/>
                <w:lang w:val="en-US"/>
              </w:rPr>
              <w:t xml:space="preserve">Coverage for the following channels is evaluated for Rel-18 RedCap UE with RF+BB BW reduction to 5MHz </w:t>
            </w:r>
            <w:del w:id="126" w:author="Yongjun Kwak" w:date="2022-05-13T14:27:00Z">
              <w:r>
                <w:rPr>
                  <w:b/>
                  <w:bCs/>
                  <w:sz w:val="20"/>
                  <w:szCs w:val="20"/>
                  <w:lang w:val="en-US"/>
                </w:rPr>
                <w:delText>for all DL/UL channels</w:delText>
              </w:r>
            </w:del>
          </w:p>
          <w:p w14:paraId="7781D9E2" w14:textId="77777777" w:rsidR="005C395C" w:rsidRDefault="00F125BC">
            <w:pPr>
              <w:pStyle w:val="af6"/>
              <w:numPr>
                <w:ilvl w:val="1"/>
                <w:numId w:val="17"/>
              </w:numPr>
              <w:tabs>
                <w:tab w:val="left" w:pos="772"/>
              </w:tabs>
              <w:spacing w:after="0"/>
              <w:rPr>
                <w:b/>
                <w:bCs/>
                <w:sz w:val="20"/>
                <w:szCs w:val="20"/>
                <w:lang w:val="en-US"/>
              </w:rPr>
            </w:pPr>
            <w:r>
              <w:rPr>
                <w:rFonts w:eastAsia="Yu Mincho" w:hint="eastAsia"/>
                <w:b/>
                <w:bCs/>
                <w:sz w:val="20"/>
                <w:szCs w:val="20"/>
                <w:lang w:val="en-US"/>
              </w:rPr>
              <w:t>S</w:t>
            </w:r>
            <w:r>
              <w:rPr>
                <w:rFonts w:eastAsia="Yu Mincho"/>
                <w:b/>
                <w:bCs/>
                <w:sz w:val="20"/>
                <w:szCs w:val="20"/>
                <w:lang w:val="en-US"/>
              </w:rPr>
              <w:t>IB1</w:t>
            </w:r>
          </w:p>
          <w:p w14:paraId="4B90B57A" w14:textId="77777777" w:rsidR="005C395C" w:rsidRDefault="00F125BC">
            <w:pPr>
              <w:pStyle w:val="af6"/>
              <w:numPr>
                <w:ilvl w:val="1"/>
                <w:numId w:val="17"/>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BCH</w:t>
            </w:r>
          </w:p>
          <w:p w14:paraId="098EE543" w14:textId="77777777" w:rsidR="005C395C" w:rsidRDefault="00F125BC">
            <w:pPr>
              <w:pStyle w:val="af6"/>
              <w:numPr>
                <w:ilvl w:val="1"/>
                <w:numId w:val="17"/>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DCCH</w:t>
            </w:r>
          </w:p>
          <w:p w14:paraId="49FDE9F2" w14:textId="77777777" w:rsidR="005C395C" w:rsidRDefault="00F125BC">
            <w:pPr>
              <w:pStyle w:val="af6"/>
              <w:numPr>
                <w:ilvl w:val="1"/>
                <w:numId w:val="17"/>
              </w:numPr>
              <w:tabs>
                <w:tab w:val="left" w:pos="772"/>
              </w:tabs>
              <w:spacing w:after="0"/>
              <w:rPr>
                <w:del w:id="127" w:author="Yongjun Kwak" w:date="2022-05-13T14:27:00Z"/>
                <w:b/>
                <w:bCs/>
                <w:sz w:val="20"/>
                <w:szCs w:val="20"/>
                <w:lang w:val="en-US"/>
              </w:rPr>
            </w:pPr>
            <w:del w:id="128" w:author="Yongjun Kwak" w:date="2022-05-13T14:27:00Z">
              <w:r>
                <w:rPr>
                  <w:rFonts w:eastAsia="Yu Mincho" w:hint="eastAsia"/>
                  <w:b/>
                  <w:bCs/>
                  <w:sz w:val="20"/>
                  <w:szCs w:val="20"/>
                  <w:lang w:val="en-US"/>
                </w:rPr>
                <w:delText>P</w:delText>
              </w:r>
              <w:r>
                <w:rPr>
                  <w:rFonts w:eastAsia="Yu Mincho"/>
                  <w:b/>
                  <w:bCs/>
                  <w:sz w:val="20"/>
                  <w:szCs w:val="20"/>
                  <w:lang w:val="en-US"/>
                </w:rPr>
                <w:delText>USCH</w:delText>
              </w:r>
            </w:del>
          </w:p>
          <w:p w14:paraId="2D04C201" w14:textId="77777777" w:rsidR="005C395C" w:rsidRDefault="00F125BC">
            <w:pPr>
              <w:pStyle w:val="af6"/>
              <w:numPr>
                <w:ilvl w:val="1"/>
                <w:numId w:val="17"/>
              </w:numPr>
              <w:tabs>
                <w:tab w:val="left" w:pos="772"/>
              </w:tabs>
              <w:spacing w:after="0"/>
              <w:rPr>
                <w:b/>
                <w:bCs/>
                <w:sz w:val="20"/>
                <w:szCs w:val="20"/>
                <w:lang w:val="en-US"/>
              </w:rPr>
            </w:pPr>
            <w:r>
              <w:rPr>
                <w:rFonts w:eastAsia="Yu Mincho" w:hint="eastAsia"/>
                <w:b/>
                <w:bCs/>
                <w:sz w:val="20"/>
                <w:szCs w:val="20"/>
                <w:lang w:val="en-US"/>
              </w:rPr>
              <w:t>F</w:t>
            </w:r>
            <w:r>
              <w:rPr>
                <w:rFonts w:eastAsia="Yu Mincho"/>
                <w:b/>
                <w:bCs/>
                <w:sz w:val="20"/>
                <w:szCs w:val="20"/>
                <w:lang w:val="en-US"/>
              </w:rPr>
              <w:t>FS evaluation assumption for the above channels</w:t>
            </w:r>
          </w:p>
          <w:p w14:paraId="2A937914" w14:textId="77777777" w:rsidR="005C395C" w:rsidRDefault="00F125BC">
            <w:pPr>
              <w:pStyle w:val="af6"/>
              <w:numPr>
                <w:ilvl w:val="1"/>
                <w:numId w:val="17"/>
              </w:numPr>
              <w:tabs>
                <w:tab w:val="left" w:pos="772"/>
              </w:tabs>
              <w:spacing w:after="0"/>
              <w:rPr>
                <w:b/>
                <w:bCs/>
                <w:sz w:val="20"/>
                <w:szCs w:val="20"/>
                <w:lang w:val="en-US"/>
              </w:rPr>
            </w:pPr>
            <w:r>
              <w:rPr>
                <w:rFonts w:eastAsia="Yu Mincho" w:hint="eastAsia"/>
                <w:b/>
                <w:bCs/>
                <w:sz w:val="20"/>
                <w:szCs w:val="20"/>
                <w:lang w:val="en-US"/>
              </w:rPr>
              <w:t>F</w:t>
            </w:r>
            <w:r>
              <w:rPr>
                <w:rFonts w:eastAsia="Yu Mincho"/>
                <w:b/>
                <w:bCs/>
                <w:sz w:val="20"/>
                <w:szCs w:val="20"/>
                <w:lang w:val="en-US"/>
              </w:rPr>
              <w:t xml:space="preserve">FS </w:t>
            </w:r>
            <w:del w:id="129" w:author="Yongjun Kwak" w:date="2022-05-13T14:27:00Z">
              <w:r>
                <w:rPr>
                  <w:rFonts w:eastAsia="Yu Mincho"/>
                  <w:b/>
                  <w:bCs/>
                  <w:sz w:val="20"/>
                  <w:szCs w:val="20"/>
                  <w:lang w:val="en-US"/>
                </w:rPr>
                <w:delText xml:space="preserve">whether to add </w:delText>
              </w:r>
            </w:del>
            <w:r>
              <w:rPr>
                <w:rFonts w:eastAsia="Yu Mincho"/>
                <w:b/>
                <w:bCs/>
                <w:sz w:val="20"/>
                <w:szCs w:val="20"/>
                <w:lang w:val="en-US"/>
              </w:rPr>
              <w:t>other channels</w:t>
            </w:r>
            <w:ins w:id="130" w:author="Yongjun Kwak" w:date="2022-05-13T14:27:00Z">
              <w:r>
                <w:rPr>
                  <w:rFonts w:eastAsia="Yu Mincho"/>
                  <w:b/>
                  <w:bCs/>
                  <w:sz w:val="20"/>
                  <w:szCs w:val="20"/>
                  <w:lang w:val="en-US"/>
                </w:rPr>
                <w:t>, e.g., PUSCH</w:t>
              </w:r>
            </w:ins>
          </w:p>
          <w:p w14:paraId="7698D080" w14:textId="77777777" w:rsidR="005C395C" w:rsidRDefault="005C395C">
            <w:pPr>
              <w:tabs>
                <w:tab w:val="left" w:pos="772"/>
              </w:tabs>
              <w:spacing w:after="0"/>
              <w:rPr>
                <w:b/>
                <w:bCs/>
                <w:lang w:val="en-US"/>
              </w:rPr>
            </w:pPr>
          </w:p>
        </w:tc>
      </w:tr>
      <w:tr w:rsidR="005C395C" w14:paraId="64E99569" w14:textId="77777777" w:rsidTr="00D550E7">
        <w:tc>
          <w:tcPr>
            <w:tcW w:w="874" w:type="pct"/>
          </w:tcPr>
          <w:p w14:paraId="59EA8BB9" w14:textId="77777777" w:rsidR="005C395C" w:rsidRDefault="00F125BC">
            <w:pPr>
              <w:jc w:val="left"/>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4126" w:type="pct"/>
            <w:gridSpan w:val="2"/>
          </w:tcPr>
          <w:p w14:paraId="15FF205C" w14:textId="77777777" w:rsidR="005C395C" w:rsidRDefault="00F125BC">
            <w:pPr>
              <w:jc w:val="left"/>
              <w:rPr>
                <w:rFonts w:eastAsiaTheme="minorEastAsia"/>
                <w:lang w:val="en-US" w:eastAsia="zh-CN"/>
              </w:rPr>
            </w:pPr>
            <w:r>
              <w:rPr>
                <w:rFonts w:eastAsiaTheme="minorEastAsia"/>
                <w:lang w:val="en-US" w:eastAsia="zh-CN"/>
              </w:rPr>
              <w:t>Support to evaluate all the channels mentioned in the FL proposal.</w:t>
            </w:r>
          </w:p>
          <w:p w14:paraId="77892F54" w14:textId="77777777" w:rsidR="005C395C" w:rsidRDefault="00F125BC">
            <w:pPr>
              <w:jc w:val="left"/>
              <w:rPr>
                <w:rFonts w:eastAsiaTheme="minorEastAsia"/>
                <w:lang w:val="en-US" w:eastAsia="zh-CN"/>
              </w:rPr>
            </w:pPr>
            <w:r>
              <w:rPr>
                <w:rFonts w:eastAsiaTheme="minorEastAsia"/>
                <w:lang w:val="en-US" w:eastAsia="zh-CN"/>
              </w:rPr>
              <w:t>Besides, PDSCH/PUSCH frequency diversity loss and frequency selective loss should be evaluated due to a narrower bandwidth.</w:t>
            </w:r>
          </w:p>
        </w:tc>
      </w:tr>
      <w:tr w:rsidR="005C395C" w14:paraId="41637FE6" w14:textId="77777777" w:rsidTr="00D550E7">
        <w:tc>
          <w:tcPr>
            <w:tcW w:w="874" w:type="pct"/>
          </w:tcPr>
          <w:p w14:paraId="7015CC8F" w14:textId="77777777" w:rsidR="005C395C" w:rsidRDefault="00F125BC">
            <w:pPr>
              <w:jc w:val="left"/>
              <w:rPr>
                <w:rFonts w:eastAsia="Yu Mincho"/>
                <w:lang w:val="en-US" w:eastAsia="ja-JP"/>
              </w:rPr>
            </w:pPr>
            <w:r>
              <w:rPr>
                <w:rFonts w:eastAsia="Yu Mincho" w:hint="eastAsia"/>
                <w:lang w:val="en-US" w:eastAsia="ja-JP"/>
              </w:rPr>
              <w:t>F</w:t>
            </w:r>
            <w:r>
              <w:rPr>
                <w:rFonts w:eastAsia="Yu Mincho"/>
                <w:lang w:val="en-US" w:eastAsia="ja-JP"/>
              </w:rPr>
              <w:t>L4</w:t>
            </w:r>
          </w:p>
        </w:tc>
        <w:tc>
          <w:tcPr>
            <w:tcW w:w="4126" w:type="pct"/>
            <w:gridSpan w:val="2"/>
          </w:tcPr>
          <w:p w14:paraId="0F558DFA" w14:textId="77777777" w:rsidR="005C395C" w:rsidRDefault="00F125BC">
            <w:pPr>
              <w:jc w:val="left"/>
              <w:rPr>
                <w:rFonts w:eastAsia="Yu Mincho"/>
                <w:lang w:val="en-US" w:eastAsia="ja-JP"/>
              </w:rPr>
            </w:pPr>
            <w:r>
              <w:rPr>
                <w:rFonts w:eastAsia="Yu Mincho"/>
                <w:lang w:val="en-US" w:eastAsia="ja-JP"/>
              </w:rPr>
              <w:t>For UL channels, companies have different preference, and hence, they are added as optional evaluation.</w:t>
            </w:r>
          </w:p>
          <w:p w14:paraId="60346564" w14:textId="77777777" w:rsidR="005C395C" w:rsidRDefault="005C395C">
            <w:pPr>
              <w:jc w:val="left"/>
              <w:rPr>
                <w:rFonts w:eastAsia="Yu Mincho"/>
                <w:lang w:val="en-US" w:eastAsia="ja-JP"/>
              </w:rPr>
            </w:pPr>
          </w:p>
          <w:p w14:paraId="5522A8A9" w14:textId="77777777" w:rsidR="005C395C" w:rsidRDefault="00F125BC">
            <w:pPr>
              <w:tabs>
                <w:tab w:val="left" w:pos="772"/>
              </w:tabs>
              <w:spacing w:after="0"/>
              <w:rPr>
                <w:b/>
                <w:bCs/>
                <w:lang w:val="en-US"/>
              </w:rPr>
            </w:pPr>
            <w:r>
              <w:rPr>
                <w:b/>
                <w:highlight w:val="yellow"/>
                <w:lang w:val="en-US"/>
              </w:rPr>
              <w:t>High Priority Proposal 8.0-2</w:t>
            </w:r>
            <w:r>
              <w:rPr>
                <w:b/>
                <w:bCs/>
                <w:highlight w:val="yellow"/>
                <w:lang w:val="en-US"/>
              </w:rPr>
              <w:t>:</w:t>
            </w:r>
          </w:p>
          <w:p w14:paraId="2DAD347C" w14:textId="77777777" w:rsidR="005C395C" w:rsidRDefault="00F125BC">
            <w:pPr>
              <w:pStyle w:val="af6"/>
              <w:numPr>
                <w:ilvl w:val="0"/>
                <w:numId w:val="17"/>
              </w:numPr>
              <w:tabs>
                <w:tab w:val="left" w:pos="772"/>
              </w:tabs>
              <w:spacing w:after="0"/>
              <w:rPr>
                <w:b/>
                <w:bCs/>
                <w:sz w:val="20"/>
                <w:szCs w:val="20"/>
                <w:lang w:val="en-US"/>
              </w:rPr>
            </w:pPr>
            <w:r>
              <w:rPr>
                <w:b/>
                <w:bCs/>
                <w:sz w:val="20"/>
                <w:szCs w:val="20"/>
                <w:lang w:val="en-US"/>
              </w:rPr>
              <w:t xml:space="preserve">Coverage for the following channels is evaluated for </w:t>
            </w:r>
            <w:r>
              <w:rPr>
                <w:b/>
                <w:bCs/>
                <w:color w:val="FF0000"/>
                <w:sz w:val="20"/>
                <w:szCs w:val="20"/>
                <w:lang w:val="en-US"/>
              </w:rPr>
              <w:t>“</w:t>
            </w:r>
            <w:r>
              <w:rPr>
                <w:b/>
                <w:bCs/>
                <w:sz w:val="20"/>
                <w:szCs w:val="20"/>
                <w:lang w:val="en-US"/>
              </w:rPr>
              <w:t>Rel-18 RedCap UE with RF+BB BW reduction to 5MHz for all DL/UL channels</w:t>
            </w:r>
            <w:r>
              <w:rPr>
                <w:b/>
                <w:bCs/>
                <w:color w:val="FF0000"/>
                <w:sz w:val="20"/>
                <w:szCs w:val="20"/>
                <w:lang w:val="en-US"/>
              </w:rPr>
              <w:t>”</w:t>
            </w:r>
          </w:p>
          <w:p w14:paraId="68C351C3" w14:textId="77777777" w:rsidR="005C395C" w:rsidRDefault="00F125BC">
            <w:pPr>
              <w:pStyle w:val="af6"/>
              <w:numPr>
                <w:ilvl w:val="1"/>
                <w:numId w:val="17"/>
              </w:numPr>
              <w:tabs>
                <w:tab w:val="left" w:pos="772"/>
              </w:tabs>
              <w:spacing w:after="0"/>
              <w:rPr>
                <w:b/>
                <w:bCs/>
                <w:sz w:val="20"/>
                <w:szCs w:val="20"/>
                <w:lang w:val="en-US"/>
              </w:rPr>
            </w:pPr>
            <w:r>
              <w:rPr>
                <w:rFonts w:eastAsia="Yu Mincho" w:hint="eastAsia"/>
                <w:b/>
                <w:bCs/>
                <w:sz w:val="20"/>
                <w:szCs w:val="20"/>
                <w:lang w:val="en-US"/>
              </w:rPr>
              <w:t>S</w:t>
            </w:r>
            <w:r>
              <w:rPr>
                <w:rFonts w:eastAsia="Yu Mincho"/>
                <w:b/>
                <w:bCs/>
                <w:sz w:val="20"/>
                <w:szCs w:val="20"/>
                <w:lang w:val="en-US"/>
              </w:rPr>
              <w:t>IB1</w:t>
            </w:r>
          </w:p>
          <w:p w14:paraId="28248214" w14:textId="77777777" w:rsidR="005C395C" w:rsidRDefault="00F125BC">
            <w:pPr>
              <w:pStyle w:val="af6"/>
              <w:numPr>
                <w:ilvl w:val="1"/>
                <w:numId w:val="17"/>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BCH</w:t>
            </w:r>
          </w:p>
          <w:p w14:paraId="1B9F03BF" w14:textId="77777777" w:rsidR="005C395C" w:rsidRDefault="00F125BC">
            <w:pPr>
              <w:pStyle w:val="af6"/>
              <w:numPr>
                <w:ilvl w:val="1"/>
                <w:numId w:val="17"/>
              </w:numPr>
              <w:tabs>
                <w:tab w:val="left" w:pos="772"/>
              </w:tabs>
              <w:spacing w:after="0"/>
              <w:rPr>
                <w:b/>
                <w:bCs/>
                <w:color w:val="FF0000"/>
                <w:sz w:val="20"/>
                <w:szCs w:val="20"/>
                <w:lang w:val="en-US"/>
              </w:rPr>
            </w:pPr>
            <w:r>
              <w:rPr>
                <w:rFonts w:eastAsia="Yu Mincho" w:hint="eastAsia"/>
                <w:b/>
                <w:bCs/>
                <w:sz w:val="20"/>
                <w:szCs w:val="20"/>
                <w:lang w:val="en-US"/>
              </w:rPr>
              <w:t>P</w:t>
            </w:r>
            <w:r>
              <w:rPr>
                <w:rFonts w:eastAsia="Yu Mincho"/>
                <w:b/>
                <w:bCs/>
                <w:sz w:val="20"/>
                <w:szCs w:val="20"/>
                <w:lang w:val="en-US"/>
              </w:rPr>
              <w:t xml:space="preserve">DCCH </w:t>
            </w:r>
            <w:r>
              <w:rPr>
                <w:rFonts w:eastAsia="Yu Mincho"/>
                <w:b/>
                <w:bCs/>
                <w:color w:val="FF0000"/>
                <w:sz w:val="20"/>
                <w:szCs w:val="20"/>
                <w:lang w:val="en-US"/>
              </w:rPr>
              <w:t>CSS</w:t>
            </w:r>
          </w:p>
          <w:p w14:paraId="3E5F7EFE" w14:textId="77777777" w:rsidR="005C395C" w:rsidRDefault="00F125BC">
            <w:pPr>
              <w:pStyle w:val="af6"/>
              <w:numPr>
                <w:ilvl w:val="1"/>
                <w:numId w:val="17"/>
              </w:numPr>
              <w:tabs>
                <w:tab w:val="left" w:pos="772"/>
              </w:tabs>
              <w:spacing w:after="0"/>
              <w:rPr>
                <w:b/>
                <w:bCs/>
                <w:color w:val="FF0000"/>
                <w:sz w:val="20"/>
                <w:szCs w:val="20"/>
                <w:lang w:val="en-US"/>
              </w:rPr>
            </w:pPr>
            <w:r>
              <w:rPr>
                <w:rFonts w:eastAsia="Yu Mincho" w:hint="eastAsia"/>
                <w:b/>
                <w:bCs/>
                <w:color w:val="FF0000"/>
                <w:sz w:val="20"/>
                <w:szCs w:val="20"/>
                <w:lang w:val="en-US"/>
              </w:rPr>
              <w:t>P</w:t>
            </w:r>
            <w:r>
              <w:rPr>
                <w:rFonts w:eastAsia="Yu Mincho"/>
                <w:b/>
                <w:bCs/>
                <w:color w:val="FF0000"/>
                <w:sz w:val="20"/>
                <w:szCs w:val="20"/>
                <w:lang w:val="en-US"/>
              </w:rPr>
              <w:t>DCCH USS</w:t>
            </w:r>
          </w:p>
          <w:p w14:paraId="7097B07C" w14:textId="77777777" w:rsidR="005C395C" w:rsidRDefault="00F125BC">
            <w:pPr>
              <w:pStyle w:val="af6"/>
              <w:numPr>
                <w:ilvl w:val="1"/>
                <w:numId w:val="17"/>
              </w:numPr>
              <w:tabs>
                <w:tab w:val="left" w:pos="772"/>
              </w:tabs>
              <w:spacing w:after="0"/>
              <w:rPr>
                <w:b/>
                <w:bCs/>
                <w:strike/>
                <w:color w:val="FF0000"/>
                <w:sz w:val="20"/>
                <w:szCs w:val="20"/>
                <w:lang w:val="en-US"/>
              </w:rPr>
            </w:pPr>
            <w:r>
              <w:rPr>
                <w:rFonts w:eastAsia="Yu Mincho" w:hint="eastAsia"/>
                <w:b/>
                <w:bCs/>
                <w:strike/>
                <w:color w:val="FF0000"/>
                <w:sz w:val="20"/>
                <w:szCs w:val="20"/>
                <w:lang w:val="en-US"/>
              </w:rPr>
              <w:t>P</w:t>
            </w:r>
            <w:r>
              <w:rPr>
                <w:rFonts w:eastAsia="Yu Mincho"/>
                <w:b/>
                <w:bCs/>
                <w:strike/>
                <w:color w:val="FF0000"/>
                <w:sz w:val="20"/>
                <w:szCs w:val="20"/>
                <w:lang w:val="en-US"/>
              </w:rPr>
              <w:t>USCH</w:t>
            </w:r>
          </w:p>
          <w:p w14:paraId="065A7990" w14:textId="77777777" w:rsidR="005C395C" w:rsidRDefault="00F125BC">
            <w:pPr>
              <w:pStyle w:val="af6"/>
              <w:numPr>
                <w:ilvl w:val="1"/>
                <w:numId w:val="17"/>
              </w:numPr>
              <w:tabs>
                <w:tab w:val="left" w:pos="772"/>
              </w:tabs>
              <w:spacing w:after="0"/>
              <w:rPr>
                <w:b/>
                <w:bCs/>
                <w:color w:val="FF0000"/>
                <w:sz w:val="20"/>
                <w:szCs w:val="20"/>
                <w:lang w:val="en-US"/>
              </w:rPr>
            </w:pPr>
            <w:r>
              <w:rPr>
                <w:rFonts w:eastAsia="Yu Mincho" w:hint="eastAsia"/>
                <w:b/>
                <w:bCs/>
                <w:strike/>
                <w:color w:val="FF0000"/>
                <w:sz w:val="20"/>
                <w:szCs w:val="20"/>
                <w:lang w:val="en-US"/>
              </w:rPr>
              <w:t>F</w:t>
            </w:r>
            <w:r>
              <w:rPr>
                <w:rFonts w:eastAsia="Yu Mincho"/>
                <w:b/>
                <w:bCs/>
                <w:strike/>
                <w:color w:val="FF0000"/>
                <w:sz w:val="20"/>
                <w:szCs w:val="20"/>
                <w:lang w:val="en-US"/>
              </w:rPr>
              <w:t xml:space="preserve">FS whether to add other channels </w:t>
            </w:r>
            <w:r>
              <w:rPr>
                <w:rFonts w:eastAsia="Yu Mincho"/>
                <w:b/>
                <w:bCs/>
                <w:color w:val="FF0000"/>
                <w:sz w:val="20"/>
                <w:szCs w:val="20"/>
                <w:lang w:val="en-US"/>
              </w:rPr>
              <w:t>Following channels can be optionally evaluated</w:t>
            </w:r>
          </w:p>
          <w:p w14:paraId="57F64E2C" w14:textId="77777777" w:rsidR="005C395C" w:rsidRDefault="00F125BC">
            <w:pPr>
              <w:pStyle w:val="af6"/>
              <w:numPr>
                <w:ilvl w:val="2"/>
                <w:numId w:val="17"/>
              </w:numPr>
              <w:tabs>
                <w:tab w:val="left" w:pos="772"/>
              </w:tabs>
              <w:spacing w:after="0"/>
              <w:rPr>
                <w:b/>
                <w:bCs/>
                <w:color w:val="FF0000"/>
                <w:sz w:val="20"/>
                <w:szCs w:val="20"/>
                <w:lang w:val="en-US"/>
              </w:rPr>
            </w:pPr>
            <w:r>
              <w:rPr>
                <w:rFonts w:eastAsia="Yu Mincho" w:hint="eastAsia"/>
                <w:b/>
                <w:bCs/>
                <w:color w:val="FF0000"/>
                <w:sz w:val="20"/>
                <w:szCs w:val="20"/>
                <w:lang w:val="en-US"/>
              </w:rPr>
              <w:t>P</w:t>
            </w:r>
            <w:r>
              <w:rPr>
                <w:rFonts w:eastAsia="Yu Mincho"/>
                <w:b/>
                <w:bCs/>
                <w:color w:val="FF0000"/>
                <w:sz w:val="20"/>
                <w:szCs w:val="20"/>
                <w:lang w:val="en-US"/>
              </w:rPr>
              <w:t>USCH</w:t>
            </w:r>
          </w:p>
          <w:p w14:paraId="1F21C50E" w14:textId="77777777" w:rsidR="005C395C" w:rsidRDefault="00F125BC">
            <w:pPr>
              <w:pStyle w:val="af6"/>
              <w:numPr>
                <w:ilvl w:val="2"/>
                <w:numId w:val="17"/>
              </w:numPr>
              <w:tabs>
                <w:tab w:val="left" w:pos="772"/>
              </w:tabs>
              <w:spacing w:after="0"/>
              <w:rPr>
                <w:b/>
                <w:bCs/>
                <w:color w:val="FF0000"/>
                <w:sz w:val="20"/>
                <w:szCs w:val="20"/>
                <w:lang w:val="en-US"/>
              </w:rPr>
            </w:pPr>
            <w:r>
              <w:rPr>
                <w:b/>
                <w:bCs/>
                <w:color w:val="FF0000"/>
                <w:sz w:val="20"/>
                <w:szCs w:val="20"/>
                <w:lang w:val="en-US"/>
              </w:rPr>
              <w:t>PUCCH</w:t>
            </w:r>
          </w:p>
          <w:p w14:paraId="6D91601B" w14:textId="77777777" w:rsidR="005C395C" w:rsidRDefault="00F125BC">
            <w:pPr>
              <w:pStyle w:val="af6"/>
              <w:numPr>
                <w:ilvl w:val="2"/>
                <w:numId w:val="17"/>
              </w:numPr>
              <w:tabs>
                <w:tab w:val="left" w:pos="772"/>
              </w:tabs>
              <w:spacing w:after="0"/>
              <w:rPr>
                <w:b/>
                <w:bCs/>
                <w:color w:val="FF0000"/>
                <w:sz w:val="20"/>
                <w:szCs w:val="20"/>
                <w:lang w:val="en-US"/>
              </w:rPr>
            </w:pPr>
            <w:r>
              <w:rPr>
                <w:b/>
                <w:bCs/>
                <w:color w:val="FF0000"/>
                <w:sz w:val="20"/>
                <w:szCs w:val="20"/>
                <w:lang w:val="en-US"/>
              </w:rPr>
              <w:t>PRACH</w:t>
            </w:r>
          </w:p>
          <w:p w14:paraId="7D20EA95" w14:textId="77777777" w:rsidR="005C395C" w:rsidRDefault="00F125BC">
            <w:pPr>
              <w:pStyle w:val="af6"/>
              <w:numPr>
                <w:ilvl w:val="2"/>
                <w:numId w:val="17"/>
              </w:numPr>
              <w:tabs>
                <w:tab w:val="left" w:pos="772"/>
              </w:tabs>
              <w:spacing w:after="0"/>
              <w:rPr>
                <w:b/>
                <w:bCs/>
                <w:color w:val="FF0000"/>
                <w:sz w:val="20"/>
                <w:szCs w:val="20"/>
                <w:lang w:val="en-US"/>
              </w:rPr>
            </w:pPr>
            <w:r>
              <w:rPr>
                <w:rFonts w:eastAsia="Yu Mincho" w:hint="eastAsia"/>
                <w:b/>
                <w:bCs/>
                <w:color w:val="FF0000"/>
                <w:sz w:val="20"/>
                <w:szCs w:val="20"/>
                <w:lang w:val="en-US"/>
              </w:rPr>
              <w:t>P</w:t>
            </w:r>
            <w:r>
              <w:rPr>
                <w:rFonts w:eastAsia="Yu Mincho"/>
                <w:b/>
                <w:bCs/>
                <w:color w:val="FF0000"/>
                <w:sz w:val="20"/>
                <w:szCs w:val="20"/>
                <w:lang w:val="en-US"/>
              </w:rPr>
              <w:t>DSCH</w:t>
            </w:r>
          </w:p>
          <w:p w14:paraId="72D46337" w14:textId="77777777" w:rsidR="005C395C" w:rsidRDefault="00F125BC">
            <w:pPr>
              <w:pStyle w:val="af6"/>
              <w:numPr>
                <w:ilvl w:val="2"/>
                <w:numId w:val="17"/>
              </w:numPr>
              <w:tabs>
                <w:tab w:val="left" w:pos="772"/>
              </w:tabs>
              <w:spacing w:after="0"/>
              <w:rPr>
                <w:b/>
                <w:bCs/>
                <w:color w:val="FF0000"/>
                <w:sz w:val="20"/>
                <w:szCs w:val="20"/>
                <w:lang w:val="en-US"/>
              </w:rPr>
            </w:pPr>
            <w:r>
              <w:rPr>
                <w:b/>
                <w:bCs/>
                <w:color w:val="FF0000"/>
                <w:sz w:val="20"/>
                <w:szCs w:val="20"/>
                <w:lang w:val="en-US"/>
              </w:rPr>
              <w:t>Msg4</w:t>
            </w:r>
          </w:p>
          <w:p w14:paraId="58EF3661" w14:textId="77777777" w:rsidR="005C395C" w:rsidRDefault="00F125BC">
            <w:pPr>
              <w:pStyle w:val="af6"/>
              <w:numPr>
                <w:ilvl w:val="1"/>
                <w:numId w:val="17"/>
              </w:numPr>
              <w:tabs>
                <w:tab w:val="left" w:pos="772"/>
              </w:tabs>
              <w:spacing w:after="0"/>
              <w:rPr>
                <w:b/>
                <w:bCs/>
                <w:sz w:val="20"/>
                <w:szCs w:val="20"/>
                <w:lang w:val="en-US"/>
              </w:rPr>
            </w:pPr>
            <w:r>
              <w:rPr>
                <w:rFonts w:eastAsia="Yu Mincho" w:hint="eastAsia"/>
                <w:b/>
                <w:bCs/>
                <w:sz w:val="20"/>
                <w:szCs w:val="20"/>
                <w:lang w:val="en-US"/>
              </w:rPr>
              <w:t>F</w:t>
            </w:r>
            <w:r>
              <w:rPr>
                <w:rFonts w:eastAsia="Yu Mincho"/>
                <w:b/>
                <w:bCs/>
                <w:sz w:val="20"/>
                <w:szCs w:val="20"/>
                <w:lang w:val="en-US"/>
              </w:rPr>
              <w:t>FS evaluation assumption for the above channels</w:t>
            </w:r>
          </w:p>
          <w:p w14:paraId="6C061BC0" w14:textId="77777777" w:rsidR="005C395C" w:rsidRDefault="005C395C">
            <w:pPr>
              <w:jc w:val="left"/>
              <w:rPr>
                <w:rFonts w:eastAsiaTheme="minorEastAsia"/>
                <w:lang w:val="en-US" w:eastAsia="zh-CN"/>
              </w:rPr>
            </w:pPr>
          </w:p>
        </w:tc>
      </w:tr>
      <w:tr w:rsidR="005C395C" w14:paraId="5C628F2B" w14:textId="77777777" w:rsidTr="00D550E7">
        <w:tc>
          <w:tcPr>
            <w:tcW w:w="874" w:type="pct"/>
          </w:tcPr>
          <w:p w14:paraId="212E6ACE" w14:textId="77777777" w:rsidR="005C395C" w:rsidRDefault="00F125B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4126" w:type="pct"/>
            <w:gridSpan w:val="2"/>
          </w:tcPr>
          <w:p w14:paraId="0CC428EC" w14:textId="77777777" w:rsidR="005C395C" w:rsidRDefault="00F125BC">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to keep SIB1 and PDCCH USS as optional given the size for SIB1 is not large and periodically </w:t>
            </w:r>
            <w:proofErr w:type="spellStart"/>
            <w:r>
              <w:rPr>
                <w:rFonts w:eastAsiaTheme="minorEastAsia"/>
                <w:lang w:val="en-US" w:eastAsia="zh-CN"/>
              </w:rPr>
              <w:t>transmited</w:t>
            </w:r>
            <w:proofErr w:type="spellEnd"/>
            <w:r>
              <w:rPr>
                <w:rFonts w:eastAsiaTheme="minorEastAsia"/>
                <w:lang w:val="en-US" w:eastAsia="zh-CN"/>
              </w:rPr>
              <w:t xml:space="preserve">. For PDCCH USS, it can be handled by </w:t>
            </w:r>
            <w:proofErr w:type="spellStart"/>
            <w:r>
              <w:rPr>
                <w:rFonts w:eastAsiaTheme="minorEastAsia"/>
                <w:lang w:val="en-US" w:eastAsia="zh-CN"/>
              </w:rPr>
              <w:t>gNB’s</w:t>
            </w:r>
            <w:proofErr w:type="spellEnd"/>
            <w:r>
              <w:rPr>
                <w:rFonts w:eastAsiaTheme="minorEastAsia"/>
                <w:lang w:val="en-US" w:eastAsia="zh-CN"/>
              </w:rPr>
              <w:t xml:space="preserve"> proper configuration or its results can be derived from PDCCH CSS.  </w:t>
            </w:r>
          </w:p>
        </w:tc>
      </w:tr>
      <w:tr w:rsidR="005C395C" w14:paraId="415C6E7C" w14:textId="77777777" w:rsidTr="00D550E7">
        <w:tc>
          <w:tcPr>
            <w:tcW w:w="874" w:type="pct"/>
          </w:tcPr>
          <w:p w14:paraId="4C1B4F9E" w14:textId="77777777" w:rsidR="005C395C" w:rsidRDefault="00F125BC">
            <w:pPr>
              <w:jc w:val="left"/>
              <w:rPr>
                <w:rFonts w:eastAsiaTheme="minorEastAsia"/>
                <w:lang w:val="en-US" w:eastAsia="zh-CN"/>
              </w:rPr>
            </w:pPr>
            <w:r>
              <w:rPr>
                <w:rFonts w:eastAsiaTheme="minorEastAsia"/>
                <w:lang w:val="en-US" w:eastAsia="zh-CN"/>
              </w:rPr>
              <w:t>Nokia, NSB</w:t>
            </w:r>
          </w:p>
        </w:tc>
        <w:tc>
          <w:tcPr>
            <w:tcW w:w="4126" w:type="pct"/>
            <w:gridSpan w:val="2"/>
          </w:tcPr>
          <w:p w14:paraId="4ECA48EC" w14:textId="77777777" w:rsidR="005C395C" w:rsidRDefault="00F125BC">
            <w:pPr>
              <w:jc w:val="left"/>
              <w:rPr>
                <w:rFonts w:eastAsiaTheme="minorEastAsia"/>
                <w:lang w:val="en-US" w:eastAsia="zh-CN"/>
              </w:rPr>
            </w:pPr>
            <w:r>
              <w:rPr>
                <w:rFonts w:eastAsiaTheme="minorEastAsia"/>
                <w:lang w:val="en-US" w:eastAsia="zh-CN"/>
              </w:rPr>
              <w:t>We support the FL proposal. We think it’s important to evaluate SIB1 coverage, at least to see whether the UE can decode SIB1 using one transmission.</w:t>
            </w:r>
          </w:p>
        </w:tc>
      </w:tr>
      <w:tr w:rsidR="005C395C" w14:paraId="022149D3" w14:textId="77777777" w:rsidTr="00D550E7">
        <w:tc>
          <w:tcPr>
            <w:tcW w:w="874" w:type="pct"/>
          </w:tcPr>
          <w:p w14:paraId="12076257" w14:textId="77777777" w:rsidR="005C395C" w:rsidRDefault="00F125BC">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4126" w:type="pct"/>
            <w:gridSpan w:val="2"/>
          </w:tcPr>
          <w:p w14:paraId="40546E89" w14:textId="77777777" w:rsidR="005C395C" w:rsidRDefault="00F125BC">
            <w:pPr>
              <w:jc w:val="left"/>
              <w:rPr>
                <w:rFonts w:eastAsiaTheme="minorEastAsia"/>
                <w:lang w:val="en-US" w:eastAsia="zh-CN"/>
              </w:rPr>
            </w:pPr>
            <w:r>
              <w:rPr>
                <w:rFonts w:eastAsiaTheme="minorEastAsia"/>
                <w:lang w:val="en-US" w:eastAsia="zh-CN"/>
              </w:rPr>
              <w:t>We are fine with the proposal in general but don’t see the strong need to differentiate the evaluation for PDCCH USS and CSS since it may depend on the beam management deployment.</w:t>
            </w:r>
          </w:p>
        </w:tc>
      </w:tr>
      <w:tr w:rsidR="005C395C" w14:paraId="69244575" w14:textId="77777777" w:rsidTr="00D550E7">
        <w:tc>
          <w:tcPr>
            <w:tcW w:w="874" w:type="pct"/>
          </w:tcPr>
          <w:p w14:paraId="5219E524" w14:textId="77777777" w:rsidR="005C395C" w:rsidRDefault="00F125BC">
            <w:pPr>
              <w:jc w:val="left"/>
              <w:rPr>
                <w:rFonts w:eastAsia="Yu Mincho"/>
                <w:lang w:val="en-US" w:eastAsia="ja-JP"/>
              </w:rPr>
            </w:pPr>
            <w:r>
              <w:rPr>
                <w:rFonts w:eastAsiaTheme="minorEastAsia" w:hint="eastAsia"/>
                <w:lang w:val="en-US" w:eastAsia="zh-CN"/>
              </w:rPr>
              <w:t>CATT</w:t>
            </w:r>
          </w:p>
        </w:tc>
        <w:tc>
          <w:tcPr>
            <w:tcW w:w="4126" w:type="pct"/>
            <w:gridSpan w:val="2"/>
          </w:tcPr>
          <w:p w14:paraId="4678667A" w14:textId="77777777" w:rsidR="005C395C" w:rsidRDefault="00F125BC">
            <w:pPr>
              <w:jc w:val="left"/>
              <w:rPr>
                <w:rFonts w:eastAsiaTheme="minorEastAsia"/>
                <w:lang w:val="en-US" w:eastAsia="zh-CN"/>
              </w:rPr>
            </w:pPr>
            <w:r>
              <w:rPr>
                <w:rFonts w:eastAsiaTheme="minorEastAsia" w:hint="eastAsia"/>
                <w:lang w:val="en-US" w:eastAsia="zh-CN"/>
              </w:rPr>
              <w:t>We support this proposal which focuses on DL coverage performance. UL channels can be optionally reported if companies have interest.</w:t>
            </w:r>
          </w:p>
          <w:p w14:paraId="49F85E4F" w14:textId="77777777" w:rsidR="005C395C" w:rsidRDefault="00F125BC">
            <w:pPr>
              <w:jc w:val="left"/>
              <w:rPr>
                <w:rFonts w:eastAsiaTheme="minorEastAsia"/>
                <w:lang w:val="en-US" w:eastAsia="zh-CN"/>
              </w:rPr>
            </w:pPr>
            <w:r>
              <w:rPr>
                <w:rFonts w:eastAsiaTheme="minorEastAsia" w:hint="eastAsia"/>
                <w:lang w:val="en-US" w:eastAsia="zh-CN"/>
              </w:rPr>
              <w:t>If SIB1 is evaluated, we may have to align the payload of SIB1, which seems not done in Rel-17.</w:t>
            </w:r>
          </w:p>
          <w:p w14:paraId="14004358" w14:textId="6835177A" w:rsidR="00CB4B37" w:rsidRPr="00CB4B37" w:rsidRDefault="00CB4B37">
            <w:pPr>
              <w:jc w:val="left"/>
              <w:rPr>
                <w:rFonts w:eastAsia="Yu Mincho"/>
                <w:lang w:val="en-US" w:eastAsia="ja-JP"/>
              </w:rPr>
            </w:pPr>
            <w:r w:rsidRPr="00CB4B37">
              <w:rPr>
                <w:rFonts w:eastAsia="Yu Mincho" w:hint="eastAsia"/>
                <w:color w:val="0070C0"/>
                <w:lang w:val="en-US" w:eastAsia="ja-JP"/>
              </w:rPr>
              <w:t>[</w:t>
            </w:r>
            <w:r w:rsidRPr="00CB4B37">
              <w:rPr>
                <w:rFonts w:eastAsia="Yu Mincho"/>
                <w:color w:val="0070C0"/>
                <w:lang w:val="en-US" w:eastAsia="ja-JP"/>
              </w:rPr>
              <w:t>FL] Yes, if SIB1 is agreed, we can discuss the payload size.</w:t>
            </w:r>
          </w:p>
        </w:tc>
      </w:tr>
      <w:tr w:rsidR="005C395C" w14:paraId="10078F04" w14:textId="77777777" w:rsidTr="00D550E7">
        <w:tc>
          <w:tcPr>
            <w:tcW w:w="874" w:type="pct"/>
          </w:tcPr>
          <w:p w14:paraId="2F898614" w14:textId="77777777" w:rsidR="005C395C" w:rsidRDefault="00F125BC">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4126" w:type="pct"/>
            <w:gridSpan w:val="2"/>
          </w:tcPr>
          <w:p w14:paraId="49E9684F" w14:textId="77777777" w:rsidR="005C395C" w:rsidRDefault="00F125BC">
            <w:pPr>
              <w:jc w:val="left"/>
              <w:rPr>
                <w:rFonts w:eastAsiaTheme="minorEastAsia"/>
                <w:lang w:val="en-US" w:eastAsia="zh-CN"/>
              </w:rPr>
            </w:pPr>
            <w:r>
              <w:rPr>
                <w:rFonts w:eastAsiaTheme="minorEastAsia" w:hint="eastAsia"/>
                <w:lang w:val="en-US" w:eastAsia="zh-CN"/>
              </w:rPr>
              <w:t>From our understanding, Msg4 is also a kind of PDSCH. To differentiate them, the PDSCH here may refer to connected mode. For the PUSCH, according to the FL</w:t>
            </w:r>
            <w:r>
              <w:rPr>
                <w:rFonts w:eastAsiaTheme="minorEastAsia"/>
                <w:lang w:val="en-US" w:eastAsia="zh-CN"/>
              </w:rPr>
              <w:t>’</w:t>
            </w:r>
            <w:r>
              <w:rPr>
                <w:rFonts w:eastAsiaTheme="minorEastAsia" w:hint="eastAsia"/>
                <w:lang w:val="en-US" w:eastAsia="zh-CN"/>
              </w:rPr>
              <w:t xml:space="preserve">s response, it is for connected mode. For PUCCH, whether it is for idle mode or connected mode also should be clarified. </w:t>
            </w:r>
          </w:p>
          <w:p w14:paraId="5DDF53C0" w14:textId="77777777" w:rsidR="005C395C" w:rsidRDefault="00F125BC">
            <w:pPr>
              <w:jc w:val="left"/>
              <w:rPr>
                <w:rFonts w:eastAsiaTheme="minorEastAsia"/>
                <w:lang w:val="en-US" w:eastAsia="zh-CN"/>
              </w:rPr>
            </w:pPr>
            <w:r>
              <w:rPr>
                <w:rFonts w:eastAsiaTheme="minorEastAsia" w:hint="eastAsia"/>
                <w:lang w:val="en-US" w:eastAsia="zh-CN"/>
              </w:rPr>
              <w:t xml:space="preserve">To make it clearer, we should clarify that PUSCH, PUCCH and PDSCH are for connected mode, or for both connected mode and idle mode. </w:t>
            </w:r>
            <w:proofErr w:type="gramStart"/>
            <w:r>
              <w:rPr>
                <w:rFonts w:eastAsiaTheme="minorEastAsia" w:hint="eastAsia"/>
                <w:lang w:val="en-US" w:eastAsia="zh-CN"/>
              </w:rPr>
              <w:t>An</w:t>
            </w:r>
            <w:proofErr w:type="gramEnd"/>
            <w:r>
              <w:rPr>
                <w:rFonts w:eastAsiaTheme="minorEastAsia" w:hint="eastAsia"/>
                <w:lang w:val="en-US" w:eastAsia="zh-CN"/>
              </w:rPr>
              <w:t xml:space="preserve"> modification to clarify them should be incorporated in the proposal.</w:t>
            </w:r>
          </w:p>
          <w:p w14:paraId="1A537DA3" w14:textId="0671A1D1" w:rsidR="00222F9F" w:rsidRPr="00222F9F" w:rsidRDefault="00222F9F">
            <w:pPr>
              <w:jc w:val="left"/>
              <w:rPr>
                <w:rFonts w:eastAsia="Yu Mincho"/>
                <w:lang w:val="en-US" w:eastAsia="ja-JP"/>
              </w:rPr>
            </w:pPr>
            <w:r w:rsidRPr="00222F9F">
              <w:rPr>
                <w:rFonts w:eastAsia="Yu Mincho" w:hint="eastAsia"/>
                <w:color w:val="0070C0"/>
                <w:lang w:val="en-US" w:eastAsia="ja-JP"/>
              </w:rPr>
              <w:t>[</w:t>
            </w:r>
            <w:r w:rsidRPr="00222F9F">
              <w:rPr>
                <w:rFonts w:eastAsia="Yu Mincho"/>
                <w:color w:val="0070C0"/>
                <w:lang w:val="en-US" w:eastAsia="ja-JP"/>
              </w:rPr>
              <w:t>FL] In Rel-17 coverage recovery evaluation, we didn’t differentiate those channels in idle mode and connected mode, as captured in TR 38.875 (other than Msg2/3/4).</w:t>
            </w:r>
          </w:p>
        </w:tc>
      </w:tr>
      <w:tr w:rsidR="00D550E7" w:rsidRPr="009A1889" w14:paraId="3CF27274" w14:textId="77777777" w:rsidTr="00D550E7">
        <w:tc>
          <w:tcPr>
            <w:tcW w:w="874" w:type="pct"/>
          </w:tcPr>
          <w:p w14:paraId="0D0633CB" w14:textId="77777777" w:rsidR="00D550E7" w:rsidRPr="005C4254" w:rsidRDefault="00D550E7" w:rsidP="00161263">
            <w:pPr>
              <w:jc w:val="left"/>
              <w:rPr>
                <w:rFonts w:eastAsia="Malgun Gothic"/>
                <w:lang w:val="en-US" w:eastAsia="ko-KR"/>
              </w:rPr>
            </w:pPr>
            <w:r>
              <w:rPr>
                <w:rFonts w:eastAsia="Malgun Gothic" w:hint="eastAsia"/>
                <w:lang w:val="en-US" w:eastAsia="ko-KR"/>
              </w:rPr>
              <w:t>LGE</w:t>
            </w:r>
          </w:p>
        </w:tc>
        <w:tc>
          <w:tcPr>
            <w:tcW w:w="4126" w:type="pct"/>
            <w:gridSpan w:val="2"/>
          </w:tcPr>
          <w:p w14:paraId="41FDB415" w14:textId="77777777" w:rsidR="00D550E7" w:rsidRPr="009A1889" w:rsidRDefault="00D550E7" w:rsidP="00161263">
            <w:pPr>
              <w:jc w:val="left"/>
              <w:rPr>
                <w:rFonts w:eastAsia="Malgun Gothic"/>
                <w:lang w:val="en-US" w:eastAsia="ko-KR"/>
              </w:rPr>
            </w:pPr>
            <w:r>
              <w:rPr>
                <w:rFonts w:eastAsia="Malgun Gothic"/>
                <w:lang w:val="en-US" w:eastAsia="ko-KR"/>
              </w:rPr>
              <w:t xml:space="preserve">Fine with the proposal. We are okay to separate PDCCH evaluation into CSS and USS as in Rel-17 study. </w:t>
            </w:r>
          </w:p>
        </w:tc>
      </w:tr>
      <w:tr w:rsidR="00282222" w:rsidRPr="009A1889" w14:paraId="7E096E2D" w14:textId="77777777" w:rsidTr="00D550E7">
        <w:tc>
          <w:tcPr>
            <w:tcW w:w="874" w:type="pct"/>
          </w:tcPr>
          <w:p w14:paraId="44C90091" w14:textId="2086F97B" w:rsidR="00282222" w:rsidRDefault="00282222" w:rsidP="00161263">
            <w:pPr>
              <w:jc w:val="left"/>
              <w:rPr>
                <w:rFonts w:eastAsia="Malgun Gothic"/>
                <w:lang w:val="en-US" w:eastAsia="ko-KR"/>
              </w:rPr>
            </w:pPr>
            <w:r>
              <w:rPr>
                <w:rFonts w:eastAsia="Malgun Gothic"/>
                <w:lang w:val="en-US" w:eastAsia="ko-KR"/>
              </w:rPr>
              <w:t>IDCC</w:t>
            </w:r>
          </w:p>
        </w:tc>
        <w:tc>
          <w:tcPr>
            <w:tcW w:w="4126" w:type="pct"/>
            <w:gridSpan w:val="2"/>
          </w:tcPr>
          <w:p w14:paraId="6E278AEC" w14:textId="751DB44E" w:rsidR="00282222" w:rsidRDefault="00282222" w:rsidP="00161263">
            <w:pPr>
              <w:jc w:val="left"/>
              <w:rPr>
                <w:rFonts w:eastAsia="Malgun Gothic"/>
                <w:lang w:val="en-US" w:eastAsia="ko-KR"/>
              </w:rPr>
            </w:pPr>
            <w:r>
              <w:rPr>
                <w:rFonts w:eastAsia="Malgun Gothic" w:hint="eastAsia"/>
                <w:lang w:val="en-US" w:eastAsia="ko-KR"/>
              </w:rPr>
              <w:t xml:space="preserve">We are fine with the </w:t>
            </w:r>
            <w:r>
              <w:rPr>
                <w:rFonts w:eastAsia="Malgun Gothic"/>
                <w:lang w:val="en-US" w:eastAsia="ko-KR"/>
              </w:rPr>
              <w:t>p</w:t>
            </w:r>
            <w:r>
              <w:rPr>
                <w:rFonts w:eastAsia="Malgun Gothic" w:hint="eastAsia"/>
                <w:lang w:val="en-US" w:eastAsia="ko-KR"/>
              </w:rPr>
              <w:t>roposal.</w:t>
            </w:r>
          </w:p>
        </w:tc>
      </w:tr>
      <w:tr w:rsidR="00CE6BBC" w:rsidRPr="009A1889" w14:paraId="7C59A6E5" w14:textId="77777777" w:rsidTr="00D550E7">
        <w:tc>
          <w:tcPr>
            <w:tcW w:w="874" w:type="pct"/>
          </w:tcPr>
          <w:p w14:paraId="7FF51788" w14:textId="15E4F258" w:rsidR="00CE6BBC" w:rsidRDefault="00CE6BBC" w:rsidP="00CE6BBC">
            <w:pPr>
              <w:jc w:val="left"/>
              <w:rPr>
                <w:rFonts w:eastAsia="Malgun Gothic"/>
                <w:lang w:val="en-US" w:eastAsia="ko-KR"/>
              </w:rPr>
            </w:pPr>
            <w:r w:rsidRPr="009B693D">
              <w:lastRenderedPageBreak/>
              <w:t>FUTUREWEI</w:t>
            </w:r>
          </w:p>
        </w:tc>
        <w:tc>
          <w:tcPr>
            <w:tcW w:w="4126" w:type="pct"/>
            <w:gridSpan w:val="2"/>
          </w:tcPr>
          <w:p w14:paraId="7894B7BC" w14:textId="0B31CA73" w:rsidR="00CE6BBC" w:rsidRDefault="00CE6BBC" w:rsidP="00CE6BBC">
            <w:pPr>
              <w:jc w:val="left"/>
              <w:rPr>
                <w:rFonts w:eastAsia="Malgun Gothic"/>
                <w:lang w:val="en-US" w:eastAsia="ko-KR"/>
              </w:rPr>
            </w:pPr>
            <w:r w:rsidRPr="009B693D">
              <w:t>Similar comment as vivo regarding PDCCH USS</w:t>
            </w:r>
          </w:p>
        </w:tc>
      </w:tr>
      <w:tr w:rsidR="004B024C" w:rsidRPr="009A1889" w14:paraId="7CF6CC44" w14:textId="77777777" w:rsidTr="00D550E7">
        <w:tc>
          <w:tcPr>
            <w:tcW w:w="874" w:type="pct"/>
          </w:tcPr>
          <w:p w14:paraId="038E3D26" w14:textId="151C3260" w:rsidR="004B024C" w:rsidRPr="009B693D" w:rsidRDefault="004B024C" w:rsidP="004B024C">
            <w:pPr>
              <w:jc w:val="left"/>
            </w:pPr>
            <w:r>
              <w:rPr>
                <w:rFonts w:eastAsia="Malgun Gothic"/>
                <w:lang w:val="en-US" w:eastAsia="ko-KR"/>
              </w:rPr>
              <w:t xml:space="preserve">Nordic </w:t>
            </w:r>
          </w:p>
        </w:tc>
        <w:tc>
          <w:tcPr>
            <w:tcW w:w="4126" w:type="pct"/>
            <w:gridSpan w:val="2"/>
          </w:tcPr>
          <w:p w14:paraId="02CC9182" w14:textId="72F4D16E" w:rsidR="004B024C" w:rsidRPr="009B693D" w:rsidRDefault="004B024C" w:rsidP="004B024C">
            <w:pPr>
              <w:jc w:val="left"/>
            </w:pPr>
            <w:r>
              <w:rPr>
                <w:rFonts w:eastAsia="Malgun Gothic"/>
                <w:lang w:val="en-US" w:eastAsia="ko-KR"/>
              </w:rPr>
              <w:t xml:space="preserve">We support. </w:t>
            </w:r>
          </w:p>
        </w:tc>
      </w:tr>
      <w:tr w:rsidR="00047FE2" w14:paraId="5672EC3B" w14:textId="77777777" w:rsidTr="00047FE2">
        <w:tc>
          <w:tcPr>
            <w:tcW w:w="874" w:type="pct"/>
          </w:tcPr>
          <w:p w14:paraId="1539FF33" w14:textId="77777777" w:rsidR="00047FE2" w:rsidRDefault="00047FE2" w:rsidP="00161263">
            <w:pPr>
              <w:jc w:val="left"/>
              <w:rPr>
                <w:rFonts w:eastAsiaTheme="minorEastAsia"/>
                <w:lang w:eastAsia="zh-CN"/>
              </w:rPr>
            </w:pPr>
            <w:r>
              <w:rPr>
                <w:rFonts w:eastAsiaTheme="minorEastAsia"/>
                <w:lang w:eastAsia="zh-CN"/>
              </w:rPr>
              <w:t>Ericsson</w:t>
            </w:r>
          </w:p>
        </w:tc>
        <w:tc>
          <w:tcPr>
            <w:tcW w:w="4126" w:type="pct"/>
            <w:gridSpan w:val="2"/>
          </w:tcPr>
          <w:p w14:paraId="6D00148D" w14:textId="77777777" w:rsidR="00047FE2" w:rsidRDefault="00047FE2" w:rsidP="00161263">
            <w:pPr>
              <w:jc w:val="left"/>
              <w:rPr>
                <w:rFonts w:eastAsiaTheme="minorEastAsia"/>
                <w:lang w:val="en-US" w:eastAsia="zh-CN"/>
              </w:rPr>
            </w:pPr>
            <w:r>
              <w:rPr>
                <w:rFonts w:eastAsiaTheme="minorEastAsia"/>
                <w:lang w:val="en-US" w:eastAsia="zh-CN"/>
              </w:rPr>
              <w:t xml:space="preserve">Mostly fine. However, </w:t>
            </w:r>
            <w:r w:rsidRPr="007D689F">
              <w:rPr>
                <w:rFonts w:eastAsiaTheme="minorEastAsia"/>
                <w:b/>
                <w:bCs/>
                <w:color w:val="FF0000"/>
                <w:lang w:val="en-US" w:eastAsia="zh-CN"/>
              </w:rPr>
              <w:t>Msg4</w:t>
            </w:r>
            <w:r>
              <w:rPr>
                <w:rFonts w:eastAsiaTheme="minorEastAsia"/>
                <w:lang w:val="en-US" w:eastAsia="zh-CN"/>
              </w:rPr>
              <w:t xml:space="preserve"> should be evaluated (not optionally). Note that during Rel-17 RedCap SI, most companies considered &gt;30 PRBs for Msg4. </w:t>
            </w:r>
          </w:p>
          <w:p w14:paraId="37215AF0" w14:textId="77777777" w:rsidR="00047FE2" w:rsidRDefault="00047FE2" w:rsidP="00161263">
            <w:pPr>
              <w:jc w:val="left"/>
              <w:rPr>
                <w:rFonts w:eastAsiaTheme="minorEastAsia"/>
                <w:lang w:val="en-US" w:eastAsia="zh-CN"/>
              </w:rPr>
            </w:pPr>
            <w:r>
              <w:rPr>
                <w:rFonts w:eastAsiaTheme="minorEastAsia"/>
                <w:lang w:val="en-US" w:eastAsia="zh-CN"/>
              </w:rPr>
              <w:t xml:space="preserve">We agree with Nokia that it’s important to evaluate SIB1 coverage. </w:t>
            </w:r>
          </w:p>
          <w:p w14:paraId="15AA6A74" w14:textId="77777777" w:rsidR="00047FE2" w:rsidRDefault="00047FE2" w:rsidP="00161263">
            <w:pPr>
              <w:jc w:val="left"/>
              <w:rPr>
                <w:rFonts w:eastAsiaTheme="minorEastAsia"/>
                <w:lang w:val="en-US" w:eastAsia="zh-CN"/>
              </w:rPr>
            </w:pPr>
            <w:r>
              <w:rPr>
                <w:rFonts w:eastAsiaTheme="minorEastAsia"/>
                <w:lang w:val="en-US" w:eastAsia="zh-CN"/>
              </w:rPr>
              <w:t xml:space="preserve">Note that link budget is not only affected by the channels that are impacted by the BW reduction to 5-MHz. So, it could be clarified that </w:t>
            </w:r>
            <w:r w:rsidRPr="00C053A6">
              <w:rPr>
                <w:rFonts w:eastAsiaTheme="minorEastAsia"/>
                <w:b/>
                <w:bCs/>
                <w:color w:val="FF0000"/>
                <w:lang w:val="en-US" w:eastAsia="zh-CN"/>
              </w:rPr>
              <w:t xml:space="preserve">all channels </w:t>
            </w:r>
            <w:r>
              <w:rPr>
                <w:rFonts w:eastAsiaTheme="minorEastAsia"/>
                <w:b/>
                <w:bCs/>
                <w:color w:val="FF0000"/>
                <w:lang w:val="en-US" w:eastAsia="zh-CN"/>
              </w:rPr>
              <w:t>are</w:t>
            </w:r>
            <w:r w:rsidRPr="00C053A6">
              <w:rPr>
                <w:rFonts w:eastAsiaTheme="minorEastAsia"/>
                <w:b/>
                <w:bCs/>
                <w:color w:val="FF0000"/>
                <w:lang w:val="en-US" w:eastAsia="zh-CN"/>
              </w:rPr>
              <w:t xml:space="preserve"> included in the link budgets</w:t>
            </w:r>
            <w:r w:rsidRPr="00C053A6">
              <w:rPr>
                <w:rFonts w:eastAsiaTheme="minorEastAsia"/>
                <w:color w:val="FF0000"/>
                <w:lang w:val="en-US" w:eastAsia="zh-CN"/>
              </w:rPr>
              <w:t xml:space="preserve"> </w:t>
            </w:r>
            <w:r>
              <w:rPr>
                <w:rFonts w:eastAsiaTheme="minorEastAsia"/>
                <w:lang w:val="en-US" w:eastAsia="zh-CN"/>
              </w:rPr>
              <w:t>although companies may not need to rerun their simulations (and can simply reuse the results from Rel-17 SI).</w:t>
            </w:r>
          </w:p>
          <w:p w14:paraId="45C29FA2" w14:textId="67705FFE" w:rsidR="00047FE2" w:rsidRDefault="00047FE2" w:rsidP="00161263">
            <w:pPr>
              <w:jc w:val="left"/>
              <w:rPr>
                <w:rFonts w:eastAsiaTheme="minorEastAsia"/>
                <w:lang w:val="en-US" w:eastAsia="zh-CN"/>
              </w:rPr>
            </w:pPr>
            <w:r>
              <w:rPr>
                <w:rFonts w:eastAsiaTheme="minorEastAsia"/>
                <w:lang w:val="en-US" w:eastAsia="zh-CN"/>
              </w:rPr>
              <w:t xml:space="preserve">Is it clear that same deployment scenarios as in Rel-17 SI will be </w:t>
            </w:r>
            <w:r w:rsidR="003041EB">
              <w:rPr>
                <w:rFonts w:eastAsiaTheme="minorEastAsia"/>
                <w:lang w:val="en-US" w:eastAsia="zh-CN"/>
              </w:rPr>
              <w:t>considered</w:t>
            </w:r>
            <w:r>
              <w:rPr>
                <w:rFonts w:eastAsiaTheme="minorEastAsia"/>
                <w:lang w:val="en-US" w:eastAsia="zh-CN"/>
              </w:rPr>
              <w:t xml:space="preserve"> (i.e., Rural at 0.7 GHz, Urban at 2.6 GHz, and Urban at 4 GHz)?</w:t>
            </w:r>
          </w:p>
        </w:tc>
      </w:tr>
      <w:tr w:rsidR="00161263" w14:paraId="3821E66B" w14:textId="77777777" w:rsidTr="00047FE2">
        <w:tc>
          <w:tcPr>
            <w:tcW w:w="874" w:type="pct"/>
          </w:tcPr>
          <w:p w14:paraId="6CB9C780" w14:textId="6D0E9148" w:rsidR="00161263" w:rsidRPr="00161263" w:rsidRDefault="00161263" w:rsidP="00161263">
            <w:pPr>
              <w:jc w:val="left"/>
              <w:rPr>
                <w:rFonts w:eastAsia="Malgun Gothic"/>
                <w:lang w:eastAsia="ko-KR"/>
              </w:rPr>
            </w:pPr>
            <w:r>
              <w:rPr>
                <w:rFonts w:eastAsia="Malgun Gothic" w:hint="eastAsia"/>
                <w:lang w:eastAsia="ko-KR"/>
              </w:rPr>
              <w:t>Samsung</w:t>
            </w:r>
          </w:p>
        </w:tc>
        <w:tc>
          <w:tcPr>
            <w:tcW w:w="4126" w:type="pct"/>
            <w:gridSpan w:val="2"/>
          </w:tcPr>
          <w:p w14:paraId="2E276386" w14:textId="082E1671" w:rsidR="00161263" w:rsidRPr="00161263" w:rsidRDefault="00161263" w:rsidP="00161263">
            <w:pPr>
              <w:jc w:val="left"/>
              <w:rPr>
                <w:rFonts w:eastAsia="Malgun Gothic"/>
                <w:lang w:val="en-US" w:eastAsia="ko-KR"/>
              </w:rPr>
            </w:pPr>
            <w:r>
              <w:rPr>
                <w:rFonts w:eastAsia="Malgun Gothic" w:hint="eastAsia"/>
                <w:lang w:val="en-US" w:eastAsia="ko-KR"/>
              </w:rPr>
              <w:t xml:space="preserve">We are fine with </w:t>
            </w:r>
            <w:r>
              <w:rPr>
                <w:rFonts w:eastAsia="Malgun Gothic"/>
                <w:lang w:val="en-US" w:eastAsia="ko-KR"/>
              </w:rPr>
              <w:t>having SIB1 and PDCCH USS as optional.</w:t>
            </w:r>
          </w:p>
        </w:tc>
      </w:tr>
      <w:tr w:rsidR="00293E9A" w14:paraId="5E1F14D4" w14:textId="77777777" w:rsidTr="00047FE2">
        <w:tc>
          <w:tcPr>
            <w:tcW w:w="874" w:type="pct"/>
          </w:tcPr>
          <w:p w14:paraId="36B9A060" w14:textId="057B9B4D" w:rsidR="00293E9A" w:rsidRPr="00293E9A" w:rsidRDefault="00293E9A" w:rsidP="00161263">
            <w:pPr>
              <w:jc w:val="left"/>
              <w:rPr>
                <w:rFonts w:eastAsiaTheme="minorEastAsia"/>
                <w:lang w:eastAsia="zh-CN"/>
              </w:rPr>
            </w:pPr>
            <w:r>
              <w:rPr>
                <w:rFonts w:eastAsiaTheme="minorEastAsia" w:hint="eastAsia"/>
                <w:lang w:eastAsia="zh-CN"/>
              </w:rPr>
              <w:t>O</w:t>
            </w:r>
            <w:r>
              <w:rPr>
                <w:rFonts w:eastAsiaTheme="minorEastAsia"/>
                <w:lang w:eastAsia="zh-CN"/>
              </w:rPr>
              <w:t>PPO</w:t>
            </w:r>
          </w:p>
        </w:tc>
        <w:tc>
          <w:tcPr>
            <w:tcW w:w="4126" w:type="pct"/>
            <w:gridSpan w:val="2"/>
          </w:tcPr>
          <w:p w14:paraId="0A4A43FE" w14:textId="550BA302" w:rsidR="00293E9A" w:rsidRDefault="00293E9A" w:rsidP="00161263">
            <w:pPr>
              <w:jc w:val="left"/>
              <w:rPr>
                <w:rFonts w:eastAsia="Malgun Gothic"/>
                <w:lang w:val="en-US" w:eastAsia="ko-KR"/>
              </w:rPr>
            </w:pPr>
            <w:r>
              <w:rPr>
                <w:rFonts w:eastAsia="Malgun Gothic"/>
                <w:lang w:val="en-US" w:eastAsia="ko-KR"/>
              </w:rPr>
              <w:t xml:space="preserve">Fine </w:t>
            </w:r>
            <w:r>
              <w:rPr>
                <w:rFonts w:eastAsia="Malgun Gothic" w:hint="eastAsia"/>
                <w:lang w:val="en-US" w:eastAsia="ko-KR"/>
              </w:rPr>
              <w:t xml:space="preserve">with the </w:t>
            </w:r>
            <w:r>
              <w:rPr>
                <w:rFonts w:eastAsia="Malgun Gothic"/>
                <w:lang w:val="en-US" w:eastAsia="ko-KR"/>
              </w:rPr>
              <w:t>p</w:t>
            </w:r>
            <w:r>
              <w:rPr>
                <w:rFonts w:eastAsia="Malgun Gothic" w:hint="eastAsia"/>
                <w:lang w:val="en-US" w:eastAsia="ko-KR"/>
              </w:rPr>
              <w:t>roposal.</w:t>
            </w:r>
          </w:p>
        </w:tc>
      </w:tr>
      <w:tr w:rsidR="00D55387" w:rsidRPr="00A4547F" w14:paraId="68C8E780" w14:textId="77777777" w:rsidTr="00D55387">
        <w:tc>
          <w:tcPr>
            <w:tcW w:w="874" w:type="pct"/>
          </w:tcPr>
          <w:p w14:paraId="43C4472C" w14:textId="77777777" w:rsidR="00D55387" w:rsidRDefault="00D55387" w:rsidP="004E27FA">
            <w:pPr>
              <w:jc w:val="left"/>
              <w:rPr>
                <w:rFonts w:eastAsia="Malgun Gothic"/>
                <w:lang w:eastAsia="ko-KR"/>
              </w:rPr>
            </w:pPr>
            <w:r>
              <w:rPr>
                <w:rFonts w:eastAsia="Malgun Gothic"/>
                <w:lang w:eastAsia="ko-KR"/>
              </w:rPr>
              <w:t>Lenovo</w:t>
            </w:r>
          </w:p>
        </w:tc>
        <w:tc>
          <w:tcPr>
            <w:tcW w:w="4126" w:type="pct"/>
            <w:gridSpan w:val="2"/>
          </w:tcPr>
          <w:p w14:paraId="5BEB3123" w14:textId="77777777" w:rsidR="00D55387" w:rsidRPr="00A4547F" w:rsidRDefault="00D55387" w:rsidP="004E27FA">
            <w:pPr>
              <w:jc w:val="left"/>
              <w:rPr>
                <w:rFonts w:eastAsiaTheme="minorEastAsia"/>
                <w:lang w:val="en-US" w:eastAsia="zh-CN"/>
              </w:rPr>
            </w:pPr>
            <w:r>
              <w:rPr>
                <w:rFonts w:eastAsia="Malgun Gothic"/>
                <w:lang w:val="en-US" w:eastAsia="ko-KR"/>
              </w:rPr>
              <w:t xml:space="preserve">We are fine with the proposal. Support to evaluate SIB1 coverage given </w:t>
            </w:r>
            <w:proofErr w:type="spellStart"/>
            <w:r>
              <w:rPr>
                <w:rFonts w:eastAsia="Malgun Gothic"/>
                <w:lang w:val="en-US" w:eastAsia="ko-KR"/>
              </w:rPr>
              <w:t>restricited</w:t>
            </w:r>
            <w:proofErr w:type="spellEnd"/>
            <w:r>
              <w:rPr>
                <w:rFonts w:eastAsia="Malgun Gothic"/>
                <w:lang w:val="en-US" w:eastAsia="ko-KR"/>
              </w:rPr>
              <w:t xml:space="preserve"> time/frequency resource for transmitting SIB1. </w:t>
            </w:r>
          </w:p>
        </w:tc>
      </w:tr>
      <w:tr w:rsidR="004307EF" w:rsidRPr="00A4547F" w14:paraId="70677A90" w14:textId="77777777" w:rsidTr="00D55387">
        <w:tc>
          <w:tcPr>
            <w:tcW w:w="874" w:type="pct"/>
          </w:tcPr>
          <w:p w14:paraId="26279765" w14:textId="51084D62" w:rsidR="004307EF" w:rsidRPr="004307EF" w:rsidRDefault="004307EF" w:rsidP="004E27FA">
            <w:pPr>
              <w:jc w:val="left"/>
              <w:rPr>
                <w:rFonts w:eastAsiaTheme="minorEastAsia"/>
                <w:lang w:eastAsia="zh-CN"/>
              </w:rPr>
            </w:pPr>
            <w:r>
              <w:rPr>
                <w:rFonts w:eastAsiaTheme="minorEastAsia" w:hint="eastAsia"/>
                <w:lang w:eastAsia="zh-CN"/>
              </w:rPr>
              <w:t>X</w:t>
            </w:r>
            <w:r>
              <w:rPr>
                <w:rFonts w:eastAsiaTheme="minorEastAsia"/>
                <w:lang w:eastAsia="zh-CN"/>
              </w:rPr>
              <w:t>iaomi</w:t>
            </w:r>
          </w:p>
        </w:tc>
        <w:tc>
          <w:tcPr>
            <w:tcW w:w="4126" w:type="pct"/>
            <w:gridSpan w:val="2"/>
          </w:tcPr>
          <w:p w14:paraId="57E7BDC1" w14:textId="1A07D82B" w:rsidR="004307EF" w:rsidRPr="004307EF" w:rsidRDefault="004307EF" w:rsidP="004307E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imilar view as vivo on </w:t>
            </w:r>
            <w:r w:rsidR="001641F6">
              <w:rPr>
                <w:rFonts w:eastAsiaTheme="minorEastAsia"/>
                <w:lang w:val="en-US" w:eastAsia="zh-CN"/>
              </w:rPr>
              <w:t>separate</w:t>
            </w:r>
            <w:r>
              <w:rPr>
                <w:rFonts w:eastAsiaTheme="minorEastAsia"/>
                <w:lang w:val="en-US" w:eastAsia="zh-CN"/>
              </w:rPr>
              <w:t xml:space="preserve"> simulation on PDCCH </w:t>
            </w:r>
            <w:r w:rsidR="00FC502E">
              <w:rPr>
                <w:rFonts w:eastAsiaTheme="minorEastAsia"/>
                <w:lang w:val="en-US" w:eastAsia="zh-CN"/>
              </w:rPr>
              <w:t xml:space="preserve">CSS and PDCCH </w:t>
            </w:r>
            <w:r>
              <w:rPr>
                <w:rFonts w:eastAsiaTheme="minorEastAsia"/>
                <w:lang w:val="en-US" w:eastAsia="zh-CN"/>
              </w:rPr>
              <w:t>USS</w:t>
            </w:r>
          </w:p>
        </w:tc>
      </w:tr>
      <w:tr w:rsidR="00274612" w:rsidRPr="00A4547F" w14:paraId="5805F9BF" w14:textId="77777777" w:rsidTr="00D55387">
        <w:tc>
          <w:tcPr>
            <w:tcW w:w="874" w:type="pct"/>
          </w:tcPr>
          <w:p w14:paraId="008B03E9" w14:textId="1103D4CF" w:rsidR="00274612" w:rsidRDefault="00274612" w:rsidP="00274612">
            <w:pPr>
              <w:jc w:val="left"/>
              <w:rPr>
                <w:rFonts w:eastAsiaTheme="minorEastAsia"/>
                <w:lang w:eastAsia="zh-CN"/>
              </w:rPr>
            </w:pPr>
            <w:r>
              <w:rPr>
                <w:rFonts w:eastAsia="Yu Mincho"/>
                <w:lang w:val="en-US" w:eastAsia="ja-JP"/>
              </w:rPr>
              <w:t xml:space="preserve">Huawei, </w:t>
            </w:r>
            <w:proofErr w:type="spellStart"/>
            <w:r>
              <w:rPr>
                <w:rFonts w:eastAsia="Yu Mincho"/>
                <w:lang w:val="en-US" w:eastAsia="ja-JP"/>
              </w:rPr>
              <w:t>HiSilicon</w:t>
            </w:r>
            <w:proofErr w:type="spellEnd"/>
          </w:p>
        </w:tc>
        <w:tc>
          <w:tcPr>
            <w:tcW w:w="4126" w:type="pct"/>
            <w:gridSpan w:val="2"/>
          </w:tcPr>
          <w:p w14:paraId="5B07CEA8" w14:textId="77777777" w:rsidR="00274612" w:rsidRDefault="00274612" w:rsidP="00274612">
            <w:pPr>
              <w:jc w:val="left"/>
              <w:rPr>
                <w:rFonts w:eastAsiaTheme="minorEastAsia"/>
                <w:lang w:val="en-US" w:eastAsia="zh-CN"/>
              </w:rPr>
            </w:pPr>
            <w:r>
              <w:rPr>
                <w:rFonts w:eastAsiaTheme="minorEastAsia"/>
                <w:lang w:val="en-US" w:eastAsia="zh-CN"/>
              </w:rPr>
              <w:t>OK with SIB1, PBCH and PDCCH. It is very unclear why coverage of uplink channel needs additional evaluation for 5MHz. Therefore, they should be FFS instead of optional.</w:t>
            </w:r>
          </w:p>
          <w:p w14:paraId="7021B412" w14:textId="558FEB7B" w:rsidR="00274612" w:rsidRDefault="00274612" w:rsidP="00274612">
            <w:pPr>
              <w:jc w:val="left"/>
              <w:rPr>
                <w:rFonts w:eastAsiaTheme="minorEastAsia"/>
                <w:lang w:val="en-US" w:eastAsia="zh-CN"/>
              </w:rPr>
            </w:pPr>
            <w:r>
              <w:rPr>
                <w:rFonts w:eastAsiaTheme="minorEastAsia"/>
                <w:lang w:val="en-US" w:eastAsia="zh-CN"/>
              </w:rPr>
              <w:t xml:space="preserve">For PDCCH, as commented by companies, the only difference between PDCCH in CSS and PDCCH in USS is beamforming gain, which depends on gNB implementation, thus there is no need to differentiate these two cases. </w:t>
            </w:r>
          </w:p>
        </w:tc>
      </w:tr>
      <w:tr w:rsidR="00BC5996" w:rsidRPr="00A4547F" w14:paraId="6ABAC346" w14:textId="77777777" w:rsidTr="00D55387">
        <w:tc>
          <w:tcPr>
            <w:tcW w:w="874" w:type="pct"/>
          </w:tcPr>
          <w:p w14:paraId="5741E6EC" w14:textId="19A00307" w:rsidR="00BC5996" w:rsidRDefault="00BC5996" w:rsidP="00BC5996">
            <w:pPr>
              <w:jc w:val="left"/>
              <w:rPr>
                <w:rFonts w:eastAsiaTheme="minorEastAsia"/>
                <w:lang w:eastAsia="zh-CN"/>
              </w:rPr>
            </w:pPr>
            <w:r>
              <w:rPr>
                <w:rFonts w:eastAsiaTheme="minorEastAsia"/>
                <w:lang w:val="en-US" w:eastAsia="zh-CN"/>
              </w:rPr>
              <w:t>Qualcomm</w:t>
            </w:r>
          </w:p>
        </w:tc>
        <w:tc>
          <w:tcPr>
            <w:tcW w:w="4126" w:type="pct"/>
            <w:gridSpan w:val="2"/>
          </w:tcPr>
          <w:p w14:paraId="1644DC0E" w14:textId="2AA0DB71" w:rsidR="00BC5996" w:rsidRDefault="00BC5996" w:rsidP="00BC5996">
            <w:pPr>
              <w:jc w:val="left"/>
              <w:rPr>
                <w:rFonts w:eastAsiaTheme="minorEastAsia"/>
                <w:lang w:val="en-US" w:eastAsia="zh-CN"/>
              </w:rPr>
            </w:pPr>
            <w:r>
              <w:rPr>
                <w:rFonts w:eastAsiaTheme="minorEastAsia"/>
                <w:lang w:val="en-US" w:eastAsia="zh-CN"/>
              </w:rPr>
              <w:t>We are fine with FL proposal</w:t>
            </w:r>
          </w:p>
        </w:tc>
      </w:tr>
      <w:tr w:rsidR="00392765" w:rsidRPr="00A4547F" w14:paraId="1ABA092C" w14:textId="77777777" w:rsidTr="00D55387">
        <w:tc>
          <w:tcPr>
            <w:tcW w:w="874" w:type="pct"/>
          </w:tcPr>
          <w:p w14:paraId="19C69D39" w14:textId="56DE9549" w:rsidR="00392765" w:rsidRDefault="00392765" w:rsidP="00392765">
            <w:pPr>
              <w:jc w:val="left"/>
              <w:rPr>
                <w:rFonts w:eastAsiaTheme="minorEastAsia"/>
                <w:lang w:val="en-US" w:eastAsia="zh-CN"/>
              </w:rPr>
            </w:pPr>
            <w:r>
              <w:rPr>
                <w:rFonts w:eastAsiaTheme="minorEastAsia"/>
                <w:lang w:val="en-US" w:eastAsia="zh-CN"/>
              </w:rPr>
              <w:t>CMCC</w:t>
            </w:r>
          </w:p>
        </w:tc>
        <w:tc>
          <w:tcPr>
            <w:tcW w:w="4126" w:type="pct"/>
            <w:gridSpan w:val="2"/>
          </w:tcPr>
          <w:p w14:paraId="738A465B" w14:textId="3411FA6C" w:rsidR="00392765" w:rsidRDefault="00392765" w:rsidP="00392765">
            <w:pPr>
              <w:jc w:val="left"/>
              <w:rPr>
                <w:rFonts w:eastAsiaTheme="minorEastAsia"/>
                <w:lang w:val="en-US" w:eastAsia="zh-CN"/>
              </w:rPr>
            </w:pPr>
            <w:r>
              <w:rPr>
                <w:rFonts w:eastAsia="Malgun Gothic" w:hint="eastAsia"/>
                <w:lang w:val="en-US" w:eastAsia="ko-KR"/>
              </w:rPr>
              <w:t xml:space="preserve">We are fine with the </w:t>
            </w:r>
            <w:r>
              <w:rPr>
                <w:rFonts w:eastAsia="Malgun Gothic"/>
                <w:lang w:val="en-US" w:eastAsia="ko-KR"/>
              </w:rPr>
              <w:t>p</w:t>
            </w:r>
            <w:r>
              <w:rPr>
                <w:rFonts w:eastAsia="Malgun Gothic" w:hint="eastAsia"/>
                <w:lang w:val="en-US" w:eastAsia="ko-KR"/>
              </w:rPr>
              <w:t>roposal.</w:t>
            </w:r>
          </w:p>
        </w:tc>
      </w:tr>
      <w:tr w:rsidR="008337A2" w:rsidRPr="00A4547F" w14:paraId="5796CD3B" w14:textId="77777777" w:rsidTr="00D55387">
        <w:tc>
          <w:tcPr>
            <w:tcW w:w="874" w:type="pct"/>
          </w:tcPr>
          <w:p w14:paraId="12C4CABF" w14:textId="65375780" w:rsidR="008337A2" w:rsidRPr="008337A2" w:rsidRDefault="008337A2" w:rsidP="00BC5996">
            <w:pPr>
              <w:jc w:val="left"/>
              <w:rPr>
                <w:rFonts w:eastAsia="Yu Mincho"/>
                <w:lang w:val="en-US" w:eastAsia="ja-JP"/>
              </w:rPr>
            </w:pPr>
            <w:r>
              <w:rPr>
                <w:rFonts w:eastAsia="Yu Mincho" w:hint="eastAsia"/>
                <w:lang w:val="en-US" w:eastAsia="ja-JP"/>
              </w:rPr>
              <w:t>F</w:t>
            </w:r>
            <w:r>
              <w:rPr>
                <w:rFonts w:eastAsia="Yu Mincho"/>
                <w:lang w:val="en-US" w:eastAsia="ja-JP"/>
              </w:rPr>
              <w:t>L5</w:t>
            </w:r>
          </w:p>
        </w:tc>
        <w:tc>
          <w:tcPr>
            <w:tcW w:w="4126" w:type="pct"/>
            <w:gridSpan w:val="2"/>
          </w:tcPr>
          <w:p w14:paraId="29D2A1C6" w14:textId="49547BD3" w:rsidR="008337A2" w:rsidRDefault="00BD6899" w:rsidP="00BC5996">
            <w:pPr>
              <w:jc w:val="left"/>
              <w:rPr>
                <w:rFonts w:eastAsia="Yu Mincho"/>
                <w:lang w:val="en-US" w:eastAsia="ja-JP"/>
              </w:rPr>
            </w:pPr>
            <w:r>
              <w:rPr>
                <w:rFonts w:eastAsia="Yu Mincho" w:hint="eastAsia"/>
                <w:lang w:val="en-US" w:eastAsia="ja-JP"/>
              </w:rPr>
              <w:t>S</w:t>
            </w:r>
            <w:r>
              <w:rPr>
                <w:rFonts w:eastAsia="Yu Mincho"/>
                <w:lang w:val="en-US" w:eastAsia="ja-JP"/>
              </w:rPr>
              <w:t>ummary of companies view</w:t>
            </w:r>
          </w:p>
          <w:p w14:paraId="491F2CE3" w14:textId="146CDBD2" w:rsidR="00BD6899" w:rsidRPr="00CB4B37" w:rsidRDefault="00BD6899" w:rsidP="00BD6899">
            <w:pPr>
              <w:pStyle w:val="af6"/>
              <w:numPr>
                <w:ilvl w:val="0"/>
                <w:numId w:val="30"/>
              </w:numPr>
              <w:jc w:val="left"/>
              <w:rPr>
                <w:rFonts w:eastAsia="Yu Mincho"/>
                <w:sz w:val="20"/>
                <w:szCs w:val="21"/>
                <w:lang w:val="en-US"/>
              </w:rPr>
            </w:pPr>
            <w:r w:rsidRPr="00CB4B37">
              <w:rPr>
                <w:rFonts w:eastAsia="Yu Mincho" w:hint="eastAsia"/>
                <w:sz w:val="20"/>
                <w:szCs w:val="21"/>
                <w:lang w:val="en-US"/>
              </w:rPr>
              <w:t>S</w:t>
            </w:r>
            <w:r w:rsidRPr="00CB4B37">
              <w:rPr>
                <w:rFonts w:eastAsia="Yu Mincho"/>
                <w:sz w:val="20"/>
                <w:szCs w:val="21"/>
                <w:lang w:val="en-US"/>
              </w:rPr>
              <w:t>IB1</w:t>
            </w:r>
          </w:p>
          <w:p w14:paraId="2F39B72B" w14:textId="7993F424" w:rsidR="00BD6899" w:rsidRPr="00CB4B37" w:rsidRDefault="00BD6899" w:rsidP="00BD6899">
            <w:pPr>
              <w:pStyle w:val="af6"/>
              <w:numPr>
                <w:ilvl w:val="1"/>
                <w:numId w:val="30"/>
              </w:numPr>
              <w:jc w:val="left"/>
              <w:rPr>
                <w:rFonts w:eastAsia="Yu Mincho"/>
                <w:sz w:val="20"/>
                <w:szCs w:val="21"/>
                <w:lang w:val="en-US"/>
              </w:rPr>
            </w:pPr>
            <w:r w:rsidRPr="00CB4B37">
              <w:rPr>
                <w:rFonts w:eastAsia="Yu Mincho" w:hint="eastAsia"/>
                <w:sz w:val="20"/>
                <w:szCs w:val="21"/>
                <w:lang w:val="en-US"/>
              </w:rPr>
              <w:t>O</w:t>
            </w:r>
            <w:r w:rsidRPr="00CB4B37">
              <w:rPr>
                <w:rFonts w:eastAsia="Yu Mincho"/>
                <w:sz w:val="20"/>
                <w:szCs w:val="21"/>
                <w:lang w:val="en-US"/>
              </w:rPr>
              <w:t>ptional: vivo</w:t>
            </w:r>
            <w:r w:rsidR="0079780E">
              <w:rPr>
                <w:rFonts w:eastAsia="Yu Mincho"/>
                <w:sz w:val="20"/>
                <w:szCs w:val="21"/>
                <w:lang w:val="en-US"/>
              </w:rPr>
              <w:t>, SS</w:t>
            </w:r>
          </w:p>
          <w:p w14:paraId="31657992" w14:textId="1ACF8587" w:rsidR="00CB4B37" w:rsidRPr="00CB4B37" w:rsidRDefault="00CB4B37" w:rsidP="00BD6899">
            <w:pPr>
              <w:pStyle w:val="af6"/>
              <w:numPr>
                <w:ilvl w:val="1"/>
                <w:numId w:val="30"/>
              </w:numPr>
              <w:jc w:val="left"/>
              <w:rPr>
                <w:rFonts w:eastAsia="Yu Mincho"/>
                <w:sz w:val="20"/>
                <w:szCs w:val="21"/>
                <w:lang w:val="en-US"/>
              </w:rPr>
            </w:pPr>
            <w:r w:rsidRPr="00CB4B37">
              <w:rPr>
                <w:rFonts w:eastAsia="Yu Mincho" w:hint="eastAsia"/>
                <w:sz w:val="20"/>
                <w:szCs w:val="21"/>
                <w:lang w:val="en-US"/>
              </w:rPr>
              <w:t>N</w:t>
            </w:r>
            <w:r w:rsidRPr="00CB4B37">
              <w:rPr>
                <w:rFonts w:eastAsia="Yu Mincho"/>
                <w:sz w:val="20"/>
                <w:szCs w:val="21"/>
                <w:lang w:val="en-US"/>
              </w:rPr>
              <w:t>ot optional: Nokia</w:t>
            </w:r>
            <w:r w:rsidR="00F82FD5">
              <w:rPr>
                <w:rFonts w:eastAsia="Yu Mincho"/>
                <w:sz w:val="20"/>
                <w:szCs w:val="21"/>
                <w:lang w:val="en-US"/>
              </w:rPr>
              <w:t>, E///</w:t>
            </w:r>
            <w:r w:rsidR="0079780E">
              <w:rPr>
                <w:rFonts w:eastAsia="Yu Mincho"/>
                <w:sz w:val="20"/>
                <w:szCs w:val="21"/>
                <w:lang w:val="en-US"/>
              </w:rPr>
              <w:t>, Lenovo</w:t>
            </w:r>
          </w:p>
          <w:p w14:paraId="071984A4" w14:textId="4F5664BA" w:rsidR="00CB4B37" w:rsidRPr="00CB4B37" w:rsidRDefault="00CB4B37" w:rsidP="00CB4B37">
            <w:pPr>
              <w:pStyle w:val="af6"/>
              <w:numPr>
                <w:ilvl w:val="0"/>
                <w:numId w:val="30"/>
              </w:numPr>
              <w:jc w:val="left"/>
              <w:rPr>
                <w:rFonts w:eastAsia="Yu Mincho"/>
                <w:sz w:val="20"/>
                <w:szCs w:val="21"/>
                <w:lang w:val="en-US"/>
              </w:rPr>
            </w:pPr>
            <w:r w:rsidRPr="00CB4B37">
              <w:rPr>
                <w:rFonts w:eastAsia="Yu Mincho" w:hint="eastAsia"/>
                <w:sz w:val="20"/>
                <w:szCs w:val="21"/>
                <w:lang w:val="en-US"/>
              </w:rPr>
              <w:t>P</w:t>
            </w:r>
            <w:r w:rsidRPr="00CB4B37">
              <w:rPr>
                <w:rFonts w:eastAsia="Yu Mincho"/>
                <w:sz w:val="20"/>
                <w:szCs w:val="21"/>
                <w:lang w:val="en-US"/>
              </w:rPr>
              <w:t>DCCH USS</w:t>
            </w:r>
          </w:p>
          <w:p w14:paraId="79023B93" w14:textId="1155482C" w:rsidR="00CB4B37" w:rsidRPr="00CB4B37" w:rsidRDefault="00CB4B37" w:rsidP="00CB4B37">
            <w:pPr>
              <w:pStyle w:val="af6"/>
              <w:numPr>
                <w:ilvl w:val="1"/>
                <w:numId w:val="30"/>
              </w:numPr>
              <w:jc w:val="left"/>
              <w:rPr>
                <w:rFonts w:eastAsia="Yu Mincho"/>
                <w:sz w:val="20"/>
                <w:szCs w:val="21"/>
                <w:lang w:val="en-US"/>
              </w:rPr>
            </w:pPr>
            <w:r w:rsidRPr="00CB4B37">
              <w:rPr>
                <w:rFonts w:eastAsia="Yu Mincho" w:hint="eastAsia"/>
                <w:sz w:val="20"/>
                <w:szCs w:val="21"/>
                <w:lang w:val="en-US"/>
              </w:rPr>
              <w:t>O</w:t>
            </w:r>
            <w:r w:rsidRPr="00CB4B37">
              <w:rPr>
                <w:rFonts w:eastAsia="Yu Mincho"/>
                <w:sz w:val="20"/>
                <w:szCs w:val="21"/>
                <w:lang w:val="en-US"/>
              </w:rPr>
              <w:t>ptional: vivo</w:t>
            </w:r>
            <w:r>
              <w:rPr>
                <w:rFonts w:eastAsia="Yu Mincho"/>
                <w:sz w:val="20"/>
                <w:szCs w:val="21"/>
                <w:lang w:val="en-US"/>
              </w:rPr>
              <w:t>, FW</w:t>
            </w:r>
            <w:r w:rsidR="0079780E">
              <w:rPr>
                <w:rFonts w:eastAsia="Yu Mincho"/>
                <w:sz w:val="20"/>
                <w:szCs w:val="21"/>
                <w:lang w:val="en-US"/>
              </w:rPr>
              <w:t>, SS, Xiaomi</w:t>
            </w:r>
          </w:p>
          <w:p w14:paraId="0841FBAC" w14:textId="53BD01CB" w:rsidR="00CB4B37" w:rsidRPr="00CB4B37" w:rsidRDefault="00CB4B37" w:rsidP="00CB4B37">
            <w:pPr>
              <w:pStyle w:val="af6"/>
              <w:numPr>
                <w:ilvl w:val="1"/>
                <w:numId w:val="30"/>
              </w:numPr>
              <w:jc w:val="left"/>
              <w:rPr>
                <w:rFonts w:eastAsia="Yu Mincho"/>
                <w:sz w:val="20"/>
                <w:szCs w:val="21"/>
                <w:lang w:val="en-US"/>
              </w:rPr>
            </w:pPr>
            <w:r w:rsidRPr="00CB4B37">
              <w:rPr>
                <w:rFonts w:eastAsia="Yu Mincho" w:hint="eastAsia"/>
                <w:sz w:val="20"/>
                <w:szCs w:val="21"/>
                <w:lang w:val="en-US"/>
              </w:rPr>
              <w:t>M</w:t>
            </w:r>
            <w:r w:rsidRPr="00CB4B37">
              <w:rPr>
                <w:rFonts w:eastAsia="Yu Mincho"/>
                <w:sz w:val="20"/>
                <w:szCs w:val="21"/>
                <w:lang w:val="en-US"/>
              </w:rPr>
              <w:t>erged with CSS: DCM</w:t>
            </w:r>
            <w:r w:rsidR="00043569">
              <w:rPr>
                <w:rFonts w:eastAsia="Yu Mincho"/>
                <w:sz w:val="20"/>
                <w:szCs w:val="21"/>
                <w:lang w:val="en-US"/>
              </w:rPr>
              <w:t>, HW</w:t>
            </w:r>
          </w:p>
          <w:p w14:paraId="78F1CA7C" w14:textId="03B372E3" w:rsidR="00CB4B37" w:rsidRDefault="00CB4B37" w:rsidP="00CB4B37">
            <w:pPr>
              <w:pStyle w:val="af6"/>
              <w:numPr>
                <w:ilvl w:val="1"/>
                <w:numId w:val="30"/>
              </w:numPr>
              <w:jc w:val="left"/>
              <w:rPr>
                <w:rFonts w:eastAsia="Yu Mincho"/>
                <w:sz w:val="20"/>
                <w:szCs w:val="21"/>
                <w:lang w:val="en-US"/>
              </w:rPr>
            </w:pPr>
            <w:r w:rsidRPr="00CB4B37">
              <w:rPr>
                <w:rFonts w:eastAsia="Yu Mincho" w:hint="eastAsia"/>
                <w:sz w:val="20"/>
                <w:szCs w:val="21"/>
                <w:lang w:val="en-US"/>
              </w:rPr>
              <w:t>N</w:t>
            </w:r>
            <w:r w:rsidRPr="00CB4B37">
              <w:rPr>
                <w:rFonts w:eastAsia="Yu Mincho"/>
                <w:sz w:val="20"/>
                <w:szCs w:val="21"/>
                <w:lang w:val="en-US"/>
              </w:rPr>
              <w:t>ot merged with CSS: LGE</w:t>
            </w:r>
          </w:p>
          <w:p w14:paraId="164B16DB" w14:textId="3454A4E7" w:rsidR="00CB4B37" w:rsidRDefault="00CB4B37" w:rsidP="00CB4B37">
            <w:pPr>
              <w:pStyle w:val="af6"/>
              <w:numPr>
                <w:ilvl w:val="0"/>
                <w:numId w:val="30"/>
              </w:numPr>
              <w:jc w:val="left"/>
              <w:rPr>
                <w:rFonts w:eastAsia="Yu Mincho"/>
                <w:sz w:val="20"/>
                <w:szCs w:val="21"/>
                <w:lang w:val="en-US"/>
              </w:rPr>
            </w:pPr>
            <w:r>
              <w:rPr>
                <w:rFonts w:eastAsia="Yu Mincho" w:hint="eastAsia"/>
                <w:sz w:val="20"/>
                <w:szCs w:val="21"/>
                <w:lang w:val="en-US"/>
              </w:rPr>
              <w:t>M</w:t>
            </w:r>
            <w:r>
              <w:rPr>
                <w:rFonts w:eastAsia="Yu Mincho"/>
                <w:sz w:val="20"/>
                <w:szCs w:val="21"/>
                <w:lang w:val="en-US"/>
              </w:rPr>
              <w:t>sg4</w:t>
            </w:r>
          </w:p>
          <w:p w14:paraId="2E470FF4" w14:textId="52E7D33D" w:rsidR="00CB4B37" w:rsidRPr="00CB4B37" w:rsidRDefault="00CB4B37" w:rsidP="00CB4B37">
            <w:pPr>
              <w:pStyle w:val="af6"/>
              <w:numPr>
                <w:ilvl w:val="1"/>
                <w:numId w:val="30"/>
              </w:numPr>
              <w:jc w:val="left"/>
              <w:rPr>
                <w:rFonts w:eastAsia="Yu Mincho"/>
                <w:sz w:val="20"/>
                <w:szCs w:val="21"/>
                <w:lang w:val="en-US"/>
              </w:rPr>
            </w:pPr>
            <w:r>
              <w:rPr>
                <w:rFonts w:eastAsia="Yu Mincho" w:hint="eastAsia"/>
                <w:sz w:val="20"/>
                <w:szCs w:val="21"/>
                <w:lang w:val="en-US"/>
              </w:rPr>
              <w:t>N</w:t>
            </w:r>
            <w:r>
              <w:rPr>
                <w:rFonts w:eastAsia="Yu Mincho"/>
                <w:sz w:val="20"/>
                <w:szCs w:val="21"/>
                <w:lang w:val="en-US"/>
              </w:rPr>
              <w:t>ot optional: E///</w:t>
            </w:r>
          </w:p>
          <w:p w14:paraId="2806D4BD" w14:textId="23109E6B" w:rsidR="000B402D" w:rsidRDefault="000B402D" w:rsidP="00BC5996">
            <w:pPr>
              <w:jc w:val="left"/>
              <w:rPr>
                <w:rFonts w:eastAsia="Yu Mincho"/>
                <w:lang w:val="en-US" w:eastAsia="ja-JP"/>
              </w:rPr>
            </w:pPr>
            <w:r>
              <w:rPr>
                <w:rFonts w:eastAsia="Yu Mincho" w:hint="eastAsia"/>
                <w:lang w:val="en-US" w:eastAsia="ja-JP"/>
              </w:rPr>
              <w:t>O</w:t>
            </w:r>
            <w:r>
              <w:rPr>
                <w:rFonts w:eastAsia="Yu Mincho"/>
                <w:lang w:val="en-US" w:eastAsia="ja-JP"/>
              </w:rPr>
              <w:t>ne company (E///) still prefer to evaluate all channels.</w:t>
            </w:r>
            <w:r w:rsidR="00B67673">
              <w:rPr>
                <w:rFonts w:eastAsia="Yu Mincho"/>
                <w:lang w:val="en-US" w:eastAsia="ja-JP"/>
              </w:rPr>
              <w:t xml:space="preserve"> Another company (HW) prefer to keep FFS for UL channels</w:t>
            </w:r>
          </w:p>
          <w:p w14:paraId="6DC64B77" w14:textId="77777777" w:rsidR="00043569" w:rsidRPr="00043569" w:rsidRDefault="00043569" w:rsidP="00BC5996">
            <w:pPr>
              <w:jc w:val="left"/>
              <w:rPr>
                <w:rFonts w:eastAsia="Yu Mincho"/>
                <w:lang w:val="en-US" w:eastAsia="ja-JP"/>
              </w:rPr>
            </w:pPr>
          </w:p>
          <w:p w14:paraId="4A0E7FE1" w14:textId="2285F5F2" w:rsidR="000B402D" w:rsidRPr="000B402D" w:rsidRDefault="000B402D" w:rsidP="00BC5996">
            <w:pPr>
              <w:jc w:val="left"/>
              <w:rPr>
                <w:rFonts w:eastAsia="Yu Mincho"/>
                <w:lang w:val="en-US" w:eastAsia="ja-JP"/>
              </w:rPr>
            </w:pPr>
            <w:r>
              <w:rPr>
                <w:rFonts w:eastAsia="Yu Mincho" w:hint="eastAsia"/>
                <w:lang w:val="en-US" w:eastAsia="ja-JP"/>
              </w:rPr>
              <w:t>A</w:t>
            </w:r>
            <w:r>
              <w:rPr>
                <w:rFonts w:eastAsia="Yu Mincho"/>
                <w:lang w:val="en-US" w:eastAsia="ja-JP"/>
              </w:rPr>
              <w:t xml:space="preserve">lso, Ericsson pointed out that it is unclear whether </w:t>
            </w:r>
            <w:r>
              <w:rPr>
                <w:rFonts w:eastAsiaTheme="minorEastAsia"/>
                <w:lang w:val="en-US" w:eastAsia="zh-CN"/>
              </w:rPr>
              <w:t>same deployment scenarios as in Rel-17 SI will be considered. Another main bullet is added (similar to reference UE and Rel-17 RedCap UE) to clarify that the e</w:t>
            </w:r>
            <w:r w:rsidRPr="000B402D">
              <w:rPr>
                <w:rFonts w:eastAsiaTheme="minorEastAsia"/>
                <w:lang w:val="en-US" w:eastAsia="zh-CN"/>
              </w:rPr>
              <w:t>valuation methodology and assumption</w:t>
            </w:r>
            <w:r>
              <w:rPr>
                <w:rFonts w:eastAsiaTheme="minorEastAsia"/>
                <w:lang w:val="en-US" w:eastAsia="zh-CN"/>
              </w:rPr>
              <w:t xml:space="preserve"> in Rel-17 TR is reused by default for Rel-18 RedCap UE.</w:t>
            </w:r>
          </w:p>
          <w:p w14:paraId="4BD11BAE" w14:textId="777415E9" w:rsidR="00BD6899" w:rsidRDefault="00BD6899" w:rsidP="00BC5996">
            <w:pPr>
              <w:jc w:val="left"/>
              <w:rPr>
                <w:rFonts w:eastAsiaTheme="minorEastAsia"/>
                <w:lang w:val="en-US" w:eastAsia="zh-CN"/>
              </w:rPr>
            </w:pPr>
          </w:p>
          <w:p w14:paraId="225D7C3E" w14:textId="43FB64B4" w:rsidR="00483974" w:rsidRDefault="00483974" w:rsidP="00BC5996">
            <w:pPr>
              <w:jc w:val="left"/>
              <w:rPr>
                <w:rFonts w:eastAsia="Yu Mincho"/>
                <w:lang w:val="en-US" w:eastAsia="ja-JP"/>
              </w:rPr>
            </w:pPr>
            <w:r>
              <w:rPr>
                <w:rFonts w:eastAsia="Yu Mincho" w:hint="eastAsia"/>
                <w:lang w:val="en-US" w:eastAsia="ja-JP"/>
              </w:rPr>
              <w:lastRenderedPageBreak/>
              <w:t>B</w:t>
            </w:r>
            <w:r>
              <w:rPr>
                <w:rFonts w:eastAsia="Yu Mincho"/>
                <w:lang w:val="en-US" w:eastAsia="ja-JP"/>
              </w:rPr>
              <w:t>ased on the above, the proposal is updated as follows:</w:t>
            </w:r>
          </w:p>
          <w:p w14:paraId="1E5321FD" w14:textId="77777777" w:rsidR="00483974" w:rsidRDefault="00483974" w:rsidP="00BC5996">
            <w:pPr>
              <w:jc w:val="left"/>
              <w:rPr>
                <w:rFonts w:eastAsiaTheme="minorEastAsia"/>
                <w:lang w:val="en-US" w:eastAsia="zh-CN"/>
              </w:rPr>
            </w:pPr>
          </w:p>
          <w:p w14:paraId="6B9D3C08" w14:textId="77777777" w:rsidR="00BD6899" w:rsidRDefault="00BD6899" w:rsidP="00BD6899">
            <w:pPr>
              <w:tabs>
                <w:tab w:val="left" w:pos="772"/>
              </w:tabs>
              <w:spacing w:after="0"/>
              <w:rPr>
                <w:b/>
                <w:bCs/>
                <w:lang w:val="en-US"/>
              </w:rPr>
            </w:pPr>
            <w:r>
              <w:rPr>
                <w:b/>
                <w:highlight w:val="yellow"/>
                <w:lang w:val="en-US"/>
              </w:rPr>
              <w:t>High Priority Proposal 8.0-2</w:t>
            </w:r>
            <w:r>
              <w:rPr>
                <w:b/>
                <w:bCs/>
                <w:highlight w:val="yellow"/>
                <w:lang w:val="en-US"/>
              </w:rPr>
              <w:t>:</w:t>
            </w:r>
          </w:p>
          <w:p w14:paraId="0A14EA5B" w14:textId="77777777" w:rsidR="00BD6899" w:rsidRPr="00483974" w:rsidRDefault="00BD6899" w:rsidP="00BD6899">
            <w:pPr>
              <w:pStyle w:val="af6"/>
              <w:numPr>
                <w:ilvl w:val="0"/>
                <w:numId w:val="17"/>
              </w:numPr>
              <w:tabs>
                <w:tab w:val="left" w:pos="772"/>
              </w:tabs>
              <w:spacing w:after="0"/>
              <w:rPr>
                <w:b/>
                <w:bCs/>
                <w:sz w:val="20"/>
                <w:szCs w:val="20"/>
                <w:lang w:val="en-US"/>
              </w:rPr>
            </w:pPr>
            <w:r>
              <w:rPr>
                <w:b/>
                <w:bCs/>
                <w:sz w:val="20"/>
                <w:szCs w:val="20"/>
                <w:lang w:val="en-US"/>
              </w:rPr>
              <w:t>Coverage for the following channels is eval</w:t>
            </w:r>
            <w:r w:rsidRPr="00483974">
              <w:rPr>
                <w:b/>
                <w:bCs/>
                <w:sz w:val="20"/>
                <w:szCs w:val="20"/>
                <w:lang w:val="en-US"/>
              </w:rPr>
              <w:t>uated for “Rel-18 RedCap UE with RF+BB BW reduction to 5MHz for all DL/UL channels”</w:t>
            </w:r>
          </w:p>
          <w:p w14:paraId="5F6F6AD1" w14:textId="77777777" w:rsidR="00BD6899" w:rsidRDefault="00BD6899" w:rsidP="00BD6899">
            <w:pPr>
              <w:pStyle w:val="af6"/>
              <w:numPr>
                <w:ilvl w:val="1"/>
                <w:numId w:val="17"/>
              </w:numPr>
              <w:tabs>
                <w:tab w:val="left" w:pos="772"/>
              </w:tabs>
              <w:spacing w:after="0"/>
              <w:rPr>
                <w:b/>
                <w:bCs/>
                <w:sz w:val="20"/>
                <w:szCs w:val="20"/>
                <w:lang w:val="en-US"/>
              </w:rPr>
            </w:pPr>
            <w:r>
              <w:rPr>
                <w:rFonts w:eastAsia="Yu Mincho" w:hint="eastAsia"/>
                <w:b/>
                <w:bCs/>
                <w:sz w:val="20"/>
                <w:szCs w:val="20"/>
                <w:lang w:val="en-US"/>
              </w:rPr>
              <w:t>S</w:t>
            </w:r>
            <w:r>
              <w:rPr>
                <w:rFonts w:eastAsia="Yu Mincho"/>
                <w:b/>
                <w:bCs/>
                <w:sz w:val="20"/>
                <w:szCs w:val="20"/>
                <w:lang w:val="en-US"/>
              </w:rPr>
              <w:t>IB1</w:t>
            </w:r>
          </w:p>
          <w:p w14:paraId="5061B1E3" w14:textId="77777777" w:rsidR="00BD6899" w:rsidRDefault="00BD6899" w:rsidP="00BD6899">
            <w:pPr>
              <w:pStyle w:val="af6"/>
              <w:numPr>
                <w:ilvl w:val="1"/>
                <w:numId w:val="17"/>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BCH</w:t>
            </w:r>
          </w:p>
          <w:p w14:paraId="4EF222C3" w14:textId="77777777" w:rsidR="00BD6899" w:rsidRPr="00483974" w:rsidRDefault="00BD6899" w:rsidP="00BD6899">
            <w:pPr>
              <w:pStyle w:val="af6"/>
              <w:numPr>
                <w:ilvl w:val="1"/>
                <w:numId w:val="17"/>
              </w:numPr>
              <w:tabs>
                <w:tab w:val="left" w:pos="772"/>
              </w:tabs>
              <w:spacing w:after="0"/>
              <w:rPr>
                <w:b/>
                <w:bCs/>
                <w:sz w:val="20"/>
                <w:szCs w:val="20"/>
                <w:lang w:val="en-US"/>
              </w:rPr>
            </w:pPr>
            <w:r w:rsidRPr="00483974">
              <w:rPr>
                <w:rFonts w:eastAsia="Yu Mincho" w:hint="eastAsia"/>
                <w:b/>
                <w:bCs/>
                <w:sz w:val="20"/>
                <w:szCs w:val="20"/>
                <w:lang w:val="en-US"/>
              </w:rPr>
              <w:t>P</w:t>
            </w:r>
            <w:r w:rsidRPr="00483974">
              <w:rPr>
                <w:rFonts w:eastAsia="Yu Mincho"/>
                <w:b/>
                <w:bCs/>
                <w:sz w:val="20"/>
                <w:szCs w:val="20"/>
                <w:lang w:val="en-US"/>
              </w:rPr>
              <w:t>DCCH CSS</w:t>
            </w:r>
          </w:p>
          <w:p w14:paraId="13F1FE2A" w14:textId="77777777" w:rsidR="00F5489F" w:rsidRPr="00F5489F" w:rsidRDefault="00F5489F" w:rsidP="00F5489F">
            <w:pPr>
              <w:pStyle w:val="af6"/>
              <w:numPr>
                <w:ilvl w:val="1"/>
                <w:numId w:val="17"/>
              </w:numPr>
              <w:tabs>
                <w:tab w:val="left" w:pos="772"/>
              </w:tabs>
              <w:spacing w:after="0"/>
              <w:rPr>
                <w:b/>
                <w:bCs/>
                <w:color w:val="FF0000"/>
                <w:sz w:val="20"/>
                <w:szCs w:val="20"/>
                <w:lang w:val="en-US"/>
              </w:rPr>
            </w:pPr>
            <w:r w:rsidRPr="00F5489F">
              <w:rPr>
                <w:b/>
                <w:bCs/>
                <w:color w:val="FF0000"/>
                <w:sz w:val="20"/>
                <w:szCs w:val="20"/>
                <w:lang w:val="en-US"/>
              </w:rPr>
              <w:t>Msg4</w:t>
            </w:r>
          </w:p>
          <w:p w14:paraId="740B4D01" w14:textId="6DF061FA" w:rsidR="00BD6899" w:rsidRPr="00483974" w:rsidRDefault="00BD6899" w:rsidP="00BD6899">
            <w:pPr>
              <w:pStyle w:val="af6"/>
              <w:numPr>
                <w:ilvl w:val="1"/>
                <w:numId w:val="17"/>
              </w:numPr>
              <w:tabs>
                <w:tab w:val="left" w:pos="772"/>
              </w:tabs>
              <w:spacing w:after="0"/>
              <w:rPr>
                <w:b/>
                <w:bCs/>
                <w:sz w:val="20"/>
                <w:szCs w:val="20"/>
                <w:lang w:val="en-US"/>
              </w:rPr>
            </w:pPr>
            <w:r w:rsidRPr="00483974">
              <w:rPr>
                <w:rFonts w:eastAsia="Yu Mincho"/>
                <w:b/>
                <w:bCs/>
                <w:sz w:val="20"/>
                <w:szCs w:val="20"/>
                <w:lang w:val="en-US"/>
              </w:rPr>
              <w:t>Following channels can be optionally evaluated</w:t>
            </w:r>
          </w:p>
          <w:p w14:paraId="7096234F" w14:textId="77777777" w:rsidR="00BD6899" w:rsidRPr="00483974" w:rsidRDefault="00BD6899" w:rsidP="00BD6899">
            <w:pPr>
              <w:pStyle w:val="af6"/>
              <w:numPr>
                <w:ilvl w:val="2"/>
                <w:numId w:val="17"/>
              </w:numPr>
              <w:tabs>
                <w:tab w:val="left" w:pos="772"/>
              </w:tabs>
              <w:spacing w:after="0"/>
              <w:rPr>
                <w:b/>
                <w:bCs/>
                <w:sz w:val="20"/>
                <w:szCs w:val="20"/>
                <w:lang w:val="en-US"/>
              </w:rPr>
            </w:pPr>
            <w:r w:rsidRPr="00483974">
              <w:rPr>
                <w:rFonts w:eastAsia="Yu Mincho" w:hint="eastAsia"/>
                <w:b/>
                <w:bCs/>
                <w:sz w:val="20"/>
                <w:szCs w:val="20"/>
                <w:lang w:val="en-US"/>
              </w:rPr>
              <w:t>P</w:t>
            </w:r>
            <w:r w:rsidRPr="00483974">
              <w:rPr>
                <w:rFonts w:eastAsia="Yu Mincho"/>
                <w:b/>
                <w:bCs/>
                <w:sz w:val="20"/>
                <w:szCs w:val="20"/>
                <w:lang w:val="en-US"/>
              </w:rPr>
              <w:t>USCH</w:t>
            </w:r>
          </w:p>
          <w:p w14:paraId="4AD588F5" w14:textId="34CDEA59" w:rsidR="00BD6899" w:rsidRPr="00B67673" w:rsidRDefault="00BD6899" w:rsidP="00BD6899">
            <w:pPr>
              <w:pStyle w:val="af6"/>
              <w:numPr>
                <w:ilvl w:val="2"/>
                <w:numId w:val="17"/>
              </w:numPr>
              <w:tabs>
                <w:tab w:val="left" w:pos="772"/>
              </w:tabs>
              <w:spacing w:after="0"/>
              <w:rPr>
                <w:b/>
                <w:bCs/>
                <w:sz w:val="20"/>
                <w:szCs w:val="20"/>
                <w:lang w:val="en-US"/>
              </w:rPr>
            </w:pPr>
            <w:r w:rsidRPr="00483974">
              <w:rPr>
                <w:b/>
                <w:bCs/>
                <w:sz w:val="20"/>
                <w:szCs w:val="20"/>
                <w:lang w:val="en-US"/>
              </w:rPr>
              <w:t>PUCCH</w:t>
            </w:r>
            <w:r w:rsidR="00B67673">
              <w:rPr>
                <w:b/>
                <w:bCs/>
                <w:sz w:val="20"/>
                <w:szCs w:val="20"/>
                <w:lang w:val="en-US"/>
              </w:rPr>
              <w:t xml:space="preserve"> </w:t>
            </w:r>
            <w:r w:rsidR="00B67673" w:rsidRPr="00B67673">
              <w:rPr>
                <w:b/>
                <w:bCs/>
                <w:color w:val="FF0000"/>
                <w:sz w:val="20"/>
                <w:szCs w:val="20"/>
                <w:lang w:val="en-US"/>
              </w:rPr>
              <w:t>2bits</w:t>
            </w:r>
          </w:p>
          <w:p w14:paraId="21D7580A" w14:textId="5934F0C7" w:rsidR="00B67673" w:rsidRDefault="00B67673" w:rsidP="00B67673">
            <w:pPr>
              <w:pStyle w:val="af6"/>
              <w:numPr>
                <w:ilvl w:val="2"/>
                <w:numId w:val="17"/>
              </w:numPr>
              <w:tabs>
                <w:tab w:val="left" w:pos="772"/>
              </w:tabs>
              <w:spacing w:after="0"/>
              <w:rPr>
                <w:b/>
                <w:bCs/>
                <w:color w:val="FF0000"/>
                <w:sz w:val="20"/>
                <w:szCs w:val="20"/>
                <w:lang w:val="en-US"/>
              </w:rPr>
            </w:pPr>
            <w:r w:rsidRPr="00B67673">
              <w:rPr>
                <w:b/>
                <w:bCs/>
                <w:color w:val="FF0000"/>
                <w:sz w:val="20"/>
                <w:szCs w:val="20"/>
                <w:lang w:val="en-US"/>
              </w:rPr>
              <w:t xml:space="preserve">PUCCH </w:t>
            </w:r>
            <w:r>
              <w:rPr>
                <w:b/>
                <w:bCs/>
                <w:color w:val="FF0000"/>
                <w:sz w:val="20"/>
                <w:szCs w:val="20"/>
                <w:lang w:val="en-US"/>
              </w:rPr>
              <w:t>11</w:t>
            </w:r>
            <w:r w:rsidRPr="00B67673">
              <w:rPr>
                <w:b/>
                <w:bCs/>
                <w:color w:val="FF0000"/>
                <w:sz w:val="20"/>
                <w:szCs w:val="20"/>
                <w:lang w:val="en-US"/>
              </w:rPr>
              <w:t>bits</w:t>
            </w:r>
          </w:p>
          <w:p w14:paraId="0DB73D2C" w14:textId="1D6D2641" w:rsidR="00B67673" w:rsidRPr="00B67673" w:rsidRDefault="00B67673" w:rsidP="00B67673">
            <w:pPr>
              <w:pStyle w:val="af6"/>
              <w:numPr>
                <w:ilvl w:val="2"/>
                <w:numId w:val="17"/>
              </w:numPr>
              <w:tabs>
                <w:tab w:val="left" w:pos="772"/>
              </w:tabs>
              <w:spacing w:after="0"/>
              <w:rPr>
                <w:b/>
                <w:bCs/>
                <w:color w:val="FF0000"/>
                <w:sz w:val="20"/>
                <w:szCs w:val="20"/>
                <w:lang w:val="en-US"/>
              </w:rPr>
            </w:pPr>
            <w:r w:rsidRPr="00B67673">
              <w:rPr>
                <w:b/>
                <w:bCs/>
                <w:color w:val="FF0000"/>
                <w:sz w:val="20"/>
                <w:szCs w:val="20"/>
                <w:lang w:val="en-US"/>
              </w:rPr>
              <w:t xml:space="preserve">PUCCH </w:t>
            </w:r>
            <w:r>
              <w:rPr>
                <w:b/>
                <w:bCs/>
                <w:color w:val="FF0000"/>
                <w:sz w:val="20"/>
                <w:szCs w:val="20"/>
                <w:lang w:val="en-US"/>
              </w:rPr>
              <w:t>22</w:t>
            </w:r>
            <w:r w:rsidRPr="00B67673">
              <w:rPr>
                <w:b/>
                <w:bCs/>
                <w:color w:val="FF0000"/>
                <w:sz w:val="20"/>
                <w:szCs w:val="20"/>
                <w:lang w:val="en-US"/>
              </w:rPr>
              <w:t>bits</w:t>
            </w:r>
          </w:p>
          <w:p w14:paraId="7CF3F132" w14:textId="77777777" w:rsidR="00BD6899" w:rsidRPr="00483974" w:rsidRDefault="00BD6899" w:rsidP="00BD6899">
            <w:pPr>
              <w:pStyle w:val="af6"/>
              <w:numPr>
                <w:ilvl w:val="2"/>
                <w:numId w:val="17"/>
              </w:numPr>
              <w:tabs>
                <w:tab w:val="left" w:pos="772"/>
              </w:tabs>
              <w:spacing w:after="0"/>
              <w:rPr>
                <w:b/>
                <w:bCs/>
                <w:sz w:val="20"/>
                <w:szCs w:val="20"/>
                <w:lang w:val="en-US"/>
              </w:rPr>
            </w:pPr>
            <w:r w:rsidRPr="00483974">
              <w:rPr>
                <w:b/>
                <w:bCs/>
                <w:sz w:val="20"/>
                <w:szCs w:val="20"/>
                <w:lang w:val="en-US"/>
              </w:rPr>
              <w:t>PRACH</w:t>
            </w:r>
          </w:p>
          <w:p w14:paraId="35791555" w14:textId="6B7FCF1C" w:rsidR="00BD6899" w:rsidRPr="00F5489F" w:rsidRDefault="00BD6899" w:rsidP="00BD6899">
            <w:pPr>
              <w:pStyle w:val="af6"/>
              <w:numPr>
                <w:ilvl w:val="2"/>
                <w:numId w:val="17"/>
              </w:numPr>
              <w:tabs>
                <w:tab w:val="left" w:pos="772"/>
              </w:tabs>
              <w:spacing w:after="0"/>
              <w:rPr>
                <w:b/>
                <w:bCs/>
                <w:sz w:val="20"/>
                <w:szCs w:val="20"/>
                <w:lang w:val="en-US"/>
              </w:rPr>
            </w:pPr>
            <w:r w:rsidRPr="00483974">
              <w:rPr>
                <w:rFonts w:eastAsia="Yu Mincho" w:hint="eastAsia"/>
                <w:b/>
                <w:bCs/>
                <w:sz w:val="20"/>
                <w:szCs w:val="20"/>
                <w:lang w:val="en-US"/>
              </w:rPr>
              <w:t>P</w:t>
            </w:r>
            <w:r w:rsidRPr="00483974">
              <w:rPr>
                <w:rFonts w:eastAsia="Yu Mincho"/>
                <w:b/>
                <w:bCs/>
                <w:sz w:val="20"/>
                <w:szCs w:val="20"/>
                <w:lang w:val="en-US"/>
              </w:rPr>
              <w:t>DSCH</w:t>
            </w:r>
          </w:p>
          <w:p w14:paraId="2139527F" w14:textId="4A444D43" w:rsidR="00F5489F" w:rsidRPr="00B67673" w:rsidRDefault="00F5489F" w:rsidP="00F5489F">
            <w:pPr>
              <w:pStyle w:val="af6"/>
              <w:numPr>
                <w:ilvl w:val="2"/>
                <w:numId w:val="17"/>
              </w:numPr>
              <w:tabs>
                <w:tab w:val="left" w:pos="772"/>
              </w:tabs>
              <w:spacing w:after="0"/>
              <w:rPr>
                <w:b/>
                <w:bCs/>
                <w:color w:val="FF0000"/>
                <w:sz w:val="20"/>
                <w:szCs w:val="20"/>
                <w:lang w:val="en-US"/>
              </w:rPr>
            </w:pPr>
            <w:r w:rsidRPr="00F5489F">
              <w:rPr>
                <w:rFonts w:eastAsia="Yu Mincho" w:hint="eastAsia"/>
                <w:b/>
                <w:bCs/>
                <w:color w:val="FF0000"/>
                <w:sz w:val="20"/>
                <w:szCs w:val="20"/>
                <w:lang w:val="en-US"/>
              </w:rPr>
              <w:t>P</w:t>
            </w:r>
            <w:r w:rsidRPr="00F5489F">
              <w:rPr>
                <w:rFonts w:eastAsia="Yu Mincho"/>
                <w:b/>
                <w:bCs/>
                <w:color w:val="FF0000"/>
                <w:sz w:val="20"/>
                <w:szCs w:val="20"/>
                <w:lang w:val="en-US"/>
              </w:rPr>
              <w:t>DCCH USS</w:t>
            </w:r>
          </w:p>
          <w:p w14:paraId="3954DA68" w14:textId="6DFEA5E9" w:rsidR="00B67673" w:rsidRPr="00B67673" w:rsidRDefault="00B67673" w:rsidP="00F5489F">
            <w:pPr>
              <w:pStyle w:val="af6"/>
              <w:numPr>
                <w:ilvl w:val="2"/>
                <w:numId w:val="17"/>
              </w:numPr>
              <w:tabs>
                <w:tab w:val="left" w:pos="772"/>
              </w:tabs>
              <w:spacing w:after="0"/>
              <w:rPr>
                <w:b/>
                <w:bCs/>
                <w:color w:val="FF0000"/>
                <w:sz w:val="20"/>
                <w:szCs w:val="20"/>
                <w:lang w:val="en-US"/>
              </w:rPr>
            </w:pPr>
            <w:r>
              <w:rPr>
                <w:rFonts w:eastAsia="Yu Mincho" w:hint="eastAsia"/>
                <w:b/>
                <w:bCs/>
                <w:color w:val="FF0000"/>
                <w:sz w:val="20"/>
                <w:szCs w:val="20"/>
                <w:lang w:val="en-US"/>
              </w:rPr>
              <w:t>M</w:t>
            </w:r>
            <w:r>
              <w:rPr>
                <w:rFonts w:eastAsia="Yu Mincho"/>
                <w:b/>
                <w:bCs/>
                <w:color w:val="FF0000"/>
                <w:sz w:val="20"/>
                <w:szCs w:val="20"/>
                <w:lang w:val="en-US"/>
              </w:rPr>
              <w:t>sg2</w:t>
            </w:r>
          </w:p>
          <w:p w14:paraId="7A15BEA0" w14:textId="3CD62CE9" w:rsidR="00B67673" w:rsidRPr="00F5489F" w:rsidRDefault="00B67673" w:rsidP="00F5489F">
            <w:pPr>
              <w:pStyle w:val="af6"/>
              <w:numPr>
                <w:ilvl w:val="2"/>
                <w:numId w:val="17"/>
              </w:numPr>
              <w:tabs>
                <w:tab w:val="left" w:pos="772"/>
              </w:tabs>
              <w:spacing w:after="0"/>
              <w:rPr>
                <w:b/>
                <w:bCs/>
                <w:color w:val="FF0000"/>
                <w:sz w:val="20"/>
                <w:szCs w:val="20"/>
                <w:lang w:val="en-US"/>
              </w:rPr>
            </w:pPr>
            <w:r>
              <w:rPr>
                <w:rFonts w:eastAsia="Yu Mincho" w:hint="eastAsia"/>
                <w:b/>
                <w:bCs/>
                <w:color w:val="FF0000"/>
                <w:sz w:val="20"/>
                <w:szCs w:val="20"/>
                <w:lang w:val="en-US"/>
              </w:rPr>
              <w:t>M</w:t>
            </w:r>
            <w:r>
              <w:rPr>
                <w:rFonts w:eastAsia="Yu Mincho"/>
                <w:b/>
                <w:bCs/>
                <w:color w:val="FF0000"/>
                <w:sz w:val="20"/>
                <w:szCs w:val="20"/>
                <w:lang w:val="en-US"/>
              </w:rPr>
              <w:t>sg3</w:t>
            </w:r>
          </w:p>
          <w:p w14:paraId="013435A0" w14:textId="77777777" w:rsidR="00BD6899" w:rsidRPr="00F5489F" w:rsidRDefault="00BD6899" w:rsidP="00BD6899">
            <w:pPr>
              <w:pStyle w:val="af6"/>
              <w:numPr>
                <w:ilvl w:val="2"/>
                <w:numId w:val="17"/>
              </w:numPr>
              <w:tabs>
                <w:tab w:val="left" w:pos="772"/>
              </w:tabs>
              <w:spacing w:after="0"/>
              <w:rPr>
                <w:b/>
                <w:bCs/>
                <w:strike/>
                <w:color w:val="FF0000"/>
                <w:sz w:val="20"/>
                <w:szCs w:val="20"/>
                <w:lang w:val="en-US"/>
              </w:rPr>
            </w:pPr>
            <w:r w:rsidRPr="00F5489F">
              <w:rPr>
                <w:b/>
                <w:bCs/>
                <w:strike/>
                <w:color w:val="FF0000"/>
                <w:sz w:val="20"/>
                <w:szCs w:val="20"/>
                <w:lang w:val="en-US"/>
              </w:rPr>
              <w:t>Msg4</w:t>
            </w:r>
          </w:p>
          <w:p w14:paraId="2FC989C5" w14:textId="1F417622" w:rsidR="00BD6899" w:rsidRPr="00BD6899" w:rsidRDefault="00BD6899" w:rsidP="00BD6899">
            <w:pPr>
              <w:pStyle w:val="af6"/>
              <w:numPr>
                <w:ilvl w:val="0"/>
                <w:numId w:val="17"/>
              </w:numPr>
              <w:tabs>
                <w:tab w:val="left" w:pos="772"/>
              </w:tabs>
              <w:spacing w:after="0"/>
              <w:rPr>
                <w:b/>
                <w:bCs/>
                <w:color w:val="FF0000"/>
                <w:sz w:val="20"/>
                <w:szCs w:val="20"/>
                <w:lang w:val="en-US"/>
              </w:rPr>
            </w:pPr>
            <w:r w:rsidRPr="00BD6899">
              <w:rPr>
                <w:b/>
                <w:bCs/>
                <w:color w:val="FF0000"/>
                <w:sz w:val="20"/>
                <w:szCs w:val="20"/>
                <w:lang w:val="en-US"/>
              </w:rPr>
              <w:t>Evaluation methodology and assumption in Clause 6.3 in TR 38.875 is reused for coverage evaluation of “Rel-18 RedCap UE with RF+BB BW reduction to 5MHz for all DL/UL channels” by default.</w:t>
            </w:r>
          </w:p>
          <w:p w14:paraId="4AF9E323" w14:textId="458CBCBF" w:rsidR="00BD6899" w:rsidRDefault="00BD6899" w:rsidP="00BD6899">
            <w:pPr>
              <w:pStyle w:val="af6"/>
              <w:numPr>
                <w:ilvl w:val="1"/>
                <w:numId w:val="17"/>
              </w:numPr>
              <w:tabs>
                <w:tab w:val="left" w:pos="772"/>
              </w:tabs>
              <w:spacing w:after="0"/>
              <w:rPr>
                <w:b/>
                <w:bCs/>
                <w:sz w:val="20"/>
                <w:szCs w:val="20"/>
                <w:lang w:val="en-US"/>
              </w:rPr>
            </w:pPr>
            <w:r>
              <w:rPr>
                <w:rFonts w:eastAsia="Yu Mincho" w:hint="eastAsia"/>
                <w:b/>
                <w:bCs/>
                <w:sz w:val="20"/>
                <w:szCs w:val="20"/>
                <w:lang w:val="en-US"/>
              </w:rPr>
              <w:t>F</w:t>
            </w:r>
            <w:r>
              <w:rPr>
                <w:rFonts w:eastAsia="Yu Mincho"/>
                <w:b/>
                <w:bCs/>
                <w:sz w:val="20"/>
                <w:szCs w:val="20"/>
                <w:lang w:val="en-US"/>
              </w:rPr>
              <w:t xml:space="preserve">FS </w:t>
            </w:r>
            <w:r w:rsidRPr="00BD6899">
              <w:rPr>
                <w:rFonts w:eastAsia="Yu Mincho"/>
                <w:b/>
                <w:bCs/>
                <w:color w:val="FF0000"/>
                <w:sz w:val="20"/>
                <w:szCs w:val="20"/>
                <w:lang w:val="en-US"/>
              </w:rPr>
              <w:t xml:space="preserve">which </w:t>
            </w:r>
            <w:r>
              <w:rPr>
                <w:rFonts w:eastAsia="Yu Mincho"/>
                <w:b/>
                <w:bCs/>
                <w:sz w:val="20"/>
                <w:szCs w:val="20"/>
                <w:lang w:val="en-US"/>
              </w:rPr>
              <w:t xml:space="preserve">evaluation assumption </w:t>
            </w:r>
            <w:r w:rsidRPr="00BD6899">
              <w:rPr>
                <w:rFonts w:eastAsia="Yu Mincho"/>
                <w:b/>
                <w:bCs/>
                <w:color w:val="FF0000"/>
                <w:sz w:val="20"/>
                <w:szCs w:val="20"/>
                <w:lang w:val="en-US"/>
              </w:rPr>
              <w:t>should be updated</w:t>
            </w:r>
            <w:r>
              <w:rPr>
                <w:rFonts w:eastAsia="Yu Mincho"/>
                <w:b/>
                <w:bCs/>
                <w:sz w:val="20"/>
                <w:szCs w:val="20"/>
                <w:lang w:val="en-US"/>
              </w:rPr>
              <w:t xml:space="preserve"> for the above channels</w:t>
            </w:r>
          </w:p>
          <w:p w14:paraId="22A2B8C3" w14:textId="1094E211" w:rsidR="00222F9F" w:rsidRDefault="00222F9F" w:rsidP="00BC5996">
            <w:pPr>
              <w:jc w:val="left"/>
              <w:rPr>
                <w:rFonts w:eastAsiaTheme="minorEastAsia"/>
                <w:lang w:val="en-US" w:eastAsia="zh-CN"/>
              </w:rPr>
            </w:pPr>
          </w:p>
        </w:tc>
      </w:tr>
      <w:tr w:rsidR="00B6016F" w:rsidRPr="00A4547F" w14:paraId="53B24A02" w14:textId="77777777" w:rsidTr="00D55387">
        <w:tc>
          <w:tcPr>
            <w:tcW w:w="874" w:type="pct"/>
          </w:tcPr>
          <w:p w14:paraId="78BAA14F" w14:textId="7F4D9F0D" w:rsidR="00B6016F" w:rsidRDefault="00B6016F" w:rsidP="00B6016F">
            <w:pPr>
              <w:jc w:val="left"/>
              <w:rPr>
                <w:rFonts w:eastAsiaTheme="minorEastAsia"/>
                <w:lang w:val="en-US" w:eastAsia="zh-CN"/>
              </w:rPr>
            </w:pPr>
            <w:r>
              <w:rPr>
                <w:rFonts w:eastAsia="Yu Mincho" w:hint="eastAsia"/>
                <w:lang w:val="en-US" w:eastAsia="ja-JP"/>
              </w:rPr>
              <w:lastRenderedPageBreak/>
              <w:t>F</w:t>
            </w:r>
            <w:r>
              <w:rPr>
                <w:rFonts w:eastAsia="Yu Mincho"/>
                <w:lang w:val="en-US" w:eastAsia="ja-JP"/>
              </w:rPr>
              <w:t>L6</w:t>
            </w:r>
          </w:p>
        </w:tc>
        <w:tc>
          <w:tcPr>
            <w:tcW w:w="4126" w:type="pct"/>
            <w:gridSpan w:val="2"/>
          </w:tcPr>
          <w:p w14:paraId="5FDBC283" w14:textId="77777777" w:rsidR="00B6016F" w:rsidRDefault="00B6016F" w:rsidP="00B6016F">
            <w:pPr>
              <w:jc w:val="left"/>
              <w:rPr>
                <w:rFonts w:eastAsia="Yu Mincho"/>
                <w:lang w:val="en-US" w:eastAsia="ja-JP"/>
              </w:rPr>
            </w:pPr>
            <w:r>
              <w:rPr>
                <w:rFonts w:eastAsia="Yu Mincho" w:hint="eastAsia"/>
                <w:lang w:val="en-US" w:eastAsia="ja-JP"/>
              </w:rPr>
              <w:t>F</w:t>
            </w:r>
            <w:r>
              <w:rPr>
                <w:rFonts w:eastAsia="Yu Mincho"/>
                <w:lang w:val="en-US" w:eastAsia="ja-JP"/>
              </w:rPr>
              <w:t>ollowing was agreed in the GTW on May 17.</w:t>
            </w:r>
          </w:p>
          <w:p w14:paraId="0CC2011F" w14:textId="77777777" w:rsidR="00B6016F" w:rsidRDefault="00B6016F" w:rsidP="00B6016F">
            <w:pPr>
              <w:jc w:val="left"/>
              <w:rPr>
                <w:rFonts w:eastAsia="Yu Mincho"/>
                <w:lang w:val="en-US" w:eastAsia="ja-JP"/>
              </w:rPr>
            </w:pPr>
          </w:p>
          <w:p w14:paraId="09B1BA76" w14:textId="77777777" w:rsidR="00B6016F" w:rsidRDefault="00B6016F" w:rsidP="00B6016F">
            <w:pPr>
              <w:tabs>
                <w:tab w:val="left" w:pos="772"/>
              </w:tabs>
              <w:spacing w:after="0"/>
              <w:rPr>
                <w:b/>
                <w:bCs/>
                <w:lang w:val="en-US"/>
              </w:rPr>
            </w:pPr>
            <w:r w:rsidRPr="00B6762A">
              <w:rPr>
                <w:b/>
                <w:bCs/>
                <w:highlight w:val="green"/>
                <w:lang w:val="en-US"/>
              </w:rPr>
              <w:t>Agreement</w:t>
            </w:r>
          </w:p>
          <w:p w14:paraId="6F71C39E" w14:textId="77777777" w:rsidR="00B6016F" w:rsidRPr="00C22EA5" w:rsidRDefault="00B6016F" w:rsidP="00B6016F">
            <w:pPr>
              <w:pStyle w:val="af6"/>
              <w:numPr>
                <w:ilvl w:val="0"/>
                <w:numId w:val="17"/>
              </w:numPr>
              <w:tabs>
                <w:tab w:val="left" w:pos="772"/>
              </w:tabs>
              <w:spacing w:after="0"/>
              <w:rPr>
                <w:sz w:val="20"/>
                <w:szCs w:val="20"/>
                <w:lang w:val="en-US"/>
              </w:rPr>
            </w:pPr>
            <w:r w:rsidRPr="00C22EA5">
              <w:rPr>
                <w:sz w:val="20"/>
                <w:szCs w:val="20"/>
                <w:lang w:val="en-US"/>
              </w:rPr>
              <w:t>Coverage for the following channels is evaluated for “Rel-18 RedCap UE with RF+BB BW reduction to 5MHz for all DL/UL channels”</w:t>
            </w:r>
          </w:p>
          <w:p w14:paraId="7A6A868C" w14:textId="77777777" w:rsidR="00B6016F" w:rsidRPr="00C22EA5" w:rsidRDefault="00B6016F" w:rsidP="00B6016F">
            <w:pPr>
              <w:pStyle w:val="af6"/>
              <w:numPr>
                <w:ilvl w:val="1"/>
                <w:numId w:val="17"/>
              </w:numPr>
              <w:tabs>
                <w:tab w:val="left" w:pos="772"/>
              </w:tabs>
              <w:spacing w:after="0"/>
              <w:rPr>
                <w:sz w:val="20"/>
                <w:szCs w:val="20"/>
                <w:lang w:val="en-US"/>
              </w:rPr>
            </w:pPr>
            <w:r w:rsidRPr="00C22EA5">
              <w:rPr>
                <w:rFonts w:eastAsia="Yu Mincho" w:hint="eastAsia"/>
                <w:sz w:val="20"/>
                <w:szCs w:val="20"/>
                <w:lang w:val="en-US"/>
              </w:rPr>
              <w:t>S</w:t>
            </w:r>
            <w:r w:rsidRPr="00C22EA5">
              <w:rPr>
                <w:rFonts w:eastAsia="Yu Mincho"/>
                <w:sz w:val="20"/>
                <w:szCs w:val="20"/>
                <w:lang w:val="en-US"/>
              </w:rPr>
              <w:t>IB1</w:t>
            </w:r>
          </w:p>
          <w:p w14:paraId="63B89654" w14:textId="77777777" w:rsidR="00B6016F" w:rsidRPr="00C22EA5" w:rsidRDefault="00B6016F" w:rsidP="00B6016F">
            <w:pPr>
              <w:pStyle w:val="af6"/>
              <w:numPr>
                <w:ilvl w:val="1"/>
                <w:numId w:val="17"/>
              </w:numPr>
              <w:tabs>
                <w:tab w:val="left" w:pos="772"/>
              </w:tabs>
              <w:spacing w:after="0"/>
              <w:rPr>
                <w:sz w:val="20"/>
                <w:szCs w:val="20"/>
                <w:lang w:val="en-US"/>
              </w:rPr>
            </w:pPr>
            <w:r w:rsidRPr="00C22EA5">
              <w:rPr>
                <w:rFonts w:eastAsia="Yu Mincho" w:hint="eastAsia"/>
                <w:sz w:val="20"/>
                <w:szCs w:val="20"/>
                <w:lang w:val="en-US"/>
              </w:rPr>
              <w:t>P</w:t>
            </w:r>
            <w:r w:rsidRPr="00C22EA5">
              <w:rPr>
                <w:rFonts w:eastAsia="Yu Mincho"/>
                <w:sz w:val="20"/>
                <w:szCs w:val="20"/>
                <w:lang w:val="en-US"/>
              </w:rPr>
              <w:t>BCH</w:t>
            </w:r>
          </w:p>
          <w:p w14:paraId="3B6BFCE4" w14:textId="77777777" w:rsidR="00B6016F" w:rsidRPr="00C22EA5" w:rsidRDefault="00B6016F" w:rsidP="00B6016F">
            <w:pPr>
              <w:pStyle w:val="af6"/>
              <w:numPr>
                <w:ilvl w:val="1"/>
                <w:numId w:val="17"/>
              </w:numPr>
              <w:tabs>
                <w:tab w:val="left" w:pos="772"/>
              </w:tabs>
              <w:spacing w:after="0"/>
              <w:rPr>
                <w:sz w:val="20"/>
                <w:szCs w:val="20"/>
                <w:lang w:val="en-US"/>
              </w:rPr>
            </w:pPr>
            <w:r w:rsidRPr="00C22EA5">
              <w:rPr>
                <w:rFonts w:eastAsia="Yu Mincho" w:hint="eastAsia"/>
                <w:sz w:val="20"/>
                <w:szCs w:val="20"/>
                <w:lang w:val="en-US"/>
              </w:rPr>
              <w:t>P</w:t>
            </w:r>
            <w:r w:rsidRPr="00C22EA5">
              <w:rPr>
                <w:rFonts w:eastAsia="Yu Mincho"/>
                <w:sz w:val="20"/>
                <w:szCs w:val="20"/>
                <w:lang w:val="en-US"/>
              </w:rPr>
              <w:t>DCCH CSS</w:t>
            </w:r>
          </w:p>
          <w:p w14:paraId="38D191A4" w14:textId="21922B70" w:rsidR="00B6016F" w:rsidRPr="00C22EA5" w:rsidRDefault="00B6016F" w:rsidP="00B6016F">
            <w:pPr>
              <w:pStyle w:val="af6"/>
              <w:numPr>
                <w:ilvl w:val="1"/>
                <w:numId w:val="17"/>
              </w:numPr>
              <w:tabs>
                <w:tab w:val="left" w:pos="772"/>
              </w:tabs>
              <w:spacing w:after="0"/>
              <w:rPr>
                <w:sz w:val="20"/>
                <w:szCs w:val="20"/>
                <w:lang w:val="en-US"/>
              </w:rPr>
            </w:pPr>
            <w:r w:rsidRPr="00C22EA5">
              <w:rPr>
                <w:sz w:val="20"/>
                <w:szCs w:val="20"/>
                <w:lang w:val="en-US"/>
              </w:rPr>
              <w:t>[Msg4]</w:t>
            </w:r>
          </w:p>
          <w:p w14:paraId="5ACD201C" w14:textId="77777777" w:rsidR="00B6016F" w:rsidRPr="00C22EA5" w:rsidRDefault="00B6016F" w:rsidP="00B6016F">
            <w:pPr>
              <w:pStyle w:val="af6"/>
              <w:numPr>
                <w:ilvl w:val="1"/>
                <w:numId w:val="17"/>
              </w:numPr>
              <w:tabs>
                <w:tab w:val="left" w:pos="772"/>
              </w:tabs>
              <w:spacing w:after="0"/>
              <w:rPr>
                <w:sz w:val="20"/>
                <w:szCs w:val="20"/>
                <w:lang w:val="en-US"/>
              </w:rPr>
            </w:pPr>
            <w:r w:rsidRPr="00C22EA5">
              <w:rPr>
                <w:rFonts w:eastAsia="Yu Mincho"/>
                <w:sz w:val="20"/>
                <w:szCs w:val="20"/>
                <w:lang w:val="en-US"/>
              </w:rPr>
              <w:t>Following channels can be optionally evaluated</w:t>
            </w:r>
          </w:p>
          <w:p w14:paraId="0A55C2B8" w14:textId="77777777" w:rsidR="00B6016F" w:rsidRPr="00C22EA5" w:rsidRDefault="00B6016F" w:rsidP="00B6016F">
            <w:pPr>
              <w:pStyle w:val="af6"/>
              <w:numPr>
                <w:ilvl w:val="2"/>
                <w:numId w:val="17"/>
              </w:numPr>
              <w:tabs>
                <w:tab w:val="left" w:pos="772"/>
              </w:tabs>
              <w:spacing w:after="0"/>
              <w:rPr>
                <w:sz w:val="20"/>
                <w:szCs w:val="20"/>
                <w:lang w:val="en-US"/>
              </w:rPr>
            </w:pPr>
            <w:r w:rsidRPr="00C22EA5">
              <w:rPr>
                <w:rFonts w:eastAsia="Yu Mincho" w:hint="eastAsia"/>
                <w:sz w:val="20"/>
                <w:szCs w:val="20"/>
                <w:lang w:val="en-US"/>
              </w:rPr>
              <w:t>P</w:t>
            </w:r>
            <w:r w:rsidRPr="00C22EA5">
              <w:rPr>
                <w:rFonts w:eastAsia="Yu Mincho"/>
                <w:sz w:val="20"/>
                <w:szCs w:val="20"/>
                <w:lang w:val="en-US"/>
              </w:rPr>
              <w:t>USCH</w:t>
            </w:r>
          </w:p>
          <w:p w14:paraId="171BB994" w14:textId="77777777" w:rsidR="00B6016F" w:rsidRPr="00C22EA5" w:rsidRDefault="00B6016F" w:rsidP="00B6016F">
            <w:pPr>
              <w:pStyle w:val="af6"/>
              <w:numPr>
                <w:ilvl w:val="2"/>
                <w:numId w:val="17"/>
              </w:numPr>
              <w:tabs>
                <w:tab w:val="left" w:pos="772"/>
              </w:tabs>
              <w:spacing w:after="0"/>
              <w:rPr>
                <w:sz w:val="20"/>
                <w:szCs w:val="20"/>
                <w:lang w:val="en-US"/>
              </w:rPr>
            </w:pPr>
            <w:r w:rsidRPr="00C22EA5">
              <w:rPr>
                <w:sz w:val="20"/>
                <w:szCs w:val="20"/>
                <w:lang w:val="en-US"/>
              </w:rPr>
              <w:t>PUCCH 2bits</w:t>
            </w:r>
          </w:p>
          <w:p w14:paraId="1DAB271A" w14:textId="77777777" w:rsidR="00B6016F" w:rsidRPr="00C22EA5" w:rsidRDefault="00B6016F" w:rsidP="00B6016F">
            <w:pPr>
              <w:pStyle w:val="af6"/>
              <w:numPr>
                <w:ilvl w:val="2"/>
                <w:numId w:val="17"/>
              </w:numPr>
              <w:tabs>
                <w:tab w:val="left" w:pos="772"/>
              </w:tabs>
              <w:spacing w:after="0"/>
              <w:rPr>
                <w:sz w:val="20"/>
                <w:szCs w:val="20"/>
                <w:lang w:val="en-US"/>
              </w:rPr>
            </w:pPr>
            <w:r w:rsidRPr="00C22EA5">
              <w:rPr>
                <w:sz w:val="20"/>
                <w:szCs w:val="20"/>
                <w:lang w:val="en-US"/>
              </w:rPr>
              <w:t>PUCCH 11bits</w:t>
            </w:r>
          </w:p>
          <w:p w14:paraId="4A07DD19" w14:textId="77777777" w:rsidR="00B6016F" w:rsidRPr="00C22EA5" w:rsidRDefault="00B6016F" w:rsidP="00B6016F">
            <w:pPr>
              <w:pStyle w:val="af6"/>
              <w:numPr>
                <w:ilvl w:val="2"/>
                <w:numId w:val="17"/>
              </w:numPr>
              <w:tabs>
                <w:tab w:val="left" w:pos="772"/>
              </w:tabs>
              <w:spacing w:after="0"/>
              <w:rPr>
                <w:sz w:val="20"/>
                <w:szCs w:val="20"/>
                <w:lang w:val="en-US"/>
              </w:rPr>
            </w:pPr>
            <w:r w:rsidRPr="00C22EA5">
              <w:rPr>
                <w:sz w:val="20"/>
                <w:szCs w:val="20"/>
                <w:lang w:val="en-US"/>
              </w:rPr>
              <w:t>PUCCH 22bits</w:t>
            </w:r>
          </w:p>
          <w:p w14:paraId="2AB9DAF4" w14:textId="77777777" w:rsidR="00B6016F" w:rsidRPr="00C22EA5" w:rsidRDefault="00B6016F" w:rsidP="00B6016F">
            <w:pPr>
              <w:pStyle w:val="af6"/>
              <w:numPr>
                <w:ilvl w:val="2"/>
                <w:numId w:val="17"/>
              </w:numPr>
              <w:tabs>
                <w:tab w:val="left" w:pos="772"/>
              </w:tabs>
              <w:spacing w:after="0"/>
              <w:rPr>
                <w:sz w:val="20"/>
                <w:szCs w:val="20"/>
                <w:lang w:val="en-US"/>
              </w:rPr>
            </w:pPr>
            <w:r w:rsidRPr="00C22EA5">
              <w:rPr>
                <w:sz w:val="20"/>
                <w:szCs w:val="20"/>
                <w:lang w:val="en-US"/>
              </w:rPr>
              <w:t>PRACH</w:t>
            </w:r>
          </w:p>
          <w:p w14:paraId="3711986F" w14:textId="77777777" w:rsidR="00B6016F" w:rsidRPr="00C22EA5" w:rsidRDefault="00B6016F" w:rsidP="00B6016F">
            <w:pPr>
              <w:pStyle w:val="af6"/>
              <w:numPr>
                <w:ilvl w:val="2"/>
                <w:numId w:val="17"/>
              </w:numPr>
              <w:tabs>
                <w:tab w:val="left" w:pos="772"/>
              </w:tabs>
              <w:spacing w:after="0"/>
              <w:rPr>
                <w:sz w:val="20"/>
                <w:szCs w:val="20"/>
                <w:lang w:val="en-US"/>
              </w:rPr>
            </w:pPr>
            <w:r w:rsidRPr="00C22EA5">
              <w:rPr>
                <w:rFonts w:eastAsia="Yu Mincho" w:hint="eastAsia"/>
                <w:sz w:val="20"/>
                <w:szCs w:val="20"/>
                <w:lang w:val="en-US"/>
              </w:rPr>
              <w:t>P</w:t>
            </w:r>
            <w:r w:rsidRPr="00C22EA5">
              <w:rPr>
                <w:rFonts w:eastAsia="Yu Mincho"/>
                <w:sz w:val="20"/>
                <w:szCs w:val="20"/>
                <w:lang w:val="en-US"/>
              </w:rPr>
              <w:t>DSCH</w:t>
            </w:r>
          </w:p>
          <w:p w14:paraId="3911B357" w14:textId="77777777" w:rsidR="00B6016F" w:rsidRPr="00C22EA5" w:rsidRDefault="00B6016F" w:rsidP="00B6016F">
            <w:pPr>
              <w:pStyle w:val="af6"/>
              <w:numPr>
                <w:ilvl w:val="2"/>
                <w:numId w:val="17"/>
              </w:numPr>
              <w:tabs>
                <w:tab w:val="left" w:pos="772"/>
              </w:tabs>
              <w:spacing w:after="0"/>
              <w:rPr>
                <w:sz w:val="20"/>
                <w:szCs w:val="20"/>
                <w:lang w:val="en-US"/>
              </w:rPr>
            </w:pPr>
            <w:r w:rsidRPr="00C22EA5">
              <w:rPr>
                <w:rFonts w:eastAsia="Yu Mincho" w:hint="eastAsia"/>
                <w:sz w:val="20"/>
                <w:szCs w:val="20"/>
                <w:lang w:val="en-US"/>
              </w:rPr>
              <w:t>P</w:t>
            </w:r>
            <w:r w:rsidRPr="00C22EA5">
              <w:rPr>
                <w:rFonts w:eastAsia="Yu Mincho"/>
                <w:sz w:val="20"/>
                <w:szCs w:val="20"/>
                <w:lang w:val="en-US"/>
              </w:rPr>
              <w:t>DCCH USS</w:t>
            </w:r>
          </w:p>
          <w:p w14:paraId="7719E259" w14:textId="77777777" w:rsidR="00B6016F" w:rsidRPr="00C22EA5" w:rsidRDefault="00B6016F" w:rsidP="00B6016F">
            <w:pPr>
              <w:pStyle w:val="af6"/>
              <w:numPr>
                <w:ilvl w:val="2"/>
                <w:numId w:val="17"/>
              </w:numPr>
              <w:tabs>
                <w:tab w:val="left" w:pos="772"/>
              </w:tabs>
              <w:spacing w:after="0"/>
              <w:rPr>
                <w:sz w:val="20"/>
                <w:szCs w:val="20"/>
                <w:lang w:val="en-US"/>
              </w:rPr>
            </w:pPr>
            <w:r w:rsidRPr="00C22EA5">
              <w:rPr>
                <w:rFonts w:eastAsia="Yu Mincho" w:hint="eastAsia"/>
                <w:sz w:val="20"/>
                <w:szCs w:val="20"/>
                <w:lang w:val="en-US"/>
              </w:rPr>
              <w:t>M</w:t>
            </w:r>
            <w:r w:rsidRPr="00C22EA5">
              <w:rPr>
                <w:rFonts w:eastAsia="Yu Mincho"/>
                <w:sz w:val="20"/>
                <w:szCs w:val="20"/>
                <w:lang w:val="en-US"/>
              </w:rPr>
              <w:t>sg2</w:t>
            </w:r>
          </w:p>
          <w:p w14:paraId="370D770E" w14:textId="77777777" w:rsidR="00B6016F" w:rsidRPr="00C22EA5" w:rsidRDefault="00B6016F" w:rsidP="00B6016F">
            <w:pPr>
              <w:pStyle w:val="af6"/>
              <w:numPr>
                <w:ilvl w:val="2"/>
                <w:numId w:val="17"/>
              </w:numPr>
              <w:tabs>
                <w:tab w:val="left" w:pos="772"/>
              </w:tabs>
              <w:spacing w:after="0"/>
              <w:rPr>
                <w:sz w:val="20"/>
                <w:szCs w:val="20"/>
                <w:lang w:val="en-US"/>
              </w:rPr>
            </w:pPr>
            <w:r w:rsidRPr="00C22EA5">
              <w:rPr>
                <w:rFonts w:eastAsia="Yu Mincho" w:hint="eastAsia"/>
                <w:sz w:val="20"/>
                <w:szCs w:val="20"/>
                <w:lang w:val="en-US"/>
              </w:rPr>
              <w:t>M</w:t>
            </w:r>
            <w:r w:rsidRPr="00C22EA5">
              <w:rPr>
                <w:rFonts w:eastAsia="Yu Mincho"/>
                <w:sz w:val="20"/>
                <w:szCs w:val="20"/>
                <w:lang w:val="en-US"/>
              </w:rPr>
              <w:t>sg3</w:t>
            </w:r>
          </w:p>
          <w:p w14:paraId="18A1C9AC" w14:textId="2D3D51D9" w:rsidR="00B6016F" w:rsidRPr="00C22EA5" w:rsidRDefault="00B6016F" w:rsidP="00B6016F">
            <w:pPr>
              <w:pStyle w:val="af6"/>
              <w:numPr>
                <w:ilvl w:val="0"/>
                <w:numId w:val="17"/>
              </w:numPr>
              <w:tabs>
                <w:tab w:val="left" w:pos="772"/>
              </w:tabs>
              <w:spacing w:after="0"/>
              <w:rPr>
                <w:sz w:val="20"/>
                <w:szCs w:val="20"/>
                <w:lang w:val="en-US"/>
              </w:rPr>
            </w:pPr>
            <w:r w:rsidRPr="00C22EA5">
              <w:rPr>
                <w:sz w:val="20"/>
                <w:szCs w:val="20"/>
                <w:lang w:val="en-US"/>
              </w:rPr>
              <w:t>Evaluation methodology and assumption in Clause 6.3 in TR 38.875 is reused for coverage evaluation of “Rel-18 RedCap UE with RF+BB BW reduction to 5MHz for all DL/UL channels” by default, except for, UE bandwidth, cell edge data rate, and small form factor degradation</w:t>
            </w:r>
          </w:p>
          <w:p w14:paraId="11C28BB3" w14:textId="77777777" w:rsidR="00B6016F" w:rsidRPr="00C22EA5" w:rsidRDefault="00B6016F" w:rsidP="00B6016F">
            <w:pPr>
              <w:pStyle w:val="af6"/>
              <w:numPr>
                <w:ilvl w:val="1"/>
                <w:numId w:val="17"/>
              </w:numPr>
              <w:tabs>
                <w:tab w:val="left" w:pos="772"/>
              </w:tabs>
              <w:spacing w:after="0"/>
              <w:rPr>
                <w:sz w:val="20"/>
                <w:szCs w:val="20"/>
                <w:lang w:val="en-US"/>
              </w:rPr>
            </w:pPr>
            <w:r w:rsidRPr="00C22EA5">
              <w:rPr>
                <w:rFonts w:eastAsia="Yu Mincho" w:hint="eastAsia"/>
                <w:sz w:val="20"/>
                <w:szCs w:val="20"/>
                <w:lang w:val="en-US"/>
              </w:rPr>
              <w:t>F</w:t>
            </w:r>
            <w:r w:rsidRPr="00C22EA5">
              <w:rPr>
                <w:rFonts w:eastAsia="Yu Mincho"/>
                <w:sz w:val="20"/>
                <w:szCs w:val="20"/>
                <w:lang w:val="en-US"/>
              </w:rPr>
              <w:t>FS which evaluation assumption should be updated for the above channels</w:t>
            </w:r>
          </w:p>
          <w:p w14:paraId="4940CEDB" w14:textId="77777777" w:rsidR="00B6016F" w:rsidRDefault="00B6016F" w:rsidP="00B6016F">
            <w:pPr>
              <w:jc w:val="left"/>
              <w:rPr>
                <w:rFonts w:eastAsiaTheme="minorEastAsia"/>
                <w:lang w:val="en-US" w:eastAsia="zh-CN"/>
              </w:rPr>
            </w:pPr>
          </w:p>
          <w:p w14:paraId="52CA582C" w14:textId="43DCC3FF" w:rsidR="00C22EA5" w:rsidRPr="007633BE" w:rsidRDefault="007633BE" w:rsidP="00B6016F">
            <w:pPr>
              <w:jc w:val="left"/>
              <w:rPr>
                <w:rFonts w:eastAsia="Yu Mincho"/>
                <w:lang w:val="en-US" w:eastAsia="ja-JP"/>
              </w:rPr>
            </w:pPr>
            <w:r>
              <w:rPr>
                <w:rFonts w:eastAsia="Yu Mincho" w:hint="eastAsia"/>
                <w:lang w:val="en-US" w:eastAsia="ja-JP"/>
              </w:rPr>
              <w:t>F</w:t>
            </w:r>
            <w:r>
              <w:rPr>
                <w:rFonts w:eastAsia="Yu Mincho"/>
                <w:lang w:val="en-US" w:eastAsia="ja-JP"/>
              </w:rPr>
              <w:t xml:space="preserve">or the </w:t>
            </w:r>
            <w:r w:rsidR="005723FC">
              <w:rPr>
                <w:rFonts w:eastAsia="Yu Mincho"/>
                <w:lang w:val="en-US" w:eastAsia="ja-JP"/>
              </w:rPr>
              <w:t xml:space="preserve">potential </w:t>
            </w:r>
            <w:r>
              <w:rPr>
                <w:rFonts w:eastAsia="Yu Mincho"/>
                <w:lang w:val="en-US" w:eastAsia="ja-JP"/>
              </w:rPr>
              <w:t xml:space="preserve">update of </w:t>
            </w:r>
            <w:r w:rsidRPr="00C22EA5">
              <w:rPr>
                <w:lang w:val="en-US"/>
              </w:rPr>
              <w:t>UE bandwidth, cell edge data rate, small form factor degradation</w:t>
            </w:r>
            <w:r>
              <w:rPr>
                <w:lang w:val="en-US"/>
              </w:rPr>
              <w:t>,</w:t>
            </w:r>
            <w:r w:rsidR="005723FC">
              <w:rPr>
                <w:lang w:val="en-US"/>
              </w:rPr>
              <w:t xml:space="preserve"> and evaluation assumption for each channel, </w:t>
            </w:r>
            <w:r>
              <w:rPr>
                <w:lang w:val="en-US"/>
              </w:rPr>
              <w:t>I add new proposal</w:t>
            </w:r>
            <w:r w:rsidR="005723FC">
              <w:rPr>
                <w:lang w:val="en-US"/>
              </w:rPr>
              <w:t>s</w:t>
            </w:r>
            <w:r w:rsidR="009D276D">
              <w:rPr>
                <w:lang w:val="en-US"/>
              </w:rPr>
              <w:t>/questions</w:t>
            </w:r>
            <w:r>
              <w:rPr>
                <w:lang w:val="en-US"/>
              </w:rPr>
              <w:t>.</w:t>
            </w:r>
          </w:p>
          <w:p w14:paraId="140471A0" w14:textId="77777777" w:rsidR="00C22EA5" w:rsidRDefault="00C22EA5" w:rsidP="00B6016F">
            <w:pPr>
              <w:jc w:val="left"/>
              <w:rPr>
                <w:rFonts w:eastAsiaTheme="minorEastAsia"/>
                <w:lang w:val="en-US" w:eastAsia="zh-CN"/>
              </w:rPr>
            </w:pPr>
          </w:p>
          <w:p w14:paraId="2ACB48BD" w14:textId="58926738" w:rsidR="007633BE" w:rsidRPr="007633BE" w:rsidRDefault="007633BE" w:rsidP="00B6016F">
            <w:pPr>
              <w:jc w:val="left"/>
              <w:rPr>
                <w:rFonts w:eastAsia="Yu Mincho"/>
                <w:lang w:val="en-US" w:eastAsia="ja-JP"/>
              </w:rPr>
            </w:pPr>
            <w:r>
              <w:rPr>
                <w:rFonts w:eastAsia="Yu Mincho" w:hint="eastAsia"/>
                <w:lang w:val="en-US" w:eastAsia="ja-JP"/>
              </w:rPr>
              <w:t>H</w:t>
            </w:r>
            <w:r>
              <w:rPr>
                <w:rFonts w:eastAsia="Yu Mincho"/>
                <w:lang w:val="en-US" w:eastAsia="ja-JP"/>
              </w:rPr>
              <w:t>ere remaining issue is whether Msg4 is optional or non-optional. Companies are encouraged to provide view on this aspect.</w:t>
            </w:r>
          </w:p>
        </w:tc>
      </w:tr>
      <w:tr w:rsidR="002C3695" w:rsidRPr="00A4547F" w14:paraId="14DEE25E" w14:textId="77777777" w:rsidTr="00C3360B">
        <w:tc>
          <w:tcPr>
            <w:tcW w:w="874" w:type="pct"/>
          </w:tcPr>
          <w:p w14:paraId="227105CA" w14:textId="75AB6C16" w:rsidR="002C3695" w:rsidRPr="002C3695" w:rsidRDefault="002C3695" w:rsidP="00B6016F">
            <w:pPr>
              <w:jc w:val="left"/>
              <w:rPr>
                <w:rFonts w:eastAsia="Yu Mincho"/>
                <w:lang w:val="en-US" w:eastAsia="ja-JP"/>
              </w:rPr>
            </w:pPr>
            <w:r>
              <w:rPr>
                <w:rFonts w:eastAsia="Yu Mincho"/>
                <w:lang w:val="en-US" w:eastAsia="ja-JP"/>
              </w:rPr>
              <w:lastRenderedPageBreak/>
              <w:t>Company name</w:t>
            </w:r>
          </w:p>
        </w:tc>
        <w:tc>
          <w:tcPr>
            <w:tcW w:w="743" w:type="pct"/>
          </w:tcPr>
          <w:p w14:paraId="352ABA0D" w14:textId="77777777" w:rsidR="002C3695" w:rsidRDefault="002C3695" w:rsidP="00B6016F">
            <w:pPr>
              <w:jc w:val="left"/>
              <w:rPr>
                <w:rFonts w:eastAsia="Yu Mincho"/>
                <w:lang w:val="en-US" w:eastAsia="ja-JP"/>
              </w:rPr>
            </w:pPr>
            <w:r>
              <w:rPr>
                <w:rFonts w:eastAsia="Yu Mincho" w:hint="eastAsia"/>
                <w:lang w:val="en-US" w:eastAsia="ja-JP"/>
              </w:rPr>
              <w:t>O</w:t>
            </w:r>
            <w:r>
              <w:rPr>
                <w:rFonts w:eastAsia="Yu Mincho"/>
                <w:lang w:val="en-US" w:eastAsia="ja-JP"/>
              </w:rPr>
              <w:t>ptional or</w:t>
            </w:r>
          </w:p>
          <w:p w14:paraId="7CBAAF82" w14:textId="098ECD7E" w:rsidR="002C3695" w:rsidRPr="002C3695" w:rsidRDefault="002C3695" w:rsidP="00B6016F">
            <w:pPr>
              <w:jc w:val="left"/>
              <w:rPr>
                <w:rFonts w:eastAsia="Yu Mincho"/>
                <w:lang w:val="en-US" w:eastAsia="ja-JP"/>
              </w:rPr>
            </w:pPr>
            <w:r>
              <w:rPr>
                <w:rFonts w:eastAsia="Yu Mincho" w:hint="eastAsia"/>
                <w:lang w:val="en-US" w:eastAsia="ja-JP"/>
              </w:rPr>
              <w:t>N</w:t>
            </w:r>
            <w:r>
              <w:rPr>
                <w:rFonts w:eastAsia="Yu Mincho"/>
                <w:lang w:val="en-US" w:eastAsia="ja-JP"/>
              </w:rPr>
              <w:t>on-optional</w:t>
            </w:r>
          </w:p>
        </w:tc>
        <w:tc>
          <w:tcPr>
            <w:tcW w:w="3383" w:type="pct"/>
          </w:tcPr>
          <w:p w14:paraId="64F7E37B" w14:textId="4C5E7DC7" w:rsidR="002C3695" w:rsidRPr="002C3695" w:rsidRDefault="002C3695" w:rsidP="00B6016F">
            <w:pPr>
              <w:jc w:val="left"/>
              <w:rPr>
                <w:rFonts w:eastAsia="Yu Mincho"/>
                <w:lang w:val="en-US" w:eastAsia="ja-JP"/>
              </w:rPr>
            </w:pPr>
            <w:r>
              <w:rPr>
                <w:rFonts w:eastAsia="Yu Mincho" w:hint="eastAsia"/>
                <w:lang w:val="en-US" w:eastAsia="ja-JP"/>
              </w:rPr>
              <w:t>C</w:t>
            </w:r>
            <w:r>
              <w:rPr>
                <w:rFonts w:eastAsia="Yu Mincho"/>
                <w:lang w:val="en-US" w:eastAsia="ja-JP"/>
              </w:rPr>
              <w:t>omments</w:t>
            </w:r>
          </w:p>
        </w:tc>
      </w:tr>
      <w:tr w:rsidR="00C3360B" w:rsidRPr="00A4547F" w14:paraId="619B1EC5" w14:textId="77777777" w:rsidTr="00C3360B">
        <w:tc>
          <w:tcPr>
            <w:tcW w:w="874" w:type="pct"/>
          </w:tcPr>
          <w:p w14:paraId="53A7EA56" w14:textId="740C4B43" w:rsidR="00C3360B" w:rsidRPr="00227FA0" w:rsidRDefault="00227FA0" w:rsidP="00B6016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743" w:type="pct"/>
          </w:tcPr>
          <w:p w14:paraId="6BD5CEAA" w14:textId="78815A29" w:rsidR="00C3360B" w:rsidRPr="00227FA0" w:rsidRDefault="00227FA0" w:rsidP="00B6016F">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ptional </w:t>
            </w:r>
          </w:p>
        </w:tc>
        <w:tc>
          <w:tcPr>
            <w:tcW w:w="3383" w:type="pct"/>
          </w:tcPr>
          <w:p w14:paraId="04663F68" w14:textId="0F7BE0A9" w:rsidR="00C3360B" w:rsidRPr="00227FA0" w:rsidRDefault="00227FA0" w:rsidP="00B6016F">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TBS for Msg.4 is smaller than the unicast PDSCH, therefore, we do not think it is necessary to evaluate Msg.4 specifically. </w:t>
            </w:r>
          </w:p>
        </w:tc>
      </w:tr>
      <w:tr w:rsidR="00F56018" w:rsidRPr="00A4547F" w14:paraId="4214DA09" w14:textId="77777777" w:rsidTr="00C3360B">
        <w:tc>
          <w:tcPr>
            <w:tcW w:w="874" w:type="pct"/>
          </w:tcPr>
          <w:p w14:paraId="680D0C69" w14:textId="29DA33B8" w:rsidR="00F56018" w:rsidRPr="00F2216A" w:rsidRDefault="00F2216A" w:rsidP="00B6016F">
            <w:pPr>
              <w:jc w:val="left"/>
              <w:rPr>
                <w:rFonts w:eastAsiaTheme="minorEastAsia" w:hint="eastAsia"/>
                <w:lang w:val="en-US" w:eastAsia="zh-CN"/>
              </w:rPr>
            </w:pPr>
            <w:r>
              <w:rPr>
                <w:rFonts w:eastAsiaTheme="minorEastAsia" w:hint="eastAsia"/>
                <w:lang w:val="en-US" w:eastAsia="zh-CN"/>
              </w:rPr>
              <w:t>CATT</w:t>
            </w:r>
          </w:p>
        </w:tc>
        <w:tc>
          <w:tcPr>
            <w:tcW w:w="743" w:type="pct"/>
          </w:tcPr>
          <w:p w14:paraId="57A1FA00" w14:textId="529B3F6E" w:rsidR="00F56018" w:rsidRPr="00F2216A" w:rsidRDefault="00F2216A" w:rsidP="00B6016F">
            <w:pPr>
              <w:jc w:val="left"/>
              <w:rPr>
                <w:rFonts w:eastAsiaTheme="minorEastAsia" w:hint="eastAsia"/>
                <w:lang w:val="en-US" w:eastAsia="zh-CN"/>
              </w:rPr>
            </w:pPr>
            <w:r>
              <w:rPr>
                <w:rFonts w:eastAsiaTheme="minorEastAsia" w:hint="eastAsia"/>
                <w:lang w:val="en-US" w:eastAsia="zh-CN"/>
              </w:rPr>
              <w:t>Optional</w:t>
            </w:r>
          </w:p>
        </w:tc>
        <w:tc>
          <w:tcPr>
            <w:tcW w:w="3383" w:type="pct"/>
          </w:tcPr>
          <w:p w14:paraId="7C00B461" w14:textId="2FE25FDE" w:rsidR="00F56018" w:rsidRPr="00F2216A" w:rsidRDefault="00F2216A" w:rsidP="00F2216A">
            <w:pPr>
              <w:jc w:val="left"/>
              <w:rPr>
                <w:rFonts w:eastAsiaTheme="minorEastAsia" w:hint="eastAsia"/>
                <w:lang w:val="en-US" w:eastAsia="zh-CN"/>
              </w:rPr>
            </w:pPr>
            <w:r>
              <w:rPr>
                <w:rFonts w:eastAsiaTheme="minorEastAsia" w:hint="eastAsia"/>
                <w:lang w:val="en-US" w:eastAsia="zh-CN"/>
              </w:rPr>
              <w:t xml:space="preserve">Do not think this is essential assuming a typical </w:t>
            </w:r>
            <w:r>
              <w:t xml:space="preserve">DL PSD </w:t>
            </w:r>
            <w:r w:rsidRPr="00D92A20">
              <w:rPr>
                <w:rFonts w:eastAsia="Calibri"/>
              </w:rPr>
              <w:t xml:space="preserve">33 </w:t>
            </w:r>
            <w:proofErr w:type="spellStart"/>
            <w:r w:rsidRPr="00D92A20">
              <w:rPr>
                <w:rFonts w:eastAsia="Calibri"/>
              </w:rPr>
              <w:t>dBm</w:t>
            </w:r>
            <w:proofErr w:type="spellEnd"/>
            <w:r w:rsidRPr="00D92A20">
              <w:rPr>
                <w:rFonts w:eastAsia="Calibri"/>
              </w:rPr>
              <w:t>/MHz</w:t>
            </w:r>
            <w:r>
              <w:rPr>
                <w:rFonts w:eastAsiaTheme="minorEastAsia" w:hint="eastAsia"/>
                <w:lang w:eastAsia="zh-CN"/>
              </w:rPr>
              <w:t>.</w:t>
            </w:r>
          </w:p>
        </w:tc>
      </w:tr>
      <w:tr w:rsidR="00F56018" w:rsidRPr="00A4547F" w14:paraId="1EDDE3CC" w14:textId="77777777" w:rsidTr="00C3360B">
        <w:tc>
          <w:tcPr>
            <w:tcW w:w="874" w:type="pct"/>
          </w:tcPr>
          <w:p w14:paraId="48D8BA75" w14:textId="77777777" w:rsidR="00F56018" w:rsidRDefault="00F56018" w:rsidP="00B6016F">
            <w:pPr>
              <w:jc w:val="left"/>
              <w:rPr>
                <w:rFonts w:eastAsia="Yu Mincho"/>
                <w:lang w:val="en-US" w:eastAsia="ja-JP"/>
              </w:rPr>
            </w:pPr>
          </w:p>
        </w:tc>
        <w:tc>
          <w:tcPr>
            <w:tcW w:w="743" w:type="pct"/>
          </w:tcPr>
          <w:p w14:paraId="3D75F1B9" w14:textId="77777777" w:rsidR="00F56018" w:rsidRDefault="00F56018" w:rsidP="00B6016F">
            <w:pPr>
              <w:jc w:val="left"/>
              <w:rPr>
                <w:rFonts w:eastAsia="Yu Mincho"/>
                <w:lang w:val="en-US" w:eastAsia="ja-JP"/>
              </w:rPr>
            </w:pPr>
          </w:p>
        </w:tc>
        <w:tc>
          <w:tcPr>
            <w:tcW w:w="3383" w:type="pct"/>
          </w:tcPr>
          <w:p w14:paraId="70C70A2A" w14:textId="77777777" w:rsidR="00F56018" w:rsidRDefault="00F56018" w:rsidP="00B6016F">
            <w:pPr>
              <w:jc w:val="left"/>
              <w:rPr>
                <w:rFonts w:eastAsia="Yu Mincho"/>
                <w:lang w:val="en-US" w:eastAsia="ja-JP"/>
              </w:rPr>
            </w:pPr>
          </w:p>
        </w:tc>
      </w:tr>
    </w:tbl>
    <w:p w14:paraId="3C1DAA67" w14:textId="77777777" w:rsidR="005C395C" w:rsidRPr="001641F6" w:rsidRDefault="005C395C">
      <w:pPr>
        <w:spacing w:line="240" w:lineRule="auto"/>
        <w:jc w:val="left"/>
        <w:rPr>
          <w:rFonts w:eastAsia="Yu Mincho"/>
          <w:color w:val="A6A6A6"/>
        </w:rPr>
      </w:pPr>
    </w:p>
    <w:p w14:paraId="591EF839" w14:textId="77777777" w:rsidR="005C395C" w:rsidRDefault="005C395C">
      <w:pPr>
        <w:spacing w:line="240" w:lineRule="auto"/>
        <w:jc w:val="left"/>
        <w:rPr>
          <w:rFonts w:eastAsia="Yu Mincho"/>
          <w:color w:val="A6A6A6"/>
          <w:lang w:val="en-US"/>
        </w:rPr>
      </w:pPr>
    </w:p>
    <w:p w14:paraId="14259580" w14:textId="77777777" w:rsidR="005C395C" w:rsidRDefault="00F125BC">
      <w:pPr>
        <w:tabs>
          <w:tab w:val="left" w:pos="772"/>
        </w:tabs>
        <w:spacing w:after="0"/>
        <w:rPr>
          <w:b/>
          <w:bCs/>
          <w:lang w:val="en-US"/>
        </w:rPr>
      </w:pPr>
      <w:r>
        <w:rPr>
          <w:b/>
          <w:highlight w:val="yellow"/>
          <w:lang w:val="en-US"/>
        </w:rPr>
        <w:t>FL4 High Priority Proposal 8.0-3</w:t>
      </w:r>
      <w:r>
        <w:rPr>
          <w:b/>
          <w:bCs/>
          <w:highlight w:val="yellow"/>
          <w:lang w:val="en-US"/>
        </w:rPr>
        <w:t>:</w:t>
      </w:r>
    </w:p>
    <w:p w14:paraId="00E50D78" w14:textId="77777777" w:rsidR="005C395C" w:rsidRDefault="00F125BC">
      <w:pPr>
        <w:pStyle w:val="af6"/>
        <w:numPr>
          <w:ilvl w:val="0"/>
          <w:numId w:val="17"/>
        </w:numPr>
        <w:tabs>
          <w:tab w:val="left" w:pos="772"/>
        </w:tabs>
        <w:spacing w:after="0"/>
        <w:rPr>
          <w:b/>
          <w:bCs/>
          <w:sz w:val="20"/>
          <w:szCs w:val="20"/>
          <w:lang w:val="en-US"/>
        </w:rPr>
      </w:pPr>
      <w:r>
        <w:rPr>
          <w:b/>
          <w:bCs/>
          <w:sz w:val="20"/>
          <w:szCs w:val="20"/>
          <w:lang w:val="en-US"/>
        </w:rPr>
        <w:t>For coverage evaluation of Rel-17 and Rel-18 RedCap UEs, only 1 Rx branch is assumed.</w:t>
      </w:r>
    </w:p>
    <w:tbl>
      <w:tblPr>
        <w:tblStyle w:val="af0"/>
        <w:tblW w:w="9631" w:type="dxa"/>
        <w:tblLook w:val="04A0" w:firstRow="1" w:lastRow="0" w:firstColumn="1" w:lastColumn="0" w:noHBand="0" w:noVBand="1"/>
      </w:tblPr>
      <w:tblGrid>
        <w:gridCol w:w="1479"/>
        <w:gridCol w:w="1372"/>
        <w:gridCol w:w="6780"/>
      </w:tblGrid>
      <w:tr w:rsidR="005C395C" w14:paraId="6D71A669" w14:textId="77777777">
        <w:tc>
          <w:tcPr>
            <w:tcW w:w="1479" w:type="dxa"/>
            <w:shd w:val="clear" w:color="auto" w:fill="D9D9D9" w:themeFill="background1" w:themeFillShade="D9"/>
          </w:tcPr>
          <w:p w14:paraId="6E427062" w14:textId="77777777" w:rsidR="005C395C" w:rsidRDefault="00F125BC">
            <w:pPr>
              <w:jc w:val="left"/>
              <w:rPr>
                <w:b/>
                <w:bCs/>
                <w:lang w:val="en-US"/>
              </w:rPr>
            </w:pPr>
            <w:r>
              <w:rPr>
                <w:b/>
                <w:bCs/>
                <w:lang w:val="en-US"/>
              </w:rPr>
              <w:t>Company</w:t>
            </w:r>
          </w:p>
        </w:tc>
        <w:tc>
          <w:tcPr>
            <w:tcW w:w="1372" w:type="dxa"/>
            <w:shd w:val="clear" w:color="auto" w:fill="D9D9D9" w:themeFill="background1" w:themeFillShade="D9"/>
          </w:tcPr>
          <w:p w14:paraId="05DE5DDC" w14:textId="77777777" w:rsidR="005C395C" w:rsidRDefault="00F125BC">
            <w:pPr>
              <w:jc w:val="left"/>
              <w:rPr>
                <w:b/>
                <w:bCs/>
                <w:lang w:val="en-US"/>
              </w:rPr>
            </w:pPr>
            <w:r>
              <w:rPr>
                <w:b/>
                <w:bCs/>
                <w:lang w:val="en-US"/>
              </w:rPr>
              <w:t>Y/N</w:t>
            </w:r>
          </w:p>
        </w:tc>
        <w:tc>
          <w:tcPr>
            <w:tcW w:w="6780" w:type="dxa"/>
            <w:shd w:val="clear" w:color="auto" w:fill="D9D9D9" w:themeFill="background1" w:themeFillShade="D9"/>
          </w:tcPr>
          <w:p w14:paraId="3EC3827C" w14:textId="77777777" w:rsidR="005C395C" w:rsidRDefault="00F125BC">
            <w:pPr>
              <w:jc w:val="left"/>
              <w:rPr>
                <w:b/>
                <w:bCs/>
                <w:lang w:val="en-US"/>
              </w:rPr>
            </w:pPr>
            <w:r>
              <w:rPr>
                <w:b/>
                <w:bCs/>
                <w:lang w:val="en-US"/>
              </w:rPr>
              <w:t>Comments</w:t>
            </w:r>
          </w:p>
        </w:tc>
      </w:tr>
      <w:tr w:rsidR="005C395C" w14:paraId="1E7D2BBD" w14:textId="77777777">
        <w:tc>
          <w:tcPr>
            <w:tcW w:w="1479" w:type="dxa"/>
          </w:tcPr>
          <w:p w14:paraId="3C0A0268" w14:textId="77777777" w:rsidR="005C395C" w:rsidRDefault="00F125B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70B17C9" w14:textId="77777777" w:rsidR="005C395C" w:rsidRDefault="00F125B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F9C6937" w14:textId="77777777" w:rsidR="005C395C" w:rsidRDefault="005C395C">
            <w:pPr>
              <w:jc w:val="left"/>
              <w:rPr>
                <w:rFonts w:eastAsiaTheme="minorEastAsia"/>
                <w:lang w:val="en-US" w:eastAsia="zh-CN"/>
              </w:rPr>
            </w:pPr>
          </w:p>
        </w:tc>
      </w:tr>
      <w:tr w:rsidR="005C395C" w14:paraId="340BA404" w14:textId="77777777">
        <w:tc>
          <w:tcPr>
            <w:tcW w:w="1479" w:type="dxa"/>
          </w:tcPr>
          <w:p w14:paraId="4303B373" w14:textId="77777777" w:rsidR="005C395C" w:rsidRDefault="00F125BC">
            <w:pPr>
              <w:jc w:val="left"/>
              <w:rPr>
                <w:rFonts w:eastAsiaTheme="minorEastAsia"/>
                <w:lang w:val="en-US" w:eastAsia="zh-CN"/>
              </w:rPr>
            </w:pPr>
            <w:r>
              <w:rPr>
                <w:rFonts w:eastAsiaTheme="minorEastAsia"/>
                <w:lang w:val="en-US" w:eastAsia="zh-CN"/>
              </w:rPr>
              <w:t>Nokia, NSB</w:t>
            </w:r>
          </w:p>
        </w:tc>
        <w:tc>
          <w:tcPr>
            <w:tcW w:w="1372" w:type="dxa"/>
          </w:tcPr>
          <w:p w14:paraId="000808B1" w14:textId="77777777" w:rsidR="005C395C" w:rsidRDefault="00F125BC">
            <w:pPr>
              <w:tabs>
                <w:tab w:val="left" w:pos="551"/>
              </w:tabs>
              <w:jc w:val="left"/>
              <w:rPr>
                <w:rFonts w:eastAsiaTheme="minorEastAsia"/>
                <w:lang w:val="en-US" w:eastAsia="zh-CN"/>
              </w:rPr>
            </w:pPr>
            <w:r>
              <w:rPr>
                <w:rFonts w:eastAsiaTheme="minorEastAsia"/>
                <w:lang w:val="en-US" w:eastAsia="zh-CN"/>
              </w:rPr>
              <w:t>Y</w:t>
            </w:r>
          </w:p>
        </w:tc>
        <w:tc>
          <w:tcPr>
            <w:tcW w:w="6780" w:type="dxa"/>
          </w:tcPr>
          <w:p w14:paraId="4F420D78" w14:textId="77777777" w:rsidR="005C395C" w:rsidRDefault="005C395C">
            <w:pPr>
              <w:jc w:val="left"/>
              <w:rPr>
                <w:rFonts w:eastAsiaTheme="minorEastAsia"/>
                <w:lang w:val="en-US" w:eastAsia="zh-CN"/>
              </w:rPr>
            </w:pPr>
          </w:p>
        </w:tc>
      </w:tr>
      <w:tr w:rsidR="005C395C" w14:paraId="7EA58F7D" w14:textId="77777777">
        <w:tc>
          <w:tcPr>
            <w:tcW w:w="1479" w:type="dxa"/>
          </w:tcPr>
          <w:p w14:paraId="3D9FF263" w14:textId="77777777" w:rsidR="005C395C" w:rsidRDefault="00F125BC">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C229E00" w14:textId="77777777" w:rsidR="005C395C" w:rsidRDefault="00F125BC">
            <w:pPr>
              <w:tabs>
                <w:tab w:val="left" w:pos="551"/>
              </w:tabs>
              <w:jc w:val="left"/>
              <w:rPr>
                <w:rFonts w:eastAsia="Yu Mincho"/>
                <w:lang w:val="en-US" w:eastAsia="ja-JP"/>
              </w:rPr>
            </w:pPr>
            <w:r>
              <w:rPr>
                <w:rFonts w:eastAsia="Yu Mincho" w:hint="eastAsia"/>
                <w:lang w:val="en-US" w:eastAsia="ja-JP"/>
              </w:rPr>
              <w:t>Y</w:t>
            </w:r>
          </w:p>
        </w:tc>
        <w:tc>
          <w:tcPr>
            <w:tcW w:w="6780" w:type="dxa"/>
          </w:tcPr>
          <w:p w14:paraId="17143E45" w14:textId="77777777" w:rsidR="005C395C" w:rsidRDefault="005C395C">
            <w:pPr>
              <w:jc w:val="left"/>
              <w:rPr>
                <w:rFonts w:eastAsiaTheme="minorEastAsia"/>
                <w:lang w:val="en-US" w:eastAsia="zh-CN"/>
              </w:rPr>
            </w:pPr>
          </w:p>
        </w:tc>
      </w:tr>
      <w:tr w:rsidR="005C395C" w14:paraId="24BB7604" w14:textId="77777777">
        <w:tc>
          <w:tcPr>
            <w:tcW w:w="1479" w:type="dxa"/>
          </w:tcPr>
          <w:p w14:paraId="307EB7FB" w14:textId="77777777" w:rsidR="005C395C" w:rsidRDefault="00F125BC">
            <w:pPr>
              <w:jc w:val="left"/>
              <w:rPr>
                <w:rFonts w:eastAsiaTheme="minorEastAsia"/>
                <w:lang w:val="en-US" w:eastAsia="zh-CN"/>
              </w:rPr>
            </w:pPr>
            <w:r>
              <w:rPr>
                <w:rFonts w:eastAsiaTheme="minorEastAsia" w:hint="eastAsia"/>
                <w:lang w:val="en-US" w:eastAsia="zh-CN"/>
              </w:rPr>
              <w:t>CATT</w:t>
            </w:r>
          </w:p>
        </w:tc>
        <w:tc>
          <w:tcPr>
            <w:tcW w:w="1372" w:type="dxa"/>
          </w:tcPr>
          <w:p w14:paraId="0864DE8C" w14:textId="77777777" w:rsidR="005C395C" w:rsidRDefault="00F125B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0BA437A" w14:textId="77777777" w:rsidR="005C395C" w:rsidRDefault="005C395C">
            <w:pPr>
              <w:jc w:val="left"/>
              <w:rPr>
                <w:rFonts w:eastAsiaTheme="minorEastAsia"/>
                <w:lang w:val="en-US" w:eastAsia="zh-CN"/>
              </w:rPr>
            </w:pPr>
          </w:p>
        </w:tc>
      </w:tr>
      <w:tr w:rsidR="005C395C" w14:paraId="0178A6C4" w14:textId="77777777">
        <w:tc>
          <w:tcPr>
            <w:tcW w:w="1479" w:type="dxa"/>
          </w:tcPr>
          <w:p w14:paraId="46AB30FF" w14:textId="77777777" w:rsidR="005C395C" w:rsidRDefault="00F125BC">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08393A9" w14:textId="77777777" w:rsidR="005C395C" w:rsidRDefault="005C395C">
            <w:pPr>
              <w:tabs>
                <w:tab w:val="left" w:pos="551"/>
              </w:tabs>
              <w:jc w:val="left"/>
              <w:rPr>
                <w:rFonts w:eastAsiaTheme="minorEastAsia"/>
                <w:lang w:val="en-US" w:eastAsia="zh-CN"/>
              </w:rPr>
            </w:pPr>
          </w:p>
        </w:tc>
        <w:tc>
          <w:tcPr>
            <w:tcW w:w="6780" w:type="dxa"/>
          </w:tcPr>
          <w:p w14:paraId="42C478E3" w14:textId="77777777" w:rsidR="005C395C" w:rsidRDefault="00F125BC">
            <w:pPr>
              <w:jc w:val="left"/>
              <w:rPr>
                <w:rFonts w:eastAsiaTheme="minorEastAsia"/>
                <w:lang w:val="en-US" w:eastAsia="zh-CN"/>
              </w:rPr>
            </w:pPr>
            <w:r>
              <w:rPr>
                <w:rFonts w:eastAsiaTheme="minorEastAsia" w:hint="eastAsia"/>
                <w:lang w:val="en-US" w:eastAsia="zh-CN"/>
              </w:rPr>
              <w:t>2RX is not precluded in the SID and it can provide better coverage performance. We are OK with 1Rx as the baseline and 2Rx as the optional evaluation.</w:t>
            </w:r>
          </w:p>
          <w:p w14:paraId="065E62AD" w14:textId="77777777" w:rsidR="005C395C" w:rsidRDefault="00F125BC">
            <w:pPr>
              <w:pStyle w:val="af6"/>
              <w:numPr>
                <w:ilvl w:val="0"/>
                <w:numId w:val="17"/>
              </w:numPr>
              <w:tabs>
                <w:tab w:val="left" w:pos="772"/>
              </w:tabs>
              <w:spacing w:after="0"/>
              <w:rPr>
                <w:b/>
                <w:bCs/>
                <w:sz w:val="20"/>
                <w:szCs w:val="20"/>
                <w:lang w:val="en-US"/>
              </w:rPr>
            </w:pPr>
            <w:r>
              <w:rPr>
                <w:b/>
                <w:bCs/>
                <w:sz w:val="20"/>
                <w:szCs w:val="20"/>
                <w:lang w:val="en-US"/>
              </w:rPr>
              <w:t xml:space="preserve">For coverage evaluation of Rel-17 and Rel-18 RedCap UEs, </w:t>
            </w:r>
            <w:r>
              <w:rPr>
                <w:b/>
                <w:bCs/>
                <w:strike/>
                <w:color w:val="FF0000"/>
                <w:sz w:val="20"/>
                <w:szCs w:val="20"/>
                <w:lang w:val="en-US"/>
              </w:rPr>
              <w:t xml:space="preserve">only </w:t>
            </w:r>
            <w:r>
              <w:rPr>
                <w:b/>
                <w:bCs/>
                <w:sz w:val="20"/>
                <w:szCs w:val="20"/>
                <w:lang w:val="en-US"/>
              </w:rPr>
              <w:t>1 Rx branch is assumed</w:t>
            </w:r>
            <w:r>
              <w:rPr>
                <w:rFonts w:hint="eastAsia"/>
                <w:b/>
                <w:bCs/>
                <w:sz w:val="20"/>
                <w:szCs w:val="20"/>
                <w:lang w:val="en-US" w:eastAsia="zh-CN"/>
              </w:rPr>
              <w:t xml:space="preserve"> as the baseline </w:t>
            </w:r>
            <w:r>
              <w:rPr>
                <w:rFonts w:hint="eastAsia"/>
                <w:b/>
                <w:bCs/>
                <w:color w:val="FF0000"/>
                <w:sz w:val="20"/>
                <w:szCs w:val="20"/>
                <w:lang w:val="en-US" w:eastAsia="zh-CN"/>
              </w:rPr>
              <w:t>and 2 Rx as optional</w:t>
            </w:r>
            <w:r>
              <w:rPr>
                <w:b/>
                <w:bCs/>
                <w:sz w:val="20"/>
                <w:szCs w:val="20"/>
                <w:lang w:val="en-US"/>
              </w:rPr>
              <w:t>.</w:t>
            </w:r>
          </w:p>
          <w:p w14:paraId="6DFC41E4" w14:textId="77777777" w:rsidR="005C395C" w:rsidRDefault="005C395C">
            <w:pPr>
              <w:jc w:val="left"/>
              <w:rPr>
                <w:rFonts w:eastAsiaTheme="minorEastAsia"/>
                <w:lang w:val="en-US" w:eastAsia="zh-CN"/>
              </w:rPr>
            </w:pPr>
          </w:p>
        </w:tc>
      </w:tr>
      <w:tr w:rsidR="00D550E7" w:rsidRPr="00BF716A" w14:paraId="377AD9C9" w14:textId="77777777" w:rsidTr="00D550E7">
        <w:tc>
          <w:tcPr>
            <w:tcW w:w="1479" w:type="dxa"/>
          </w:tcPr>
          <w:p w14:paraId="0CA26614" w14:textId="77777777" w:rsidR="00D550E7" w:rsidRPr="00C5014E" w:rsidRDefault="00D550E7" w:rsidP="00161263">
            <w:pPr>
              <w:jc w:val="left"/>
              <w:rPr>
                <w:rFonts w:eastAsia="Malgun Gothic"/>
                <w:lang w:val="en-US" w:eastAsia="ko-KR"/>
              </w:rPr>
            </w:pPr>
            <w:r>
              <w:rPr>
                <w:rFonts w:eastAsia="Malgun Gothic" w:hint="eastAsia"/>
                <w:lang w:val="en-US" w:eastAsia="ko-KR"/>
              </w:rPr>
              <w:t>LGE</w:t>
            </w:r>
          </w:p>
        </w:tc>
        <w:tc>
          <w:tcPr>
            <w:tcW w:w="1372" w:type="dxa"/>
          </w:tcPr>
          <w:p w14:paraId="4D32BB92" w14:textId="77777777" w:rsidR="00D550E7" w:rsidRPr="00C5014E" w:rsidRDefault="00D550E7" w:rsidP="00161263">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2E52BF1F" w14:textId="77777777" w:rsidR="00D550E7" w:rsidRPr="00BF716A" w:rsidRDefault="00D550E7" w:rsidP="00161263">
            <w:pPr>
              <w:jc w:val="left"/>
              <w:rPr>
                <w:rFonts w:eastAsia="Malgun Gothic"/>
                <w:lang w:val="en-US" w:eastAsia="ko-KR"/>
              </w:rPr>
            </w:pPr>
            <w:r>
              <w:rPr>
                <w:rFonts w:eastAsia="Malgun Gothic" w:hint="eastAsia"/>
                <w:lang w:val="en-US" w:eastAsia="ko-KR"/>
              </w:rPr>
              <w:t>We think it</w:t>
            </w:r>
            <w:r>
              <w:rPr>
                <w:rFonts w:eastAsia="Malgun Gothic"/>
                <w:lang w:val="en-US" w:eastAsia="ko-KR"/>
              </w:rPr>
              <w:t>’s sufficient to consider the simplest Rel-17 RedCap UE for evaluation.</w:t>
            </w:r>
          </w:p>
        </w:tc>
      </w:tr>
      <w:tr w:rsidR="0023607F" w:rsidRPr="00BF716A" w14:paraId="686FB5E9" w14:textId="77777777" w:rsidTr="00D550E7">
        <w:tc>
          <w:tcPr>
            <w:tcW w:w="1479" w:type="dxa"/>
          </w:tcPr>
          <w:p w14:paraId="35C94D2C" w14:textId="267BCCE7" w:rsidR="0023607F" w:rsidRDefault="0023607F" w:rsidP="00161263">
            <w:pPr>
              <w:jc w:val="left"/>
              <w:rPr>
                <w:rFonts w:eastAsia="Malgun Gothic"/>
                <w:lang w:val="en-US" w:eastAsia="ko-KR"/>
              </w:rPr>
            </w:pPr>
            <w:r>
              <w:rPr>
                <w:rFonts w:eastAsia="Malgun Gothic"/>
                <w:lang w:val="en-US" w:eastAsia="ko-KR"/>
              </w:rPr>
              <w:t>IDCC</w:t>
            </w:r>
          </w:p>
        </w:tc>
        <w:tc>
          <w:tcPr>
            <w:tcW w:w="1372" w:type="dxa"/>
          </w:tcPr>
          <w:p w14:paraId="06A25E3D" w14:textId="767092B4" w:rsidR="0023607F" w:rsidRDefault="0023607F" w:rsidP="00161263">
            <w:pPr>
              <w:tabs>
                <w:tab w:val="left" w:pos="551"/>
              </w:tabs>
              <w:jc w:val="left"/>
              <w:rPr>
                <w:rFonts w:eastAsia="Malgun Gothic"/>
                <w:lang w:val="en-US" w:eastAsia="ko-KR"/>
              </w:rPr>
            </w:pPr>
            <w:r>
              <w:rPr>
                <w:rFonts w:eastAsia="Malgun Gothic"/>
                <w:lang w:val="en-US" w:eastAsia="ko-KR"/>
              </w:rPr>
              <w:t>Y</w:t>
            </w:r>
          </w:p>
        </w:tc>
        <w:tc>
          <w:tcPr>
            <w:tcW w:w="6780" w:type="dxa"/>
          </w:tcPr>
          <w:p w14:paraId="1E06080E" w14:textId="77777777" w:rsidR="0023607F" w:rsidRDefault="0023607F" w:rsidP="00161263">
            <w:pPr>
              <w:jc w:val="left"/>
              <w:rPr>
                <w:rFonts w:eastAsia="Malgun Gothic"/>
                <w:lang w:val="en-US" w:eastAsia="ko-KR"/>
              </w:rPr>
            </w:pPr>
          </w:p>
        </w:tc>
      </w:tr>
      <w:tr w:rsidR="00CE6BBC" w:rsidRPr="00BF716A" w14:paraId="63F930D5" w14:textId="77777777" w:rsidTr="00D550E7">
        <w:tc>
          <w:tcPr>
            <w:tcW w:w="1479" w:type="dxa"/>
          </w:tcPr>
          <w:p w14:paraId="5BC44002" w14:textId="00403AF4" w:rsidR="00CE6BBC" w:rsidRDefault="00CE6BBC" w:rsidP="00CE6BBC">
            <w:pPr>
              <w:jc w:val="left"/>
              <w:rPr>
                <w:rFonts w:eastAsia="Malgun Gothic"/>
                <w:lang w:val="en-US" w:eastAsia="ko-KR"/>
              </w:rPr>
            </w:pPr>
            <w:r w:rsidRPr="006A36BC">
              <w:t>FUTUREWEI</w:t>
            </w:r>
          </w:p>
        </w:tc>
        <w:tc>
          <w:tcPr>
            <w:tcW w:w="1372" w:type="dxa"/>
          </w:tcPr>
          <w:p w14:paraId="12D86B4A" w14:textId="77777777" w:rsidR="00CE6BBC" w:rsidRDefault="00CE6BBC" w:rsidP="00CE6BBC">
            <w:pPr>
              <w:tabs>
                <w:tab w:val="left" w:pos="551"/>
              </w:tabs>
              <w:jc w:val="left"/>
              <w:rPr>
                <w:rFonts w:eastAsia="Malgun Gothic"/>
                <w:lang w:val="en-US" w:eastAsia="ko-KR"/>
              </w:rPr>
            </w:pPr>
          </w:p>
        </w:tc>
        <w:tc>
          <w:tcPr>
            <w:tcW w:w="6780" w:type="dxa"/>
          </w:tcPr>
          <w:p w14:paraId="1398B234" w14:textId="3B224F73" w:rsidR="00CE6BBC" w:rsidRDefault="00CE6BBC" w:rsidP="00CE6BBC">
            <w:pPr>
              <w:jc w:val="left"/>
              <w:rPr>
                <w:rFonts w:eastAsia="Malgun Gothic"/>
                <w:lang w:val="en-US" w:eastAsia="ko-KR"/>
              </w:rPr>
            </w:pPr>
            <w:r w:rsidRPr="006A36BC">
              <w:t>We are ok with ZTE’s suggestion</w:t>
            </w:r>
          </w:p>
        </w:tc>
      </w:tr>
      <w:tr w:rsidR="004B024C" w:rsidRPr="00BF716A" w14:paraId="6097BEE6" w14:textId="77777777" w:rsidTr="00D550E7">
        <w:tc>
          <w:tcPr>
            <w:tcW w:w="1479" w:type="dxa"/>
          </w:tcPr>
          <w:p w14:paraId="1114ABA6" w14:textId="260767D2" w:rsidR="004B024C" w:rsidRPr="006A36BC" w:rsidRDefault="004B024C" w:rsidP="004B024C">
            <w:pPr>
              <w:jc w:val="left"/>
            </w:pPr>
            <w:r>
              <w:rPr>
                <w:rFonts w:eastAsia="Malgun Gothic"/>
                <w:lang w:val="en-US" w:eastAsia="ko-KR"/>
              </w:rPr>
              <w:t xml:space="preserve">Nordic </w:t>
            </w:r>
          </w:p>
        </w:tc>
        <w:tc>
          <w:tcPr>
            <w:tcW w:w="1372" w:type="dxa"/>
          </w:tcPr>
          <w:p w14:paraId="6109C549" w14:textId="0526AC46" w:rsidR="004B024C" w:rsidRDefault="004B024C" w:rsidP="004B024C">
            <w:pPr>
              <w:tabs>
                <w:tab w:val="left" w:pos="551"/>
              </w:tabs>
              <w:jc w:val="left"/>
              <w:rPr>
                <w:rFonts w:eastAsia="Malgun Gothic"/>
                <w:lang w:val="en-US" w:eastAsia="ko-KR"/>
              </w:rPr>
            </w:pPr>
            <w:r>
              <w:rPr>
                <w:rFonts w:eastAsia="Malgun Gothic"/>
                <w:lang w:val="en-US" w:eastAsia="ko-KR"/>
              </w:rPr>
              <w:t>Y</w:t>
            </w:r>
          </w:p>
        </w:tc>
        <w:tc>
          <w:tcPr>
            <w:tcW w:w="6780" w:type="dxa"/>
          </w:tcPr>
          <w:p w14:paraId="4EE27462" w14:textId="5185780C" w:rsidR="004B024C" w:rsidRPr="006A36BC" w:rsidRDefault="004B024C" w:rsidP="004B024C">
            <w:pPr>
              <w:jc w:val="left"/>
            </w:pPr>
            <w:r>
              <w:rPr>
                <w:rFonts w:eastAsia="Malgun Gothic"/>
                <w:lang w:val="en-US" w:eastAsia="ko-KR"/>
              </w:rPr>
              <w:t xml:space="preserve"> We should focus on 1Rx</w:t>
            </w:r>
          </w:p>
        </w:tc>
      </w:tr>
      <w:tr w:rsidR="00D33E94" w14:paraId="02905794" w14:textId="77777777" w:rsidTr="00D33E94">
        <w:tc>
          <w:tcPr>
            <w:tcW w:w="1479" w:type="dxa"/>
          </w:tcPr>
          <w:p w14:paraId="6C0DD31E" w14:textId="77777777" w:rsidR="00D33E94" w:rsidRDefault="00D33E94" w:rsidP="00161263">
            <w:pPr>
              <w:jc w:val="left"/>
              <w:rPr>
                <w:rFonts w:eastAsiaTheme="minorEastAsia"/>
                <w:lang w:val="en-US" w:eastAsia="zh-CN"/>
              </w:rPr>
            </w:pPr>
            <w:r>
              <w:rPr>
                <w:rFonts w:eastAsiaTheme="minorEastAsia"/>
                <w:lang w:eastAsia="zh-CN"/>
              </w:rPr>
              <w:t>Ericsson</w:t>
            </w:r>
          </w:p>
        </w:tc>
        <w:tc>
          <w:tcPr>
            <w:tcW w:w="1372" w:type="dxa"/>
          </w:tcPr>
          <w:p w14:paraId="696925B9" w14:textId="77777777" w:rsidR="00D33E94" w:rsidRDefault="00D33E94" w:rsidP="00161263">
            <w:pPr>
              <w:tabs>
                <w:tab w:val="left" w:pos="551"/>
              </w:tabs>
              <w:jc w:val="left"/>
              <w:rPr>
                <w:rFonts w:eastAsiaTheme="minorEastAsia"/>
                <w:lang w:val="en-US" w:eastAsia="zh-CN"/>
              </w:rPr>
            </w:pPr>
            <w:r>
              <w:rPr>
                <w:rFonts w:eastAsiaTheme="minorEastAsia"/>
                <w:lang w:val="en-US" w:eastAsia="zh-CN"/>
              </w:rPr>
              <w:t>Y</w:t>
            </w:r>
          </w:p>
        </w:tc>
        <w:tc>
          <w:tcPr>
            <w:tcW w:w="6780" w:type="dxa"/>
          </w:tcPr>
          <w:p w14:paraId="01D925EB" w14:textId="77777777" w:rsidR="00D33E94" w:rsidRDefault="00D33E94" w:rsidP="00161263">
            <w:pPr>
              <w:jc w:val="left"/>
              <w:rPr>
                <w:rFonts w:eastAsiaTheme="minorEastAsia"/>
                <w:lang w:val="en-US" w:eastAsia="zh-CN"/>
              </w:rPr>
            </w:pPr>
          </w:p>
        </w:tc>
      </w:tr>
      <w:tr w:rsidR="00161263" w14:paraId="179F3272" w14:textId="77777777" w:rsidTr="00D33E94">
        <w:tc>
          <w:tcPr>
            <w:tcW w:w="1479" w:type="dxa"/>
          </w:tcPr>
          <w:p w14:paraId="4CECFDB8" w14:textId="4F6E0C1C" w:rsidR="00161263" w:rsidRPr="00161263" w:rsidRDefault="00161263" w:rsidP="00161263">
            <w:pPr>
              <w:jc w:val="left"/>
              <w:rPr>
                <w:rFonts w:eastAsia="Malgun Gothic"/>
                <w:lang w:eastAsia="ko-KR"/>
              </w:rPr>
            </w:pPr>
            <w:r>
              <w:rPr>
                <w:rFonts w:eastAsia="Malgun Gothic" w:hint="eastAsia"/>
                <w:lang w:eastAsia="ko-KR"/>
              </w:rPr>
              <w:t>Samsung</w:t>
            </w:r>
          </w:p>
        </w:tc>
        <w:tc>
          <w:tcPr>
            <w:tcW w:w="1372" w:type="dxa"/>
          </w:tcPr>
          <w:p w14:paraId="3ACE6605" w14:textId="4BD36D55" w:rsidR="00161263" w:rsidRPr="00161263" w:rsidRDefault="00161263" w:rsidP="00161263">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1B2C900E" w14:textId="77777777" w:rsidR="00161263" w:rsidRDefault="00161263" w:rsidP="00161263">
            <w:pPr>
              <w:jc w:val="left"/>
              <w:rPr>
                <w:rFonts w:eastAsiaTheme="minorEastAsia"/>
                <w:lang w:val="en-US" w:eastAsia="zh-CN"/>
              </w:rPr>
            </w:pPr>
          </w:p>
        </w:tc>
      </w:tr>
      <w:tr w:rsidR="00496831" w14:paraId="62BD2FB4" w14:textId="77777777" w:rsidTr="00D33E94">
        <w:tc>
          <w:tcPr>
            <w:tcW w:w="1479" w:type="dxa"/>
          </w:tcPr>
          <w:p w14:paraId="03833F6F" w14:textId="42743EF6" w:rsidR="00496831" w:rsidRPr="00496831" w:rsidRDefault="00496831" w:rsidP="00161263">
            <w:pPr>
              <w:jc w:val="left"/>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5D253833" w14:textId="00A0466D" w:rsidR="00496831" w:rsidRPr="00496831" w:rsidRDefault="00496831" w:rsidP="0016126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7E9E32D" w14:textId="77777777" w:rsidR="00496831" w:rsidRDefault="00496831" w:rsidP="00161263">
            <w:pPr>
              <w:jc w:val="left"/>
              <w:rPr>
                <w:rFonts w:eastAsiaTheme="minorEastAsia"/>
                <w:lang w:val="en-US" w:eastAsia="zh-CN"/>
              </w:rPr>
            </w:pPr>
          </w:p>
        </w:tc>
      </w:tr>
      <w:tr w:rsidR="00D55387" w14:paraId="468D912D" w14:textId="77777777" w:rsidTr="00D55387">
        <w:tc>
          <w:tcPr>
            <w:tcW w:w="1479" w:type="dxa"/>
          </w:tcPr>
          <w:p w14:paraId="04368881" w14:textId="77777777" w:rsidR="00D55387" w:rsidRDefault="00D55387" w:rsidP="004E27FA">
            <w:pPr>
              <w:jc w:val="left"/>
              <w:rPr>
                <w:rFonts w:eastAsia="Malgun Gothic"/>
                <w:lang w:eastAsia="ko-KR"/>
              </w:rPr>
            </w:pPr>
            <w:r>
              <w:rPr>
                <w:rFonts w:eastAsia="Malgun Gothic"/>
                <w:lang w:eastAsia="ko-KR"/>
              </w:rPr>
              <w:t>Lenovo</w:t>
            </w:r>
          </w:p>
        </w:tc>
        <w:tc>
          <w:tcPr>
            <w:tcW w:w="1372" w:type="dxa"/>
          </w:tcPr>
          <w:p w14:paraId="3B1F61F4" w14:textId="77777777" w:rsidR="00D55387" w:rsidRDefault="00D55387" w:rsidP="004E27FA">
            <w:pPr>
              <w:tabs>
                <w:tab w:val="left" w:pos="551"/>
              </w:tabs>
              <w:jc w:val="left"/>
              <w:rPr>
                <w:rFonts w:eastAsia="Malgun Gothic"/>
                <w:lang w:val="en-US" w:eastAsia="ko-KR"/>
              </w:rPr>
            </w:pPr>
            <w:r>
              <w:rPr>
                <w:rFonts w:eastAsia="Malgun Gothic"/>
                <w:lang w:val="en-US" w:eastAsia="ko-KR"/>
              </w:rPr>
              <w:t>Y</w:t>
            </w:r>
          </w:p>
        </w:tc>
        <w:tc>
          <w:tcPr>
            <w:tcW w:w="6780" w:type="dxa"/>
          </w:tcPr>
          <w:p w14:paraId="3DFDA41C" w14:textId="77777777" w:rsidR="00D55387" w:rsidRDefault="00D55387" w:rsidP="004E27FA">
            <w:pPr>
              <w:jc w:val="left"/>
              <w:rPr>
                <w:rFonts w:eastAsiaTheme="minorEastAsia"/>
                <w:lang w:val="en-US" w:eastAsia="zh-CN"/>
              </w:rPr>
            </w:pPr>
          </w:p>
        </w:tc>
      </w:tr>
      <w:tr w:rsidR="00780E2F" w14:paraId="17559BE1" w14:textId="77777777" w:rsidTr="00D55387">
        <w:tc>
          <w:tcPr>
            <w:tcW w:w="1479" w:type="dxa"/>
          </w:tcPr>
          <w:p w14:paraId="33A4499D" w14:textId="03508561" w:rsidR="00780E2F" w:rsidRPr="00780E2F" w:rsidRDefault="00780E2F" w:rsidP="00780E2F">
            <w:pPr>
              <w:jc w:val="left"/>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40A8CA60" w14:textId="77777777" w:rsidR="00780E2F" w:rsidRDefault="00780E2F" w:rsidP="00780E2F">
            <w:pPr>
              <w:tabs>
                <w:tab w:val="left" w:pos="551"/>
              </w:tabs>
              <w:jc w:val="left"/>
              <w:rPr>
                <w:rFonts w:eastAsia="Malgun Gothic"/>
                <w:lang w:val="en-US" w:eastAsia="ko-KR"/>
              </w:rPr>
            </w:pPr>
          </w:p>
        </w:tc>
        <w:tc>
          <w:tcPr>
            <w:tcW w:w="6780" w:type="dxa"/>
          </w:tcPr>
          <w:p w14:paraId="2668A383" w14:textId="076011B1" w:rsidR="00780E2F" w:rsidRDefault="00780E2F" w:rsidP="00780E2F">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share the similar view as ZTE that 2RX should also be focused.</w:t>
            </w:r>
          </w:p>
        </w:tc>
      </w:tr>
      <w:tr w:rsidR="00274612" w14:paraId="7F6F41A9" w14:textId="77777777" w:rsidTr="00D55387">
        <w:tc>
          <w:tcPr>
            <w:tcW w:w="1479" w:type="dxa"/>
          </w:tcPr>
          <w:p w14:paraId="104D053B" w14:textId="050D78AF" w:rsidR="00274612" w:rsidRDefault="00274612" w:rsidP="00274612">
            <w:pPr>
              <w:jc w:val="left"/>
              <w:rPr>
                <w:rFonts w:eastAsiaTheme="minorEastAsia"/>
                <w:lang w:eastAsia="zh-CN"/>
              </w:rPr>
            </w:pPr>
            <w:r>
              <w:rPr>
                <w:rFonts w:eastAsia="Yu Mincho"/>
                <w:lang w:val="en-US" w:eastAsia="ja-JP"/>
              </w:rPr>
              <w:t xml:space="preserve">Huawei, </w:t>
            </w:r>
            <w:proofErr w:type="spellStart"/>
            <w:r>
              <w:rPr>
                <w:rFonts w:eastAsia="Yu Mincho"/>
                <w:lang w:val="en-US" w:eastAsia="ja-JP"/>
              </w:rPr>
              <w:t>HiSilicon</w:t>
            </w:r>
            <w:proofErr w:type="spellEnd"/>
          </w:p>
        </w:tc>
        <w:tc>
          <w:tcPr>
            <w:tcW w:w="1372" w:type="dxa"/>
          </w:tcPr>
          <w:p w14:paraId="75CE69C5" w14:textId="77777777" w:rsidR="00274612" w:rsidRDefault="00274612" w:rsidP="00274612">
            <w:pPr>
              <w:tabs>
                <w:tab w:val="left" w:pos="551"/>
              </w:tabs>
              <w:jc w:val="left"/>
              <w:rPr>
                <w:rFonts w:eastAsia="Malgun Gothic"/>
                <w:lang w:val="en-US" w:eastAsia="ko-KR"/>
              </w:rPr>
            </w:pPr>
          </w:p>
        </w:tc>
        <w:tc>
          <w:tcPr>
            <w:tcW w:w="6780" w:type="dxa"/>
          </w:tcPr>
          <w:p w14:paraId="0ABC9365" w14:textId="70DB8951" w:rsidR="00274612" w:rsidRDefault="00274612" w:rsidP="00274612">
            <w:pPr>
              <w:jc w:val="left"/>
              <w:rPr>
                <w:rFonts w:eastAsiaTheme="minorEastAsia"/>
                <w:lang w:val="en-US" w:eastAsia="zh-CN"/>
              </w:rPr>
            </w:pPr>
            <w:r>
              <w:rPr>
                <w:rFonts w:eastAsiaTheme="minorEastAsia"/>
                <w:lang w:val="en-US" w:eastAsia="zh-CN"/>
              </w:rPr>
              <w:t>For coverage simulation, it is OK.</w:t>
            </w:r>
          </w:p>
        </w:tc>
      </w:tr>
      <w:tr w:rsidR="00BC5996" w14:paraId="5D0838C7" w14:textId="77777777" w:rsidTr="00D55387">
        <w:tc>
          <w:tcPr>
            <w:tcW w:w="1479" w:type="dxa"/>
          </w:tcPr>
          <w:p w14:paraId="4A09F6C7" w14:textId="573E2798" w:rsidR="00BC5996" w:rsidRDefault="00BC5996" w:rsidP="00BC5996">
            <w:pPr>
              <w:jc w:val="left"/>
              <w:rPr>
                <w:rFonts w:eastAsiaTheme="minorEastAsia"/>
                <w:lang w:eastAsia="zh-CN"/>
              </w:rPr>
            </w:pPr>
            <w:r>
              <w:rPr>
                <w:rFonts w:eastAsiaTheme="minorEastAsia"/>
                <w:lang w:val="en-US" w:eastAsia="zh-CN"/>
              </w:rPr>
              <w:t>Qualcomm</w:t>
            </w:r>
          </w:p>
        </w:tc>
        <w:tc>
          <w:tcPr>
            <w:tcW w:w="1372" w:type="dxa"/>
          </w:tcPr>
          <w:p w14:paraId="7B4CFD04" w14:textId="2AA63598" w:rsidR="00BC5996" w:rsidRDefault="00BC5996" w:rsidP="00BC5996">
            <w:pPr>
              <w:tabs>
                <w:tab w:val="left" w:pos="551"/>
              </w:tabs>
              <w:jc w:val="left"/>
              <w:rPr>
                <w:rFonts w:eastAsia="Malgun Gothic"/>
                <w:lang w:val="en-US" w:eastAsia="ko-KR"/>
              </w:rPr>
            </w:pPr>
            <w:r>
              <w:rPr>
                <w:rFonts w:eastAsiaTheme="minorEastAsia"/>
                <w:lang w:val="en-US" w:eastAsia="zh-CN"/>
              </w:rPr>
              <w:t>Y</w:t>
            </w:r>
          </w:p>
        </w:tc>
        <w:tc>
          <w:tcPr>
            <w:tcW w:w="6780" w:type="dxa"/>
          </w:tcPr>
          <w:p w14:paraId="539382A8" w14:textId="77777777" w:rsidR="00BC5996" w:rsidRDefault="00BC5996" w:rsidP="00BC5996">
            <w:pPr>
              <w:jc w:val="left"/>
              <w:rPr>
                <w:rFonts w:eastAsiaTheme="minorEastAsia"/>
                <w:lang w:val="en-US" w:eastAsia="zh-CN"/>
              </w:rPr>
            </w:pPr>
          </w:p>
        </w:tc>
      </w:tr>
      <w:tr w:rsidR="00392765" w14:paraId="766B9367" w14:textId="77777777" w:rsidTr="00D55387">
        <w:tc>
          <w:tcPr>
            <w:tcW w:w="1479" w:type="dxa"/>
          </w:tcPr>
          <w:p w14:paraId="1BD23BFA" w14:textId="0889E2AD" w:rsidR="00392765" w:rsidRDefault="00392765" w:rsidP="00392765">
            <w:pPr>
              <w:jc w:val="left"/>
              <w:rPr>
                <w:rFonts w:eastAsiaTheme="minorEastAsia"/>
                <w:lang w:val="en-US" w:eastAsia="zh-CN"/>
              </w:rPr>
            </w:pPr>
            <w:r>
              <w:rPr>
                <w:rFonts w:eastAsiaTheme="minorEastAsia"/>
                <w:lang w:val="en-US" w:eastAsia="zh-CN"/>
              </w:rPr>
              <w:lastRenderedPageBreak/>
              <w:t>CMCC</w:t>
            </w:r>
          </w:p>
        </w:tc>
        <w:tc>
          <w:tcPr>
            <w:tcW w:w="1372" w:type="dxa"/>
          </w:tcPr>
          <w:p w14:paraId="6B53B8EA" w14:textId="2CC9AA84" w:rsidR="00392765" w:rsidRDefault="00392765" w:rsidP="00392765">
            <w:pPr>
              <w:tabs>
                <w:tab w:val="left" w:pos="551"/>
              </w:tabs>
              <w:jc w:val="left"/>
              <w:rPr>
                <w:rFonts w:eastAsiaTheme="minorEastAsia"/>
                <w:lang w:val="en-US" w:eastAsia="zh-CN"/>
              </w:rPr>
            </w:pPr>
            <w:r>
              <w:rPr>
                <w:rFonts w:eastAsiaTheme="minorEastAsia"/>
                <w:lang w:val="en-US" w:eastAsia="zh-CN"/>
              </w:rPr>
              <w:t>Y</w:t>
            </w:r>
          </w:p>
        </w:tc>
        <w:tc>
          <w:tcPr>
            <w:tcW w:w="6780" w:type="dxa"/>
          </w:tcPr>
          <w:p w14:paraId="05E9D3B6" w14:textId="77777777" w:rsidR="00392765" w:rsidRDefault="00392765" w:rsidP="00392765">
            <w:pPr>
              <w:jc w:val="left"/>
              <w:rPr>
                <w:rFonts w:eastAsiaTheme="minorEastAsia"/>
                <w:lang w:val="en-US" w:eastAsia="zh-CN"/>
              </w:rPr>
            </w:pPr>
          </w:p>
        </w:tc>
      </w:tr>
      <w:tr w:rsidR="0052068C" w14:paraId="39CCB387" w14:textId="77777777" w:rsidTr="00D55387">
        <w:tc>
          <w:tcPr>
            <w:tcW w:w="1479" w:type="dxa"/>
          </w:tcPr>
          <w:p w14:paraId="048F2C79" w14:textId="0845CF57" w:rsidR="0052068C" w:rsidRPr="0052068C" w:rsidRDefault="0052068C" w:rsidP="00BC5996">
            <w:pPr>
              <w:jc w:val="left"/>
              <w:rPr>
                <w:rFonts w:eastAsia="Yu Mincho"/>
                <w:lang w:val="en-US" w:eastAsia="ja-JP"/>
              </w:rPr>
            </w:pPr>
            <w:r>
              <w:rPr>
                <w:rFonts w:eastAsia="Yu Mincho" w:hint="eastAsia"/>
                <w:lang w:val="en-US" w:eastAsia="ja-JP"/>
              </w:rPr>
              <w:t>F</w:t>
            </w:r>
            <w:r>
              <w:rPr>
                <w:rFonts w:eastAsia="Yu Mincho"/>
                <w:lang w:val="en-US" w:eastAsia="ja-JP"/>
              </w:rPr>
              <w:t>L5</w:t>
            </w:r>
          </w:p>
        </w:tc>
        <w:tc>
          <w:tcPr>
            <w:tcW w:w="1372" w:type="dxa"/>
          </w:tcPr>
          <w:p w14:paraId="03A9CF0A" w14:textId="77777777" w:rsidR="0052068C" w:rsidRDefault="0052068C" w:rsidP="00BC5996">
            <w:pPr>
              <w:tabs>
                <w:tab w:val="left" w:pos="551"/>
              </w:tabs>
              <w:jc w:val="left"/>
              <w:rPr>
                <w:rFonts w:eastAsiaTheme="minorEastAsia"/>
                <w:lang w:val="en-US" w:eastAsia="zh-CN"/>
              </w:rPr>
            </w:pPr>
          </w:p>
        </w:tc>
        <w:tc>
          <w:tcPr>
            <w:tcW w:w="6780" w:type="dxa"/>
          </w:tcPr>
          <w:p w14:paraId="3C8AC4CA" w14:textId="17BB0348" w:rsidR="0052068C" w:rsidRDefault="0062276A" w:rsidP="00BC5996">
            <w:pPr>
              <w:jc w:val="left"/>
              <w:rPr>
                <w:rFonts w:eastAsia="Yu Mincho"/>
                <w:lang w:val="en-US" w:eastAsia="ja-JP"/>
              </w:rPr>
            </w:pPr>
            <w:r>
              <w:rPr>
                <w:rFonts w:eastAsia="Yu Mincho"/>
                <w:lang w:val="en-US" w:eastAsia="ja-JP"/>
              </w:rPr>
              <w:t>Most companies are fine with the proposal while two companies (ZTE, Xiaomi) think 2Rx should not be precluded.</w:t>
            </w:r>
          </w:p>
          <w:p w14:paraId="7C798C89" w14:textId="21D4C58B" w:rsidR="0062276A" w:rsidRDefault="0062276A" w:rsidP="00BC5996">
            <w:pPr>
              <w:jc w:val="left"/>
              <w:rPr>
                <w:rFonts w:eastAsia="Yu Mincho"/>
                <w:lang w:val="en-US" w:eastAsia="ja-JP"/>
              </w:rPr>
            </w:pPr>
            <w:r>
              <w:rPr>
                <w:rFonts w:eastAsia="Yu Mincho" w:hint="eastAsia"/>
                <w:lang w:val="en-US" w:eastAsia="ja-JP"/>
              </w:rPr>
              <w:t>G</w:t>
            </w:r>
            <w:r>
              <w:rPr>
                <w:rFonts w:eastAsia="Yu Mincho"/>
                <w:lang w:val="en-US" w:eastAsia="ja-JP"/>
              </w:rPr>
              <w:t>iven the situation, the same proposal is set for the discussion in the GTW</w:t>
            </w:r>
          </w:p>
          <w:p w14:paraId="7AAB216F" w14:textId="77777777" w:rsidR="0062276A" w:rsidRDefault="0062276A" w:rsidP="00BC5996">
            <w:pPr>
              <w:jc w:val="left"/>
              <w:rPr>
                <w:rFonts w:eastAsia="Yu Mincho"/>
                <w:lang w:val="en-US" w:eastAsia="ja-JP"/>
              </w:rPr>
            </w:pPr>
          </w:p>
          <w:p w14:paraId="2CC4AADF" w14:textId="6BF55B91" w:rsidR="0062276A" w:rsidRDefault="0062276A" w:rsidP="0062276A">
            <w:pPr>
              <w:tabs>
                <w:tab w:val="left" w:pos="772"/>
              </w:tabs>
              <w:spacing w:after="0"/>
              <w:rPr>
                <w:b/>
                <w:bCs/>
                <w:lang w:val="en-US"/>
              </w:rPr>
            </w:pPr>
            <w:r>
              <w:rPr>
                <w:b/>
                <w:highlight w:val="yellow"/>
                <w:lang w:val="en-US"/>
              </w:rPr>
              <w:t>High Priority Proposal 8.0-3</w:t>
            </w:r>
            <w:r>
              <w:rPr>
                <w:b/>
                <w:bCs/>
                <w:highlight w:val="yellow"/>
                <w:lang w:val="en-US"/>
              </w:rPr>
              <w:t>:</w:t>
            </w:r>
          </w:p>
          <w:p w14:paraId="0FDBFF49" w14:textId="77777777" w:rsidR="0062276A" w:rsidRDefault="0062276A" w:rsidP="0062276A">
            <w:pPr>
              <w:pStyle w:val="af6"/>
              <w:numPr>
                <w:ilvl w:val="0"/>
                <w:numId w:val="17"/>
              </w:numPr>
              <w:tabs>
                <w:tab w:val="left" w:pos="772"/>
              </w:tabs>
              <w:spacing w:after="0"/>
              <w:rPr>
                <w:b/>
                <w:bCs/>
                <w:sz w:val="20"/>
                <w:szCs w:val="20"/>
                <w:lang w:val="en-US"/>
              </w:rPr>
            </w:pPr>
            <w:r>
              <w:rPr>
                <w:b/>
                <w:bCs/>
                <w:sz w:val="20"/>
                <w:szCs w:val="20"/>
                <w:lang w:val="en-US"/>
              </w:rPr>
              <w:t>For coverage evaluation of Rel-17 and Rel-18 RedCap UEs, only 1 Rx branch is assumed.</w:t>
            </w:r>
          </w:p>
          <w:p w14:paraId="24786523" w14:textId="32AC3F71" w:rsidR="0052068C" w:rsidRDefault="0052068C" w:rsidP="00BC5996">
            <w:pPr>
              <w:jc w:val="left"/>
              <w:rPr>
                <w:rFonts w:eastAsiaTheme="minorEastAsia"/>
                <w:lang w:val="en-US" w:eastAsia="zh-CN"/>
              </w:rPr>
            </w:pPr>
          </w:p>
        </w:tc>
      </w:tr>
      <w:tr w:rsidR="0052068C" w14:paraId="7E1C9BCF" w14:textId="77777777" w:rsidTr="00D55387">
        <w:tc>
          <w:tcPr>
            <w:tcW w:w="1479" w:type="dxa"/>
          </w:tcPr>
          <w:p w14:paraId="61A88703" w14:textId="7D333FB3" w:rsidR="0052068C" w:rsidRPr="00B5148A" w:rsidRDefault="00B5148A" w:rsidP="00BC5996">
            <w:pPr>
              <w:jc w:val="left"/>
              <w:rPr>
                <w:rFonts w:eastAsia="Yu Mincho"/>
                <w:lang w:val="en-US" w:eastAsia="ja-JP"/>
              </w:rPr>
            </w:pPr>
            <w:r>
              <w:rPr>
                <w:rFonts w:eastAsia="Yu Mincho" w:hint="eastAsia"/>
                <w:lang w:val="en-US" w:eastAsia="ja-JP"/>
              </w:rPr>
              <w:t>F</w:t>
            </w:r>
            <w:r>
              <w:rPr>
                <w:rFonts w:eastAsia="Yu Mincho"/>
                <w:lang w:val="en-US" w:eastAsia="ja-JP"/>
              </w:rPr>
              <w:t>L6</w:t>
            </w:r>
          </w:p>
        </w:tc>
        <w:tc>
          <w:tcPr>
            <w:tcW w:w="1372" w:type="dxa"/>
          </w:tcPr>
          <w:p w14:paraId="19506904" w14:textId="77777777" w:rsidR="0052068C" w:rsidRDefault="0052068C" w:rsidP="00BC5996">
            <w:pPr>
              <w:tabs>
                <w:tab w:val="left" w:pos="551"/>
              </w:tabs>
              <w:jc w:val="left"/>
              <w:rPr>
                <w:rFonts w:eastAsiaTheme="minorEastAsia"/>
                <w:lang w:val="en-US" w:eastAsia="zh-CN"/>
              </w:rPr>
            </w:pPr>
          </w:p>
        </w:tc>
        <w:tc>
          <w:tcPr>
            <w:tcW w:w="6780" w:type="dxa"/>
          </w:tcPr>
          <w:p w14:paraId="3E4C110F" w14:textId="77777777" w:rsidR="0052068C" w:rsidRDefault="00B5148A" w:rsidP="00BC5996">
            <w:pPr>
              <w:jc w:val="left"/>
              <w:rPr>
                <w:rFonts w:eastAsia="Yu Mincho"/>
                <w:lang w:val="en-US" w:eastAsia="ja-JP"/>
              </w:rPr>
            </w:pPr>
            <w:r>
              <w:rPr>
                <w:rFonts w:eastAsia="Yu Mincho" w:hint="eastAsia"/>
                <w:lang w:val="en-US" w:eastAsia="ja-JP"/>
              </w:rPr>
              <w:t>T</w:t>
            </w:r>
            <w:r>
              <w:rPr>
                <w:rFonts w:eastAsia="Yu Mincho"/>
                <w:lang w:val="en-US" w:eastAsia="ja-JP"/>
              </w:rPr>
              <w:t>his proposal could not be discussed in the GTW.</w:t>
            </w:r>
          </w:p>
          <w:p w14:paraId="4C2746C1" w14:textId="2CA502BD" w:rsidR="00B5148A" w:rsidRDefault="00B5148A" w:rsidP="00BC5996">
            <w:pPr>
              <w:jc w:val="left"/>
              <w:rPr>
                <w:rFonts w:eastAsia="Yu Mincho"/>
                <w:lang w:val="en-US" w:eastAsia="ja-JP"/>
              </w:rPr>
            </w:pPr>
            <w:r w:rsidRPr="00B5148A">
              <w:rPr>
                <w:rFonts w:eastAsia="Yu Mincho"/>
                <w:b/>
                <w:bCs/>
                <w:lang w:val="en-US" w:eastAsia="ja-JP"/>
              </w:rPr>
              <w:t>@ZTE, Xiaomi</w:t>
            </w:r>
            <w:r>
              <w:rPr>
                <w:rFonts w:eastAsia="Yu Mincho"/>
                <w:lang w:val="en-US" w:eastAsia="ja-JP"/>
              </w:rPr>
              <w:t>:</w:t>
            </w:r>
            <w:r>
              <w:rPr>
                <w:rFonts w:eastAsia="Yu Mincho" w:hint="eastAsia"/>
                <w:lang w:val="en-US" w:eastAsia="ja-JP"/>
              </w:rPr>
              <w:t xml:space="preserve"> G</w:t>
            </w:r>
            <w:r>
              <w:rPr>
                <w:rFonts w:eastAsia="Yu Mincho"/>
                <w:lang w:val="en-US" w:eastAsia="ja-JP"/>
              </w:rPr>
              <w:t>iven the situation, could you live with the proposal?</w:t>
            </w:r>
          </w:p>
          <w:p w14:paraId="3CD979A6" w14:textId="0E8BDD45" w:rsidR="00B5148A" w:rsidRPr="00B5148A" w:rsidRDefault="00B5148A" w:rsidP="00BC5996">
            <w:pPr>
              <w:jc w:val="left"/>
              <w:rPr>
                <w:rFonts w:eastAsia="Yu Mincho"/>
                <w:lang w:val="en-US" w:eastAsia="ja-JP"/>
              </w:rPr>
            </w:pPr>
            <w:r w:rsidRPr="00B5148A">
              <w:rPr>
                <w:rFonts w:eastAsia="Yu Mincho" w:hint="eastAsia"/>
                <w:b/>
                <w:bCs/>
                <w:lang w:val="en-US" w:eastAsia="ja-JP"/>
              </w:rPr>
              <w:t>@</w:t>
            </w:r>
            <w:r w:rsidRPr="00B5148A">
              <w:rPr>
                <w:rFonts w:eastAsia="Yu Mincho"/>
                <w:b/>
                <w:bCs/>
                <w:lang w:val="en-US" w:eastAsia="ja-JP"/>
              </w:rPr>
              <w:t>Others</w:t>
            </w:r>
            <w:r>
              <w:rPr>
                <w:rFonts w:eastAsia="Yu Mincho"/>
                <w:lang w:val="en-US" w:eastAsia="ja-JP"/>
              </w:rPr>
              <w:t xml:space="preserve">: </w:t>
            </w:r>
            <w:r w:rsidR="00AC5EF7">
              <w:rPr>
                <w:rFonts w:eastAsia="Yu Mincho"/>
                <w:lang w:val="en-US" w:eastAsia="ja-JP"/>
              </w:rPr>
              <w:t>Can you consider 2Rx as optional evaluation?</w:t>
            </w:r>
          </w:p>
        </w:tc>
      </w:tr>
      <w:tr w:rsidR="0052068C" w14:paraId="54511A2C" w14:textId="77777777" w:rsidTr="00D55387">
        <w:tc>
          <w:tcPr>
            <w:tcW w:w="1479" w:type="dxa"/>
          </w:tcPr>
          <w:p w14:paraId="613E21B4" w14:textId="17EE5CD5" w:rsidR="0052068C" w:rsidRDefault="00227FA0" w:rsidP="00BC5996">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79FD879" w14:textId="77777777" w:rsidR="0052068C" w:rsidRDefault="0052068C" w:rsidP="00BC5996">
            <w:pPr>
              <w:tabs>
                <w:tab w:val="left" w:pos="551"/>
              </w:tabs>
              <w:jc w:val="left"/>
              <w:rPr>
                <w:rFonts w:eastAsiaTheme="minorEastAsia"/>
                <w:lang w:val="en-US" w:eastAsia="zh-CN"/>
              </w:rPr>
            </w:pPr>
          </w:p>
        </w:tc>
        <w:tc>
          <w:tcPr>
            <w:tcW w:w="6780" w:type="dxa"/>
          </w:tcPr>
          <w:p w14:paraId="3A406AE1" w14:textId="1088FA56" w:rsidR="0052068C" w:rsidRDefault="00582905" w:rsidP="00BC5996">
            <w:pPr>
              <w:jc w:val="left"/>
              <w:rPr>
                <w:rFonts w:eastAsiaTheme="minorEastAsia"/>
                <w:lang w:val="en-US" w:eastAsia="zh-CN"/>
              </w:rPr>
            </w:pPr>
            <w:r>
              <w:rPr>
                <w:rFonts w:eastAsiaTheme="minorEastAsia"/>
                <w:lang w:val="en-US" w:eastAsia="zh-CN"/>
              </w:rPr>
              <w:t xml:space="preserve">Still prefer to focus on 1Rx to align with the </w:t>
            </w:r>
            <w:r>
              <w:rPr>
                <w:rFonts w:eastAsia="Microsoft YaHei UI"/>
                <w:color w:val="000000"/>
                <w:lang w:val="en-US" w:eastAsia="zh-CN"/>
              </w:rPr>
              <w:t xml:space="preserve">Rel-17 baseline RedCap UE </w:t>
            </w:r>
            <w:r>
              <w:rPr>
                <w:rFonts w:eastAsiaTheme="minorEastAsia"/>
                <w:lang w:val="en-US" w:eastAsia="zh-CN"/>
              </w:rPr>
              <w:t xml:space="preserve">agreed for cost reduction evaluation. </w:t>
            </w:r>
          </w:p>
        </w:tc>
      </w:tr>
      <w:tr w:rsidR="007C1C08" w14:paraId="4CC64B27" w14:textId="77777777" w:rsidTr="00D55387">
        <w:tc>
          <w:tcPr>
            <w:tcW w:w="1479" w:type="dxa"/>
          </w:tcPr>
          <w:p w14:paraId="0A0EDBA4" w14:textId="7BE657EA" w:rsidR="007C1C08" w:rsidRDefault="00846C5B" w:rsidP="00BC5996">
            <w:pPr>
              <w:jc w:val="left"/>
              <w:rPr>
                <w:rFonts w:eastAsiaTheme="minorEastAsia"/>
                <w:lang w:val="en-US" w:eastAsia="zh-CN"/>
              </w:rPr>
            </w:pPr>
            <w:r>
              <w:rPr>
                <w:rFonts w:eastAsiaTheme="minorEastAsia" w:hint="eastAsia"/>
                <w:lang w:val="en-US" w:eastAsia="zh-CN"/>
              </w:rPr>
              <w:t>CATT</w:t>
            </w:r>
          </w:p>
        </w:tc>
        <w:tc>
          <w:tcPr>
            <w:tcW w:w="1372" w:type="dxa"/>
          </w:tcPr>
          <w:p w14:paraId="770CE869" w14:textId="77777777" w:rsidR="007C1C08" w:rsidRDefault="007C1C08" w:rsidP="00BC5996">
            <w:pPr>
              <w:tabs>
                <w:tab w:val="left" w:pos="551"/>
              </w:tabs>
              <w:jc w:val="left"/>
              <w:rPr>
                <w:rFonts w:eastAsiaTheme="minorEastAsia"/>
                <w:lang w:val="en-US" w:eastAsia="zh-CN"/>
              </w:rPr>
            </w:pPr>
          </w:p>
        </w:tc>
        <w:tc>
          <w:tcPr>
            <w:tcW w:w="6780" w:type="dxa"/>
          </w:tcPr>
          <w:p w14:paraId="453CE913" w14:textId="446AD40E" w:rsidR="007C1C08" w:rsidRDefault="00846C5B" w:rsidP="00BC5996">
            <w:pPr>
              <w:jc w:val="left"/>
              <w:rPr>
                <w:rFonts w:eastAsiaTheme="minorEastAsia"/>
                <w:lang w:val="en-US" w:eastAsia="zh-CN"/>
              </w:rPr>
            </w:pPr>
            <w:r>
              <w:rPr>
                <w:rFonts w:eastAsiaTheme="minorEastAsia" w:hint="eastAsia"/>
                <w:lang w:val="en-US" w:eastAsia="zh-CN"/>
              </w:rPr>
              <w:t xml:space="preserve">Since we agreed in 9.6.1 that the simplest Rel-17 RedCap UE (1Rx) is compared to, we would suggest focusing on 1 Rx only. </w:t>
            </w:r>
          </w:p>
        </w:tc>
      </w:tr>
    </w:tbl>
    <w:p w14:paraId="7F01BF78" w14:textId="24BAB96A" w:rsidR="005C395C" w:rsidRDefault="005C395C">
      <w:pPr>
        <w:spacing w:line="240" w:lineRule="auto"/>
        <w:jc w:val="left"/>
        <w:rPr>
          <w:rFonts w:eastAsia="Yu Mincho"/>
          <w:color w:val="A6A6A6"/>
          <w:lang w:val="en-US"/>
        </w:rPr>
      </w:pPr>
    </w:p>
    <w:p w14:paraId="2A67D746" w14:textId="6CBA6202" w:rsidR="003F3F14" w:rsidRDefault="003F3F14">
      <w:pPr>
        <w:spacing w:line="240" w:lineRule="auto"/>
        <w:jc w:val="left"/>
        <w:rPr>
          <w:rFonts w:eastAsia="Yu Mincho"/>
          <w:color w:val="A6A6A6"/>
          <w:lang w:val="en-US"/>
        </w:rPr>
      </w:pPr>
    </w:p>
    <w:p w14:paraId="7B6073D9" w14:textId="58CC5AAE" w:rsidR="003F3F14" w:rsidRDefault="003F3F14" w:rsidP="003F3F14">
      <w:pPr>
        <w:tabs>
          <w:tab w:val="left" w:pos="772"/>
        </w:tabs>
        <w:spacing w:after="0"/>
        <w:rPr>
          <w:b/>
          <w:bCs/>
          <w:lang w:val="en-US"/>
        </w:rPr>
      </w:pPr>
      <w:r>
        <w:rPr>
          <w:b/>
          <w:highlight w:val="yellow"/>
          <w:lang w:val="en-US"/>
        </w:rPr>
        <w:t>FL6 High Priority Proposal 8.0-4</w:t>
      </w:r>
      <w:r>
        <w:rPr>
          <w:b/>
          <w:bCs/>
          <w:highlight w:val="yellow"/>
          <w:lang w:val="en-US"/>
        </w:rPr>
        <w:t>:</w:t>
      </w:r>
    </w:p>
    <w:p w14:paraId="3E4942D2" w14:textId="673993E8" w:rsidR="003F3F14" w:rsidRDefault="003F3F14" w:rsidP="003F3F14">
      <w:pPr>
        <w:pStyle w:val="af6"/>
        <w:numPr>
          <w:ilvl w:val="0"/>
          <w:numId w:val="17"/>
        </w:numPr>
        <w:tabs>
          <w:tab w:val="left" w:pos="772"/>
        </w:tabs>
        <w:spacing w:after="0"/>
        <w:rPr>
          <w:b/>
          <w:bCs/>
          <w:sz w:val="20"/>
          <w:szCs w:val="20"/>
          <w:lang w:val="en-US"/>
        </w:rPr>
      </w:pPr>
      <w:r>
        <w:rPr>
          <w:b/>
          <w:bCs/>
          <w:sz w:val="20"/>
          <w:szCs w:val="20"/>
          <w:lang w:val="en-US"/>
        </w:rPr>
        <w:t xml:space="preserve">For coverage evaluation of </w:t>
      </w:r>
      <w:r w:rsidR="00DF2473">
        <w:rPr>
          <w:b/>
          <w:bCs/>
          <w:sz w:val="20"/>
          <w:szCs w:val="20"/>
          <w:lang w:val="en-US"/>
        </w:rPr>
        <w:t>“Rel-18 RedCap UE with RF+BB BW reduction to 5MHz for all DL/UL channels”</w:t>
      </w:r>
      <w:r>
        <w:rPr>
          <w:b/>
          <w:bCs/>
          <w:sz w:val="20"/>
          <w:szCs w:val="20"/>
          <w:lang w:val="en-US"/>
        </w:rPr>
        <w:t xml:space="preserve">, </w:t>
      </w:r>
      <w:r w:rsidR="00DF2473">
        <w:rPr>
          <w:b/>
          <w:bCs/>
          <w:sz w:val="20"/>
          <w:szCs w:val="20"/>
          <w:lang w:val="en-US"/>
        </w:rPr>
        <w:t>following parameters are used</w:t>
      </w:r>
      <w:r>
        <w:rPr>
          <w:b/>
          <w:bCs/>
          <w:sz w:val="20"/>
          <w:szCs w:val="20"/>
          <w:lang w:val="en-US"/>
        </w:rPr>
        <w:t>.</w:t>
      </w:r>
    </w:p>
    <w:tbl>
      <w:tblPr>
        <w:tblW w:w="0" w:type="auto"/>
        <w:jc w:val="center"/>
        <w:tblCellMar>
          <w:left w:w="0" w:type="dxa"/>
          <w:right w:w="0" w:type="dxa"/>
        </w:tblCellMar>
        <w:tblLook w:val="04A0" w:firstRow="1" w:lastRow="0" w:firstColumn="1" w:lastColumn="0" w:noHBand="0" w:noVBand="1"/>
      </w:tblPr>
      <w:tblGrid>
        <w:gridCol w:w="1833"/>
        <w:gridCol w:w="3827"/>
      </w:tblGrid>
      <w:tr w:rsidR="00DF2473" w14:paraId="76756814" w14:textId="77777777" w:rsidTr="004E27FA">
        <w:trPr>
          <w:jc w:val="center"/>
        </w:trPr>
        <w:tc>
          <w:tcPr>
            <w:tcW w:w="18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BFEA7F4" w14:textId="77777777" w:rsidR="00DF2473" w:rsidRDefault="00DF2473" w:rsidP="004E27FA">
            <w:pPr>
              <w:spacing w:after="0"/>
              <w:jc w:val="center"/>
              <w:rPr>
                <w:rFonts w:cs="Arial"/>
                <w:b/>
                <w:bCs/>
              </w:rPr>
            </w:pPr>
            <w:r>
              <w:rPr>
                <w:rFonts w:cs="Arial"/>
                <w:b/>
                <w:bCs/>
              </w:rPr>
              <w:t>Parameters</w:t>
            </w:r>
          </w:p>
        </w:tc>
        <w:tc>
          <w:tcPr>
            <w:tcW w:w="38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37E1195" w14:textId="77777777" w:rsidR="00DF2473" w:rsidRDefault="00DF2473" w:rsidP="004E27FA">
            <w:pPr>
              <w:spacing w:after="0"/>
              <w:jc w:val="center"/>
              <w:rPr>
                <w:rFonts w:cs="Arial"/>
                <w:b/>
                <w:bCs/>
              </w:rPr>
            </w:pPr>
            <w:r>
              <w:rPr>
                <w:rFonts w:cs="Arial"/>
                <w:b/>
                <w:bCs/>
              </w:rPr>
              <w:t>FR1 values</w:t>
            </w:r>
          </w:p>
        </w:tc>
      </w:tr>
      <w:tr w:rsidR="00DF2473" w14:paraId="0493596F" w14:textId="77777777" w:rsidTr="004E27FA">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126B723" w14:textId="77777777" w:rsidR="00DF2473" w:rsidRDefault="00DF2473" w:rsidP="004E27FA">
            <w:pPr>
              <w:spacing w:after="0"/>
              <w:rPr>
                <w:rFonts w:cs="Arial"/>
              </w:rPr>
            </w:pPr>
            <w:r>
              <w:rPr>
                <w:rFonts w:cs="Arial"/>
              </w:rPr>
              <w:t>UE bandwidth</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tcPr>
          <w:p w14:paraId="154C7489" w14:textId="77777777" w:rsidR="00DF2473" w:rsidRDefault="00DF2473" w:rsidP="004E27FA">
            <w:pPr>
              <w:spacing w:after="0"/>
              <w:rPr>
                <w:rFonts w:cs="Arial"/>
              </w:rPr>
            </w:pPr>
            <w:r>
              <w:rPr>
                <w:rFonts w:cs="Arial"/>
              </w:rPr>
              <w:t>Rural: 5 MHz (25 PRBs, 15 kHz SCS)</w:t>
            </w:r>
          </w:p>
          <w:p w14:paraId="1EF6FEA2" w14:textId="23DA9CDE" w:rsidR="00DF2473" w:rsidRDefault="00DF2473" w:rsidP="004E27FA">
            <w:pPr>
              <w:spacing w:after="0"/>
              <w:rPr>
                <w:rFonts w:cs="Arial"/>
              </w:rPr>
            </w:pPr>
            <w:r>
              <w:rPr>
                <w:rFonts w:cs="Arial"/>
              </w:rPr>
              <w:t>Urban: 5 MHz (11 PRBs, 30 kHz SCS)</w:t>
            </w:r>
          </w:p>
        </w:tc>
      </w:tr>
    </w:tbl>
    <w:p w14:paraId="592CEFF6" w14:textId="77777777" w:rsidR="00DF2473" w:rsidRPr="00DF2473" w:rsidRDefault="00DF2473" w:rsidP="00DF2473">
      <w:pPr>
        <w:tabs>
          <w:tab w:val="left" w:pos="772"/>
        </w:tabs>
        <w:spacing w:after="0"/>
        <w:rPr>
          <w:b/>
          <w:bCs/>
          <w:lang w:val="en-US"/>
        </w:rPr>
      </w:pPr>
    </w:p>
    <w:tbl>
      <w:tblPr>
        <w:tblStyle w:val="af0"/>
        <w:tblW w:w="9631" w:type="dxa"/>
        <w:tblLook w:val="04A0" w:firstRow="1" w:lastRow="0" w:firstColumn="1" w:lastColumn="0" w:noHBand="0" w:noVBand="1"/>
      </w:tblPr>
      <w:tblGrid>
        <w:gridCol w:w="1479"/>
        <w:gridCol w:w="1372"/>
        <w:gridCol w:w="6780"/>
      </w:tblGrid>
      <w:tr w:rsidR="003F3F14" w14:paraId="261B86A9" w14:textId="77777777" w:rsidTr="004E27FA">
        <w:tc>
          <w:tcPr>
            <w:tcW w:w="1479" w:type="dxa"/>
            <w:shd w:val="clear" w:color="auto" w:fill="D9D9D9" w:themeFill="background1" w:themeFillShade="D9"/>
          </w:tcPr>
          <w:p w14:paraId="1B9536DA" w14:textId="77777777" w:rsidR="003F3F14" w:rsidRDefault="003F3F14" w:rsidP="004E27FA">
            <w:pPr>
              <w:jc w:val="left"/>
              <w:rPr>
                <w:b/>
                <w:bCs/>
                <w:lang w:val="en-US"/>
              </w:rPr>
            </w:pPr>
            <w:r>
              <w:rPr>
                <w:b/>
                <w:bCs/>
                <w:lang w:val="en-US"/>
              </w:rPr>
              <w:t>Company</w:t>
            </w:r>
          </w:p>
        </w:tc>
        <w:tc>
          <w:tcPr>
            <w:tcW w:w="1372" w:type="dxa"/>
            <w:shd w:val="clear" w:color="auto" w:fill="D9D9D9" w:themeFill="background1" w:themeFillShade="D9"/>
          </w:tcPr>
          <w:p w14:paraId="46660463" w14:textId="77777777" w:rsidR="003F3F14" w:rsidRDefault="003F3F14" w:rsidP="004E27FA">
            <w:pPr>
              <w:jc w:val="left"/>
              <w:rPr>
                <w:b/>
                <w:bCs/>
                <w:lang w:val="en-US"/>
              </w:rPr>
            </w:pPr>
            <w:r>
              <w:rPr>
                <w:b/>
                <w:bCs/>
                <w:lang w:val="en-US"/>
              </w:rPr>
              <w:t>Y/N</w:t>
            </w:r>
          </w:p>
        </w:tc>
        <w:tc>
          <w:tcPr>
            <w:tcW w:w="6780" w:type="dxa"/>
            <w:shd w:val="clear" w:color="auto" w:fill="D9D9D9" w:themeFill="background1" w:themeFillShade="D9"/>
          </w:tcPr>
          <w:p w14:paraId="52C336D6" w14:textId="77777777" w:rsidR="003F3F14" w:rsidRDefault="003F3F14" w:rsidP="004E27FA">
            <w:pPr>
              <w:jc w:val="left"/>
              <w:rPr>
                <w:b/>
                <w:bCs/>
                <w:lang w:val="en-US"/>
              </w:rPr>
            </w:pPr>
            <w:r>
              <w:rPr>
                <w:b/>
                <w:bCs/>
                <w:lang w:val="en-US"/>
              </w:rPr>
              <w:t>Comments</w:t>
            </w:r>
          </w:p>
        </w:tc>
      </w:tr>
      <w:tr w:rsidR="003F3F14" w14:paraId="43C9C4F4" w14:textId="77777777" w:rsidTr="004E27FA">
        <w:tc>
          <w:tcPr>
            <w:tcW w:w="1479" w:type="dxa"/>
          </w:tcPr>
          <w:p w14:paraId="0909CFD9" w14:textId="475F0155" w:rsidR="003F3F14" w:rsidRDefault="00582905" w:rsidP="004E27FA">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8777220" w14:textId="22C2F31F" w:rsidR="003F3F14" w:rsidRDefault="00582905" w:rsidP="004E27FA">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9621B99" w14:textId="14FECADB" w:rsidR="003F3F14" w:rsidRDefault="003F3F14" w:rsidP="004E27FA">
            <w:pPr>
              <w:jc w:val="left"/>
              <w:rPr>
                <w:rFonts w:eastAsiaTheme="minorEastAsia"/>
                <w:lang w:val="en-US" w:eastAsia="zh-CN"/>
              </w:rPr>
            </w:pPr>
          </w:p>
        </w:tc>
      </w:tr>
      <w:tr w:rsidR="003F3F14" w14:paraId="4B180104" w14:textId="77777777" w:rsidTr="004E27FA">
        <w:tc>
          <w:tcPr>
            <w:tcW w:w="1479" w:type="dxa"/>
          </w:tcPr>
          <w:p w14:paraId="2E958E99" w14:textId="3BA7F640" w:rsidR="003F3F14" w:rsidRDefault="00846C5B" w:rsidP="004E27FA">
            <w:pPr>
              <w:jc w:val="left"/>
              <w:rPr>
                <w:rFonts w:eastAsiaTheme="minorEastAsia"/>
                <w:lang w:val="en-US" w:eastAsia="zh-CN"/>
              </w:rPr>
            </w:pPr>
            <w:r>
              <w:rPr>
                <w:rFonts w:eastAsiaTheme="minorEastAsia" w:hint="eastAsia"/>
                <w:lang w:val="en-US" w:eastAsia="zh-CN"/>
              </w:rPr>
              <w:t>CATT</w:t>
            </w:r>
          </w:p>
        </w:tc>
        <w:tc>
          <w:tcPr>
            <w:tcW w:w="1372" w:type="dxa"/>
          </w:tcPr>
          <w:p w14:paraId="3A8C41C6" w14:textId="66A826F8" w:rsidR="003F3F14" w:rsidRDefault="003F3F14" w:rsidP="004E27FA">
            <w:pPr>
              <w:tabs>
                <w:tab w:val="left" w:pos="551"/>
              </w:tabs>
              <w:jc w:val="left"/>
              <w:rPr>
                <w:rFonts w:eastAsiaTheme="minorEastAsia"/>
                <w:lang w:val="en-US" w:eastAsia="zh-CN"/>
              </w:rPr>
            </w:pPr>
          </w:p>
        </w:tc>
        <w:tc>
          <w:tcPr>
            <w:tcW w:w="6780" w:type="dxa"/>
          </w:tcPr>
          <w:p w14:paraId="17CE7954" w14:textId="0A7B5780" w:rsidR="00846C5B" w:rsidRDefault="00846C5B" w:rsidP="00846C5B">
            <w:pPr>
              <w:jc w:val="left"/>
              <w:rPr>
                <w:rFonts w:eastAsiaTheme="minorEastAsia" w:hint="eastAsia"/>
                <w:lang w:val="en-US" w:eastAsia="zh-CN"/>
              </w:rPr>
            </w:pPr>
            <w:r>
              <w:rPr>
                <w:rFonts w:eastAsiaTheme="minorEastAsia" w:hint="eastAsia"/>
                <w:lang w:val="en-US" w:eastAsia="zh-CN"/>
              </w:rPr>
              <w:t>For Urban with 30 kHz SCS, we suggest 12 PRB</w:t>
            </w:r>
            <w:r w:rsidR="00EF4F6B">
              <w:rPr>
                <w:rFonts w:eastAsiaTheme="minorEastAsia" w:hint="eastAsia"/>
                <w:lang w:val="en-US" w:eastAsia="zh-CN"/>
              </w:rPr>
              <w:t>,</w:t>
            </w:r>
            <w:r>
              <w:rPr>
                <w:rFonts w:eastAsiaTheme="minorEastAsia" w:hint="eastAsia"/>
                <w:lang w:val="en-US" w:eastAsia="zh-CN"/>
              </w:rPr>
              <w:t xml:space="preserve"> since </w:t>
            </w:r>
          </w:p>
          <w:p w14:paraId="1E4829D1" w14:textId="78BB1E8A" w:rsidR="00846C5B" w:rsidRDefault="00846C5B" w:rsidP="00846C5B">
            <w:pPr>
              <w:jc w:val="left"/>
              <w:rPr>
                <w:rFonts w:eastAsiaTheme="minorEastAsia" w:hint="eastAsia"/>
                <w:lang w:val="en-US" w:eastAsia="zh-CN"/>
              </w:rPr>
            </w:pPr>
            <w:r>
              <w:rPr>
                <w:rFonts w:eastAsiaTheme="minorEastAsia" w:hint="eastAsia"/>
                <w:lang w:val="en-US" w:eastAsia="zh-CN"/>
              </w:rPr>
              <w:t xml:space="preserve">(1) It is more like an in-band narrow BWP configuration rather than cell carrier deployment. The later one needs to reserve guard band for </w:t>
            </w:r>
            <w:r>
              <w:rPr>
                <w:rFonts w:eastAsiaTheme="minorEastAsia"/>
                <w:lang w:val="en-US" w:eastAsia="zh-CN"/>
              </w:rPr>
              <w:t>neighbor</w:t>
            </w:r>
            <w:r>
              <w:rPr>
                <w:rFonts w:eastAsiaTheme="minorEastAsia" w:hint="eastAsia"/>
                <w:lang w:val="en-US" w:eastAsia="zh-CN"/>
              </w:rPr>
              <w:t xml:space="preserve"> cell, but the former one </w:t>
            </w:r>
            <w:proofErr w:type="spellStart"/>
            <w:r>
              <w:rPr>
                <w:rFonts w:eastAsiaTheme="minorEastAsia" w:hint="eastAsia"/>
                <w:lang w:val="en-US" w:eastAsia="zh-CN"/>
              </w:rPr>
              <w:t>doest</w:t>
            </w:r>
            <w:proofErr w:type="spellEnd"/>
            <w:r>
              <w:rPr>
                <w:rFonts w:eastAsiaTheme="minorEastAsia" w:hint="eastAsia"/>
                <w:lang w:val="en-US" w:eastAsia="zh-CN"/>
              </w:rPr>
              <w:t xml:space="preserve"> not have to.</w:t>
            </w:r>
          </w:p>
          <w:p w14:paraId="31C419A1" w14:textId="3266BC0A" w:rsidR="003F3F14" w:rsidRDefault="00846C5B" w:rsidP="00846C5B">
            <w:pPr>
              <w:jc w:val="left"/>
              <w:rPr>
                <w:rFonts w:eastAsiaTheme="minorEastAsia"/>
                <w:lang w:val="en-US" w:eastAsia="zh-CN"/>
              </w:rPr>
            </w:pPr>
            <w:r>
              <w:rPr>
                <w:rFonts w:eastAsiaTheme="minorEastAsia" w:hint="eastAsia"/>
                <w:lang w:val="en-US" w:eastAsia="zh-CN"/>
              </w:rPr>
              <w:t xml:space="preserve">(2) 11 PRB makes the deployment of CORESET difficult, which typically has a </w:t>
            </w:r>
            <w:r>
              <w:rPr>
                <w:rFonts w:eastAsiaTheme="minorEastAsia"/>
                <w:lang w:val="en-US" w:eastAsia="zh-CN"/>
              </w:rPr>
              <w:t>granularity</w:t>
            </w:r>
            <w:r>
              <w:rPr>
                <w:rFonts w:eastAsiaTheme="minorEastAsia" w:hint="eastAsia"/>
                <w:lang w:val="en-US" w:eastAsia="zh-CN"/>
              </w:rPr>
              <w:t xml:space="preserve"> with 6 PRB (which has further impact on REG and CCE).</w:t>
            </w:r>
          </w:p>
        </w:tc>
      </w:tr>
      <w:tr w:rsidR="003F3F14" w14:paraId="1FA8AE8B" w14:textId="77777777" w:rsidTr="004E27FA">
        <w:tc>
          <w:tcPr>
            <w:tcW w:w="1479" w:type="dxa"/>
          </w:tcPr>
          <w:p w14:paraId="72EBD3E3" w14:textId="700581E3" w:rsidR="003F3F14" w:rsidRDefault="003F3F14" w:rsidP="004E27FA">
            <w:pPr>
              <w:jc w:val="left"/>
              <w:rPr>
                <w:rFonts w:eastAsia="Yu Mincho"/>
                <w:lang w:val="en-US" w:eastAsia="ja-JP"/>
              </w:rPr>
            </w:pPr>
          </w:p>
        </w:tc>
        <w:tc>
          <w:tcPr>
            <w:tcW w:w="1372" w:type="dxa"/>
          </w:tcPr>
          <w:p w14:paraId="5C2C98B5" w14:textId="01C4A549" w:rsidR="003F3F14" w:rsidRDefault="003F3F14" w:rsidP="004E27FA">
            <w:pPr>
              <w:tabs>
                <w:tab w:val="left" w:pos="551"/>
              </w:tabs>
              <w:jc w:val="left"/>
              <w:rPr>
                <w:rFonts w:eastAsia="Yu Mincho"/>
                <w:lang w:val="en-US" w:eastAsia="ja-JP"/>
              </w:rPr>
            </w:pPr>
          </w:p>
        </w:tc>
        <w:tc>
          <w:tcPr>
            <w:tcW w:w="6780" w:type="dxa"/>
          </w:tcPr>
          <w:p w14:paraId="35EB51AA" w14:textId="77777777" w:rsidR="003F3F14" w:rsidRDefault="003F3F14" w:rsidP="004E27FA">
            <w:pPr>
              <w:jc w:val="left"/>
              <w:rPr>
                <w:rFonts w:eastAsiaTheme="minorEastAsia"/>
                <w:lang w:val="en-US" w:eastAsia="zh-CN"/>
              </w:rPr>
            </w:pPr>
          </w:p>
        </w:tc>
      </w:tr>
    </w:tbl>
    <w:p w14:paraId="454ECECD" w14:textId="3BBEA09B" w:rsidR="003F3F14" w:rsidRDefault="003F3F14">
      <w:pPr>
        <w:spacing w:line="240" w:lineRule="auto"/>
        <w:jc w:val="left"/>
        <w:rPr>
          <w:rFonts w:eastAsia="Yu Mincho"/>
          <w:color w:val="A6A6A6"/>
          <w:lang w:val="en-US"/>
        </w:rPr>
      </w:pPr>
    </w:p>
    <w:p w14:paraId="1B242ED5" w14:textId="562550A8" w:rsidR="00435D21" w:rsidRDefault="00435D21">
      <w:pPr>
        <w:spacing w:line="240" w:lineRule="auto"/>
        <w:jc w:val="left"/>
        <w:rPr>
          <w:rFonts w:eastAsia="Yu Mincho"/>
          <w:color w:val="A6A6A6"/>
          <w:lang w:val="en-US"/>
        </w:rPr>
      </w:pPr>
    </w:p>
    <w:p w14:paraId="7FC7B1F1" w14:textId="0032F3A4" w:rsidR="00435D21" w:rsidRDefault="00435D21" w:rsidP="00435D21">
      <w:pPr>
        <w:tabs>
          <w:tab w:val="left" w:pos="772"/>
        </w:tabs>
        <w:spacing w:after="0"/>
        <w:rPr>
          <w:b/>
          <w:bCs/>
          <w:lang w:val="en-US"/>
        </w:rPr>
      </w:pPr>
      <w:r>
        <w:rPr>
          <w:b/>
          <w:highlight w:val="yellow"/>
          <w:lang w:val="en-US"/>
        </w:rPr>
        <w:t>FL6 High Priority Proposal 8.0-5</w:t>
      </w:r>
      <w:r>
        <w:rPr>
          <w:b/>
          <w:bCs/>
          <w:highlight w:val="yellow"/>
          <w:lang w:val="en-US"/>
        </w:rPr>
        <w:t>:</w:t>
      </w:r>
    </w:p>
    <w:p w14:paraId="0A322C3E" w14:textId="26B2A773" w:rsidR="0038396D" w:rsidRDefault="0058333F" w:rsidP="0038396D">
      <w:pPr>
        <w:pStyle w:val="af6"/>
        <w:numPr>
          <w:ilvl w:val="0"/>
          <w:numId w:val="17"/>
        </w:numPr>
        <w:tabs>
          <w:tab w:val="left" w:pos="772"/>
        </w:tabs>
        <w:spacing w:after="0"/>
        <w:rPr>
          <w:b/>
          <w:bCs/>
          <w:sz w:val="20"/>
          <w:szCs w:val="20"/>
          <w:lang w:val="en-US"/>
        </w:rPr>
      </w:pPr>
      <w:r>
        <w:rPr>
          <w:b/>
          <w:bCs/>
          <w:sz w:val="20"/>
          <w:szCs w:val="20"/>
          <w:lang w:val="en-US"/>
        </w:rPr>
        <w:t>For coverage evaluation of</w:t>
      </w:r>
      <w:r w:rsidR="00B634D9">
        <w:rPr>
          <w:b/>
          <w:bCs/>
          <w:sz w:val="20"/>
          <w:szCs w:val="20"/>
          <w:lang w:val="en-US"/>
        </w:rPr>
        <w:t xml:space="preserve"> </w:t>
      </w:r>
      <w:r>
        <w:rPr>
          <w:b/>
          <w:bCs/>
          <w:sz w:val="20"/>
          <w:szCs w:val="20"/>
          <w:lang w:val="en-US"/>
        </w:rPr>
        <w:t>“Rel-18 RedCap UE with RF+BB BW reduction to 5MHz for all DL/UL channels”</w:t>
      </w:r>
      <w:r w:rsidR="00435D21">
        <w:rPr>
          <w:b/>
          <w:bCs/>
          <w:sz w:val="20"/>
          <w:szCs w:val="20"/>
          <w:lang w:val="en-US"/>
        </w:rPr>
        <w:t xml:space="preserve">, </w:t>
      </w:r>
      <w:r w:rsidR="00B17C51">
        <w:rPr>
          <w:b/>
          <w:bCs/>
          <w:sz w:val="20"/>
          <w:szCs w:val="20"/>
          <w:lang w:val="en-US"/>
        </w:rPr>
        <w:t>target data rate</w:t>
      </w:r>
      <w:r w:rsidR="0038396D">
        <w:rPr>
          <w:b/>
          <w:bCs/>
          <w:sz w:val="20"/>
          <w:szCs w:val="20"/>
          <w:lang w:val="en-US"/>
        </w:rPr>
        <w:t>s</w:t>
      </w:r>
      <w:r w:rsidR="00D42A99">
        <w:rPr>
          <w:b/>
          <w:bCs/>
          <w:sz w:val="20"/>
          <w:szCs w:val="20"/>
          <w:lang w:val="en-US"/>
        </w:rPr>
        <w:t xml:space="preserve"> </w:t>
      </w:r>
      <w:r w:rsidR="0038396D">
        <w:rPr>
          <w:b/>
          <w:bCs/>
          <w:sz w:val="20"/>
          <w:szCs w:val="20"/>
          <w:lang w:val="en-US"/>
        </w:rPr>
        <w:t>are</w:t>
      </w:r>
    </w:p>
    <w:p w14:paraId="749EB47F" w14:textId="2733E5D6" w:rsidR="0038396D" w:rsidRPr="0038396D" w:rsidRDefault="0038396D" w:rsidP="0038396D">
      <w:pPr>
        <w:pStyle w:val="af6"/>
        <w:numPr>
          <w:ilvl w:val="1"/>
          <w:numId w:val="17"/>
        </w:numPr>
        <w:tabs>
          <w:tab w:val="left" w:pos="772"/>
        </w:tabs>
        <w:spacing w:after="0"/>
        <w:rPr>
          <w:b/>
          <w:bCs/>
          <w:sz w:val="16"/>
          <w:szCs w:val="16"/>
          <w:lang w:val="en-US"/>
        </w:rPr>
      </w:pPr>
      <w:r w:rsidRPr="0038396D">
        <w:rPr>
          <w:rFonts w:eastAsia="Yu Mincho"/>
          <w:b/>
          <w:bCs/>
          <w:sz w:val="20"/>
          <w:szCs w:val="21"/>
          <w:lang w:val="en-US"/>
        </w:rPr>
        <w:t xml:space="preserve">FR1 Rural: </w:t>
      </w:r>
      <w:r w:rsidR="00CB0EB3">
        <w:rPr>
          <w:rFonts w:eastAsia="Yu Mincho"/>
          <w:b/>
          <w:bCs/>
          <w:sz w:val="20"/>
          <w:szCs w:val="21"/>
          <w:lang w:val="en-US"/>
        </w:rPr>
        <w:t>250 kbps</w:t>
      </w:r>
      <w:r w:rsidRPr="0038396D">
        <w:rPr>
          <w:rFonts w:eastAsia="Yu Mincho"/>
          <w:b/>
          <w:bCs/>
          <w:sz w:val="20"/>
          <w:szCs w:val="21"/>
          <w:lang w:val="en-US"/>
        </w:rPr>
        <w:t xml:space="preserve"> on DL and </w:t>
      </w:r>
      <w:r w:rsidR="00CB0EB3">
        <w:rPr>
          <w:rFonts w:eastAsia="Yu Mincho"/>
          <w:b/>
          <w:bCs/>
          <w:sz w:val="20"/>
          <w:szCs w:val="21"/>
          <w:lang w:val="en-US"/>
        </w:rPr>
        <w:t xml:space="preserve">25 </w:t>
      </w:r>
      <w:r w:rsidRPr="0038396D">
        <w:rPr>
          <w:rFonts w:eastAsia="Yu Mincho"/>
          <w:b/>
          <w:bCs/>
          <w:sz w:val="20"/>
          <w:szCs w:val="21"/>
          <w:lang w:val="en-US"/>
        </w:rPr>
        <w:t>kbps in UL</w:t>
      </w:r>
    </w:p>
    <w:p w14:paraId="16284AF6" w14:textId="4E361E8F" w:rsidR="00CB0EB3" w:rsidRPr="00CB0EB3" w:rsidRDefault="0038396D" w:rsidP="0038396D">
      <w:pPr>
        <w:pStyle w:val="af6"/>
        <w:numPr>
          <w:ilvl w:val="1"/>
          <w:numId w:val="17"/>
        </w:numPr>
        <w:tabs>
          <w:tab w:val="left" w:pos="772"/>
        </w:tabs>
        <w:spacing w:after="0"/>
        <w:rPr>
          <w:b/>
          <w:bCs/>
          <w:sz w:val="16"/>
          <w:szCs w:val="16"/>
          <w:lang w:val="en-US"/>
        </w:rPr>
      </w:pPr>
      <w:r w:rsidRPr="0038396D">
        <w:rPr>
          <w:rFonts w:eastAsia="Yu Mincho"/>
          <w:b/>
          <w:bCs/>
          <w:sz w:val="20"/>
          <w:szCs w:val="21"/>
          <w:lang w:val="en-US"/>
        </w:rPr>
        <w:t xml:space="preserve">FR1 Urban: </w:t>
      </w:r>
      <w:r w:rsidR="00CB0EB3">
        <w:rPr>
          <w:rFonts w:eastAsia="Yu Mincho"/>
          <w:b/>
          <w:bCs/>
          <w:sz w:val="20"/>
          <w:szCs w:val="21"/>
          <w:lang w:val="en-US"/>
        </w:rPr>
        <w:t>500</w:t>
      </w:r>
      <w:r w:rsidRPr="0038396D">
        <w:rPr>
          <w:rFonts w:eastAsia="Yu Mincho"/>
          <w:b/>
          <w:bCs/>
          <w:sz w:val="20"/>
          <w:szCs w:val="21"/>
          <w:lang w:val="en-US"/>
        </w:rPr>
        <w:t xml:space="preserve"> </w:t>
      </w:r>
      <w:r w:rsidR="00CB0EB3">
        <w:rPr>
          <w:rFonts w:eastAsia="Yu Mincho"/>
          <w:b/>
          <w:bCs/>
          <w:sz w:val="20"/>
          <w:szCs w:val="21"/>
          <w:lang w:val="en-US"/>
        </w:rPr>
        <w:t>k</w:t>
      </w:r>
      <w:r w:rsidRPr="0038396D">
        <w:rPr>
          <w:rFonts w:eastAsia="Yu Mincho"/>
          <w:b/>
          <w:bCs/>
          <w:sz w:val="20"/>
          <w:szCs w:val="21"/>
          <w:lang w:val="en-US"/>
        </w:rPr>
        <w:t xml:space="preserve">bps on DL and </w:t>
      </w:r>
      <w:r w:rsidR="00CB0EB3">
        <w:rPr>
          <w:rFonts w:eastAsia="Yu Mincho"/>
          <w:b/>
          <w:bCs/>
          <w:sz w:val="20"/>
          <w:szCs w:val="21"/>
          <w:lang w:val="en-US"/>
        </w:rPr>
        <w:t xml:space="preserve">250 </w:t>
      </w:r>
      <w:proofErr w:type="spellStart"/>
      <w:r w:rsidR="00CB0EB3">
        <w:rPr>
          <w:rFonts w:eastAsia="Yu Mincho"/>
          <w:b/>
          <w:bCs/>
          <w:sz w:val="20"/>
          <w:szCs w:val="21"/>
          <w:lang w:val="en-US"/>
        </w:rPr>
        <w:t>kbp</w:t>
      </w:r>
      <w:proofErr w:type="spellEnd"/>
      <w:r w:rsidR="00CB0EB3" w:rsidRPr="0038396D">
        <w:rPr>
          <w:rFonts w:eastAsia="Yu Mincho"/>
          <w:b/>
          <w:bCs/>
          <w:sz w:val="20"/>
          <w:szCs w:val="21"/>
          <w:lang w:val="en-US"/>
        </w:rPr>
        <w:t xml:space="preserve"> </w:t>
      </w:r>
      <w:r w:rsidRPr="0038396D">
        <w:rPr>
          <w:rFonts w:eastAsia="Yu Mincho"/>
          <w:b/>
          <w:bCs/>
          <w:sz w:val="20"/>
          <w:szCs w:val="21"/>
          <w:lang w:val="en-US"/>
        </w:rPr>
        <w:t>in UL</w:t>
      </w:r>
    </w:p>
    <w:p w14:paraId="3F36C496" w14:textId="283ADE03" w:rsidR="005B706E" w:rsidRPr="0038396D" w:rsidRDefault="00CB0EB3" w:rsidP="0038396D">
      <w:pPr>
        <w:pStyle w:val="af6"/>
        <w:numPr>
          <w:ilvl w:val="1"/>
          <w:numId w:val="17"/>
        </w:numPr>
        <w:tabs>
          <w:tab w:val="left" w:pos="772"/>
        </w:tabs>
        <w:spacing w:after="0"/>
        <w:rPr>
          <w:b/>
          <w:bCs/>
          <w:sz w:val="16"/>
          <w:szCs w:val="16"/>
          <w:lang w:val="en-US"/>
        </w:rPr>
      </w:pPr>
      <w:r>
        <w:rPr>
          <w:rFonts w:eastAsia="Yu Mincho"/>
          <w:b/>
          <w:bCs/>
          <w:sz w:val="20"/>
          <w:szCs w:val="21"/>
          <w:lang w:val="en-US"/>
        </w:rPr>
        <w:t>Note</w:t>
      </w:r>
      <w:r w:rsidR="0038396D" w:rsidRPr="0038396D">
        <w:rPr>
          <w:rFonts w:eastAsia="Yu Mincho"/>
          <w:b/>
          <w:bCs/>
          <w:sz w:val="20"/>
          <w:szCs w:val="21"/>
          <w:lang w:val="en-US"/>
        </w:rPr>
        <w:t>: The target data rate</w:t>
      </w:r>
      <w:r>
        <w:rPr>
          <w:rFonts w:eastAsia="Yu Mincho"/>
          <w:b/>
          <w:bCs/>
          <w:sz w:val="20"/>
          <w:szCs w:val="21"/>
          <w:lang w:val="en-US"/>
        </w:rPr>
        <w:t>s</w:t>
      </w:r>
      <w:r w:rsidR="0038396D" w:rsidRPr="0038396D">
        <w:rPr>
          <w:rFonts w:eastAsia="Yu Mincho"/>
          <w:b/>
          <w:bCs/>
          <w:sz w:val="20"/>
          <w:szCs w:val="21"/>
          <w:lang w:val="en-US"/>
        </w:rPr>
        <w:t xml:space="preserve"> </w:t>
      </w:r>
      <w:r>
        <w:rPr>
          <w:rFonts w:eastAsia="Yu Mincho"/>
          <w:b/>
          <w:bCs/>
          <w:sz w:val="20"/>
          <w:szCs w:val="21"/>
          <w:lang w:val="en-US"/>
        </w:rPr>
        <w:t>are</w:t>
      </w:r>
      <w:r w:rsidR="0038396D" w:rsidRPr="0038396D">
        <w:rPr>
          <w:rFonts w:eastAsia="Yu Mincho"/>
          <w:b/>
          <w:bCs/>
          <w:sz w:val="20"/>
          <w:szCs w:val="21"/>
          <w:lang w:val="en-US"/>
        </w:rPr>
        <w:t xml:space="preserve"> the scaled value in the Rel-17 </w:t>
      </w:r>
      <w:r>
        <w:rPr>
          <w:rFonts w:eastAsia="Yu Mincho"/>
          <w:b/>
          <w:bCs/>
          <w:sz w:val="20"/>
          <w:szCs w:val="21"/>
          <w:lang w:val="en-US"/>
        </w:rPr>
        <w:t>RedCap SI</w:t>
      </w:r>
      <w:r w:rsidR="0038396D" w:rsidRPr="0038396D">
        <w:rPr>
          <w:rFonts w:eastAsia="Yu Mincho"/>
          <w:b/>
          <w:bCs/>
          <w:sz w:val="20"/>
          <w:szCs w:val="21"/>
          <w:lang w:val="en-US"/>
        </w:rPr>
        <w:t xml:space="preserve"> by a factor of 0.2</w:t>
      </w:r>
      <w:r>
        <w:rPr>
          <w:rFonts w:eastAsia="Yu Mincho"/>
          <w:b/>
          <w:bCs/>
          <w:sz w:val="20"/>
          <w:szCs w:val="21"/>
          <w:lang w:val="en-US"/>
        </w:rPr>
        <w:t>5</w:t>
      </w:r>
    </w:p>
    <w:tbl>
      <w:tblPr>
        <w:tblStyle w:val="af0"/>
        <w:tblW w:w="9631" w:type="dxa"/>
        <w:tblLook w:val="04A0" w:firstRow="1" w:lastRow="0" w:firstColumn="1" w:lastColumn="0" w:noHBand="0" w:noVBand="1"/>
      </w:tblPr>
      <w:tblGrid>
        <w:gridCol w:w="1479"/>
        <w:gridCol w:w="1372"/>
        <w:gridCol w:w="6780"/>
      </w:tblGrid>
      <w:tr w:rsidR="00435D21" w14:paraId="73FDDCFA" w14:textId="77777777" w:rsidTr="004E27FA">
        <w:tc>
          <w:tcPr>
            <w:tcW w:w="1479" w:type="dxa"/>
            <w:shd w:val="clear" w:color="auto" w:fill="D9D9D9" w:themeFill="background1" w:themeFillShade="D9"/>
          </w:tcPr>
          <w:p w14:paraId="430F3FCB" w14:textId="77777777" w:rsidR="00435D21" w:rsidRDefault="00435D21" w:rsidP="004E27FA">
            <w:pPr>
              <w:jc w:val="left"/>
              <w:rPr>
                <w:b/>
                <w:bCs/>
                <w:lang w:val="en-US"/>
              </w:rPr>
            </w:pPr>
            <w:r>
              <w:rPr>
                <w:b/>
                <w:bCs/>
                <w:lang w:val="en-US"/>
              </w:rPr>
              <w:lastRenderedPageBreak/>
              <w:t>Company</w:t>
            </w:r>
          </w:p>
        </w:tc>
        <w:tc>
          <w:tcPr>
            <w:tcW w:w="1372" w:type="dxa"/>
            <w:shd w:val="clear" w:color="auto" w:fill="D9D9D9" w:themeFill="background1" w:themeFillShade="D9"/>
          </w:tcPr>
          <w:p w14:paraId="3B0F31F4" w14:textId="77777777" w:rsidR="00435D21" w:rsidRDefault="00435D21" w:rsidP="004E27FA">
            <w:pPr>
              <w:jc w:val="left"/>
              <w:rPr>
                <w:b/>
                <w:bCs/>
                <w:lang w:val="en-US"/>
              </w:rPr>
            </w:pPr>
            <w:r>
              <w:rPr>
                <w:b/>
                <w:bCs/>
                <w:lang w:val="en-US"/>
              </w:rPr>
              <w:t>Y/N</w:t>
            </w:r>
          </w:p>
        </w:tc>
        <w:tc>
          <w:tcPr>
            <w:tcW w:w="6780" w:type="dxa"/>
            <w:shd w:val="clear" w:color="auto" w:fill="D9D9D9" w:themeFill="background1" w:themeFillShade="D9"/>
          </w:tcPr>
          <w:p w14:paraId="50FC23FF" w14:textId="77777777" w:rsidR="00435D21" w:rsidRDefault="00435D21" w:rsidP="004E27FA">
            <w:pPr>
              <w:jc w:val="left"/>
              <w:rPr>
                <w:b/>
                <w:bCs/>
                <w:lang w:val="en-US"/>
              </w:rPr>
            </w:pPr>
            <w:r>
              <w:rPr>
                <w:b/>
                <w:bCs/>
                <w:lang w:val="en-US"/>
              </w:rPr>
              <w:t>Comments</w:t>
            </w:r>
          </w:p>
        </w:tc>
      </w:tr>
      <w:tr w:rsidR="00435D21" w14:paraId="66A0FBF6" w14:textId="77777777" w:rsidTr="004E27FA">
        <w:tc>
          <w:tcPr>
            <w:tcW w:w="1479" w:type="dxa"/>
          </w:tcPr>
          <w:p w14:paraId="6D135FE0" w14:textId="1A0FD334" w:rsidR="00435D21" w:rsidRDefault="00582905" w:rsidP="004E27FA">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B51F45C" w14:textId="6C2624D7" w:rsidR="00435D21" w:rsidRDefault="00582905" w:rsidP="004E27FA">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2183B20" w14:textId="77777777" w:rsidR="00435D21" w:rsidRDefault="00435D21" w:rsidP="004E27FA">
            <w:pPr>
              <w:jc w:val="left"/>
              <w:rPr>
                <w:rFonts w:eastAsiaTheme="minorEastAsia"/>
                <w:lang w:val="en-US" w:eastAsia="zh-CN"/>
              </w:rPr>
            </w:pPr>
          </w:p>
        </w:tc>
      </w:tr>
      <w:tr w:rsidR="00435D21" w14:paraId="33FECB31" w14:textId="77777777" w:rsidTr="004E27FA">
        <w:tc>
          <w:tcPr>
            <w:tcW w:w="1479" w:type="dxa"/>
          </w:tcPr>
          <w:p w14:paraId="48EEF531" w14:textId="33B67ADD" w:rsidR="00435D21" w:rsidRDefault="00EF4F6B" w:rsidP="004E27FA">
            <w:pPr>
              <w:jc w:val="left"/>
              <w:rPr>
                <w:rFonts w:eastAsiaTheme="minorEastAsia"/>
                <w:lang w:val="en-US" w:eastAsia="zh-CN"/>
              </w:rPr>
            </w:pPr>
            <w:r>
              <w:rPr>
                <w:rFonts w:eastAsiaTheme="minorEastAsia" w:hint="eastAsia"/>
                <w:lang w:val="en-US" w:eastAsia="zh-CN"/>
              </w:rPr>
              <w:t>CATT</w:t>
            </w:r>
          </w:p>
        </w:tc>
        <w:tc>
          <w:tcPr>
            <w:tcW w:w="1372" w:type="dxa"/>
          </w:tcPr>
          <w:p w14:paraId="12413710" w14:textId="7A9431D8" w:rsidR="00435D21" w:rsidRDefault="00EF4F6B" w:rsidP="004E27FA">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AEA279E" w14:textId="77777777" w:rsidR="00435D21" w:rsidRDefault="00435D21" w:rsidP="004E27FA">
            <w:pPr>
              <w:jc w:val="left"/>
              <w:rPr>
                <w:rFonts w:eastAsiaTheme="minorEastAsia"/>
                <w:lang w:val="en-US" w:eastAsia="zh-CN"/>
              </w:rPr>
            </w:pPr>
          </w:p>
        </w:tc>
      </w:tr>
      <w:tr w:rsidR="00435D21" w14:paraId="4A528360" w14:textId="77777777" w:rsidTr="004E27FA">
        <w:tc>
          <w:tcPr>
            <w:tcW w:w="1479" w:type="dxa"/>
          </w:tcPr>
          <w:p w14:paraId="50C5D4C4" w14:textId="77777777" w:rsidR="00435D21" w:rsidRDefault="00435D21" w:rsidP="004E27FA">
            <w:pPr>
              <w:jc w:val="left"/>
              <w:rPr>
                <w:rFonts w:eastAsia="Yu Mincho"/>
                <w:lang w:val="en-US" w:eastAsia="ja-JP"/>
              </w:rPr>
            </w:pPr>
          </w:p>
        </w:tc>
        <w:tc>
          <w:tcPr>
            <w:tcW w:w="1372" w:type="dxa"/>
          </w:tcPr>
          <w:p w14:paraId="5080455C" w14:textId="77777777" w:rsidR="00435D21" w:rsidRDefault="00435D21" w:rsidP="004E27FA">
            <w:pPr>
              <w:tabs>
                <w:tab w:val="left" w:pos="551"/>
              </w:tabs>
              <w:jc w:val="left"/>
              <w:rPr>
                <w:rFonts w:eastAsia="Yu Mincho"/>
                <w:lang w:val="en-US" w:eastAsia="ja-JP"/>
              </w:rPr>
            </w:pPr>
          </w:p>
        </w:tc>
        <w:tc>
          <w:tcPr>
            <w:tcW w:w="6780" w:type="dxa"/>
          </w:tcPr>
          <w:p w14:paraId="63F1B250" w14:textId="77777777" w:rsidR="00435D21" w:rsidRDefault="00435D21" w:rsidP="004E27FA">
            <w:pPr>
              <w:jc w:val="left"/>
              <w:rPr>
                <w:rFonts w:eastAsiaTheme="minorEastAsia"/>
                <w:lang w:val="en-US" w:eastAsia="zh-CN"/>
              </w:rPr>
            </w:pPr>
          </w:p>
        </w:tc>
      </w:tr>
    </w:tbl>
    <w:p w14:paraId="70942E78" w14:textId="3118F16F" w:rsidR="00435D21" w:rsidRDefault="00435D21">
      <w:pPr>
        <w:spacing w:line="240" w:lineRule="auto"/>
        <w:jc w:val="left"/>
        <w:rPr>
          <w:rFonts w:eastAsia="Yu Mincho"/>
          <w:color w:val="A6A6A6"/>
          <w:lang w:val="en-US"/>
        </w:rPr>
      </w:pPr>
    </w:p>
    <w:p w14:paraId="24F2EBDE" w14:textId="164F7480" w:rsidR="0010232D" w:rsidRDefault="0010232D">
      <w:pPr>
        <w:spacing w:line="240" w:lineRule="auto"/>
        <w:jc w:val="left"/>
        <w:rPr>
          <w:rFonts w:eastAsia="Yu Mincho"/>
          <w:color w:val="A6A6A6"/>
          <w:lang w:val="en-US"/>
        </w:rPr>
      </w:pPr>
    </w:p>
    <w:p w14:paraId="6A24BA23" w14:textId="4AE2FCCE" w:rsidR="0010232D" w:rsidRDefault="0010232D" w:rsidP="0010232D">
      <w:pPr>
        <w:tabs>
          <w:tab w:val="left" w:pos="772"/>
        </w:tabs>
        <w:spacing w:after="0"/>
        <w:rPr>
          <w:b/>
          <w:bCs/>
          <w:lang w:val="en-US"/>
        </w:rPr>
      </w:pPr>
      <w:r>
        <w:rPr>
          <w:b/>
          <w:highlight w:val="yellow"/>
          <w:lang w:val="en-US"/>
        </w:rPr>
        <w:t xml:space="preserve">FL6 High Priority </w:t>
      </w:r>
      <w:r w:rsidR="000D5309">
        <w:rPr>
          <w:b/>
          <w:highlight w:val="yellow"/>
          <w:lang w:val="en-US"/>
        </w:rPr>
        <w:t>Question</w:t>
      </w:r>
      <w:r>
        <w:rPr>
          <w:b/>
          <w:highlight w:val="yellow"/>
          <w:lang w:val="en-US"/>
        </w:rPr>
        <w:t xml:space="preserve"> 8.0-6</w:t>
      </w:r>
      <w:r>
        <w:rPr>
          <w:b/>
          <w:bCs/>
          <w:highlight w:val="yellow"/>
          <w:lang w:val="en-US"/>
        </w:rPr>
        <w:t>:</w:t>
      </w:r>
    </w:p>
    <w:p w14:paraId="73D81030" w14:textId="0166CBF3" w:rsidR="0010232D" w:rsidRPr="009F7702" w:rsidRDefault="0010232D" w:rsidP="009F7702">
      <w:pPr>
        <w:pStyle w:val="af6"/>
        <w:numPr>
          <w:ilvl w:val="0"/>
          <w:numId w:val="17"/>
        </w:numPr>
        <w:tabs>
          <w:tab w:val="left" w:pos="772"/>
        </w:tabs>
        <w:spacing w:after="0"/>
        <w:rPr>
          <w:rFonts w:eastAsia="Yu Mincho"/>
          <w:b/>
          <w:bCs/>
          <w:sz w:val="20"/>
          <w:szCs w:val="21"/>
          <w:lang w:val="en-US"/>
        </w:rPr>
      </w:pPr>
      <w:r>
        <w:rPr>
          <w:b/>
          <w:bCs/>
          <w:sz w:val="20"/>
          <w:szCs w:val="20"/>
          <w:lang w:val="en-US"/>
        </w:rPr>
        <w:t xml:space="preserve">Companies are encouraged to provide view </w:t>
      </w:r>
      <w:r w:rsidR="00A82FD7">
        <w:rPr>
          <w:b/>
          <w:bCs/>
          <w:sz w:val="20"/>
          <w:szCs w:val="20"/>
          <w:lang w:val="en-US"/>
        </w:rPr>
        <w:t xml:space="preserve">on </w:t>
      </w:r>
      <w:r>
        <w:rPr>
          <w:b/>
          <w:bCs/>
          <w:sz w:val="20"/>
          <w:szCs w:val="20"/>
          <w:lang w:val="en-US"/>
        </w:rPr>
        <w:t xml:space="preserve">whether to assume </w:t>
      </w:r>
      <w:r w:rsidR="009F7702">
        <w:rPr>
          <w:b/>
          <w:bCs/>
          <w:sz w:val="20"/>
          <w:szCs w:val="20"/>
          <w:lang w:val="en-US"/>
        </w:rPr>
        <w:t>3dB</w:t>
      </w:r>
      <w:r>
        <w:rPr>
          <w:b/>
          <w:bCs/>
          <w:sz w:val="20"/>
          <w:szCs w:val="20"/>
          <w:lang w:val="en-US"/>
        </w:rPr>
        <w:t xml:space="preserve"> antenna </w:t>
      </w:r>
      <w:r w:rsidR="009F7702">
        <w:rPr>
          <w:b/>
          <w:bCs/>
          <w:sz w:val="20"/>
          <w:szCs w:val="20"/>
          <w:lang w:val="en-US"/>
        </w:rPr>
        <w:t>efficiency loss</w:t>
      </w:r>
      <w:r w:rsidR="00B634D9" w:rsidRPr="00B634D9">
        <w:rPr>
          <w:b/>
          <w:bCs/>
          <w:sz w:val="20"/>
          <w:szCs w:val="20"/>
          <w:lang w:val="en-US"/>
        </w:rPr>
        <w:t xml:space="preserve"> </w:t>
      </w:r>
      <w:r w:rsidR="00B634D9">
        <w:rPr>
          <w:b/>
          <w:bCs/>
          <w:sz w:val="20"/>
          <w:szCs w:val="20"/>
          <w:lang w:val="en-US"/>
        </w:rPr>
        <w:t>for coverage evaluation of “Rel-18 RedCap UE with RF+BB BW reduction to 5MHz for all DL/UL channels”</w:t>
      </w:r>
    </w:p>
    <w:tbl>
      <w:tblPr>
        <w:tblStyle w:val="af0"/>
        <w:tblW w:w="9631" w:type="dxa"/>
        <w:tblLook w:val="04A0" w:firstRow="1" w:lastRow="0" w:firstColumn="1" w:lastColumn="0" w:noHBand="0" w:noVBand="1"/>
      </w:tblPr>
      <w:tblGrid>
        <w:gridCol w:w="1479"/>
        <w:gridCol w:w="1372"/>
        <w:gridCol w:w="6780"/>
      </w:tblGrid>
      <w:tr w:rsidR="0010232D" w14:paraId="78C7934B" w14:textId="77777777" w:rsidTr="004E27FA">
        <w:tc>
          <w:tcPr>
            <w:tcW w:w="1479" w:type="dxa"/>
            <w:shd w:val="clear" w:color="auto" w:fill="D9D9D9" w:themeFill="background1" w:themeFillShade="D9"/>
          </w:tcPr>
          <w:p w14:paraId="42F1EC10" w14:textId="77777777" w:rsidR="0010232D" w:rsidRDefault="0010232D" w:rsidP="004E27FA">
            <w:pPr>
              <w:jc w:val="left"/>
              <w:rPr>
                <w:b/>
                <w:bCs/>
                <w:lang w:val="en-US"/>
              </w:rPr>
            </w:pPr>
            <w:r>
              <w:rPr>
                <w:b/>
                <w:bCs/>
                <w:lang w:val="en-US"/>
              </w:rPr>
              <w:t>Company</w:t>
            </w:r>
          </w:p>
        </w:tc>
        <w:tc>
          <w:tcPr>
            <w:tcW w:w="1372" w:type="dxa"/>
            <w:shd w:val="clear" w:color="auto" w:fill="D9D9D9" w:themeFill="background1" w:themeFillShade="D9"/>
          </w:tcPr>
          <w:p w14:paraId="55F9E792" w14:textId="77777777" w:rsidR="0010232D" w:rsidRDefault="0010232D" w:rsidP="004E27FA">
            <w:pPr>
              <w:jc w:val="left"/>
              <w:rPr>
                <w:b/>
                <w:bCs/>
                <w:lang w:val="en-US"/>
              </w:rPr>
            </w:pPr>
            <w:r>
              <w:rPr>
                <w:b/>
                <w:bCs/>
                <w:lang w:val="en-US"/>
              </w:rPr>
              <w:t>Y/N</w:t>
            </w:r>
          </w:p>
        </w:tc>
        <w:tc>
          <w:tcPr>
            <w:tcW w:w="6780" w:type="dxa"/>
            <w:shd w:val="clear" w:color="auto" w:fill="D9D9D9" w:themeFill="background1" w:themeFillShade="D9"/>
          </w:tcPr>
          <w:p w14:paraId="6F35A9FF" w14:textId="77777777" w:rsidR="0010232D" w:rsidRDefault="0010232D" w:rsidP="004E27FA">
            <w:pPr>
              <w:jc w:val="left"/>
              <w:rPr>
                <w:b/>
                <w:bCs/>
                <w:lang w:val="en-US"/>
              </w:rPr>
            </w:pPr>
            <w:r>
              <w:rPr>
                <w:b/>
                <w:bCs/>
                <w:lang w:val="en-US"/>
              </w:rPr>
              <w:t>Comments</w:t>
            </w:r>
          </w:p>
        </w:tc>
      </w:tr>
      <w:tr w:rsidR="0010232D" w14:paraId="1750DC42" w14:textId="77777777" w:rsidTr="004E27FA">
        <w:tc>
          <w:tcPr>
            <w:tcW w:w="1479" w:type="dxa"/>
          </w:tcPr>
          <w:p w14:paraId="1B6AA799" w14:textId="2F2228C0" w:rsidR="0010232D" w:rsidRDefault="00582905" w:rsidP="004E27FA">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5AC5C17" w14:textId="15A30E24" w:rsidR="0010232D" w:rsidRDefault="0010232D" w:rsidP="004E27FA">
            <w:pPr>
              <w:tabs>
                <w:tab w:val="left" w:pos="551"/>
              </w:tabs>
              <w:jc w:val="left"/>
              <w:rPr>
                <w:rFonts w:eastAsiaTheme="minorEastAsia"/>
                <w:lang w:val="en-US" w:eastAsia="zh-CN"/>
              </w:rPr>
            </w:pPr>
          </w:p>
        </w:tc>
        <w:tc>
          <w:tcPr>
            <w:tcW w:w="6780" w:type="dxa"/>
          </w:tcPr>
          <w:p w14:paraId="2055D173" w14:textId="487EE871" w:rsidR="0010232D" w:rsidRDefault="005D77F2" w:rsidP="004E27FA">
            <w:pPr>
              <w:jc w:val="left"/>
              <w:rPr>
                <w:rFonts w:eastAsiaTheme="minorEastAsia"/>
                <w:lang w:val="en-US" w:eastAsia="zh-CN"/>
              </w:rPr>
            </w:pPr>
            <w:r w:rsidRPr="005D77F2">
              <w:rPr>
                <w:rFonts w:eastAsiaTheme="minorEastAsia"/>
                <w:lang w:val="en-US" w:eastAsia="zh-CN"/>
              </w:rPr>
              <w:t>The 3dB antenna efficiency loss can be optionally evaluated for the eRedCap with form factor limitation</w:t>
            </w:r>
          </w:p>
        </w:tc>
      </w:tr>
      <w:tr w:rsidR="0010232D" w14:paraId="729646C3" w14:textId="77777777" w:rsidTr="004E27FA">
        <w:tc>
          <w:tcPr>
            <w:tcW w:w="1479" w:type="dxa"/>
          </w:tcPr>
          <w:p w14:paraId="141E7B4A" w14:textId="4DA71F45" w:rsidR="0010232D" w:rsidRDefault="00EF4F6B" w:rsidP="004E27FA">
            <w:pPr>
              <w:jc w:val="left"/>
              <w:rPr>
                <w:rFonts w:eastAsiaTheme="minorEastAsia"/>
                <w:lang w:val="en-US" w:eastAsia="zh-CN"/>
              </w:rPr>
            </w:pPr>
            <w:r>
              <w:rPr>
                <w:rFonts w:eastAsiaTheme="minorEastAsia" w:hint="eastAsia"/>
                <w:lang w:val="en-US" w:eastAsia="zh-CN"/>
              </w:rPr>
              <w:t>CATT</w:t>
            </w:r>
          </w:p>
        </w:tc>
        <w:tc>
          <w:tcPr>
            <w:tcW w:w="1372" w:type="dxa"/>
          </w:tcPr>
          <w:p w14:paraId="706C78E8" w14:textId="77777777" w:rsidR="0010232D" w:rsidRDefault="0010232D" w:rsidP="004E27FA">
            <w:pPr>
              <w:tabs>
                <w:tab w:val="left" w:pos="551"/>
              </w:tabs>
              <w:jc w:val="left"/>
              <w:rPr>
                <w:rFonts w:eastAsiaTheme="minorEastAsia"/>
                <w:lang w:val="en-US" w:eastAsia="zh-CN"/>
              </w:rPr>
            </w:pPr>
          </w:p>
        </w:tc>
        <w:tc>
          <w:tcPr>
            <w:tcW w:w="6780" w:type="dxa"/>
          </w:tcPr>
          <w:p w14:paraId="2D0E6D02" w14:textId="77777777" w:rsidR="00EF4F6B" w:rsidRDefault="00EF4F6B" w:rsidP="00EF4F6B">
            <w:pPr>
              <w:jc w:val="left"/>
              <w:rPr>
                <w:rFonts w:eastAsiaTheme="minorEastAsia" w:hint="eastAsia"/>
                <w:lang w:val="en-US" w:eastAsia="zh-CN"/>
              </w:rPr>
            </w:pPr>
            <w:r>
              <w:rPr>
                <w:rFonts w:eastAsiaTheme="minorEastAsia" w:hint="eastAsia"/>
                <w:lang w:val="en-US" w:eastAsia="zh-CN"/>
              </w:rPr>
              <w:t xml:space="preserve">For simple comparison with the simplest Rel-17 RedCap UE, we think it is natural to assume 3dB small form factor for Rel-18 eRedCap UE. </w:t>
            </w:r>
          </w:p>
          <w:p w14:paraId="0C6750E0" w14:textId="305ACA10" w:rsidR="00EF4F6B" w:rsidRPr="00EF4F6B" w:rsidRDefault="00EF4F6B" w:rsidP="00EF4F6B">
            <w:pPr>
              <w:jc w:val="left"/>
              <w:rPr>
                <w:rFonts w:eastAsiaTheme="minorEastAsia"/>
                <w:lang w:val="en-US" w:eastAsia="zh-CN"/>
              </w:rPr>
            </w:pPr>
            <w:r>
              <w:rPr>
                <w:rFonts w:eastAsiaTheme="minorEastAsia" w:hint="eastAsia"/>
                <w:lang w:val="en-US" w:eastAsia="zh-CN"/>
              </w:rPr>
              <w:t xml:space="preserve">Or do companies really think a lower cost Rel-18 eRedCap UE is able to </w:t>
            </w:r>
            <w:proofErr w:type="spellStart"/>
            <w:r>
              <w:rPr>
                <w:rFonts w:eastAsiaTheme="minorEastAsia" w:hint="eastAsia"/>
                <w:lang w:val="en-US" w:eastAsia="zh-CN"/>
              </w:rPr>
              <w:t>equipt</w:t>
            </w:r>
            <w:proofErr w:type="spellEnd"/>
            <w:r>
              <w:rPr>
                <w:rFonts w:eastAsiaTheme="minorEastAsia" w:hint="eastAsia"/>
                <w:lang w:val="en-US" w:eastAsia="zh-CN"/>
              </w:rPr>
              <w:t xml:space="preserve"> larger size/better quality antennas than Rel-17 RedCap UE?</w:t>
            </w:r>
          </w:p>
        </w:tc>
      </w:tr>
      <w:tr w:rsidR="0010232D" w14:paraId="1FE1F516" w14:textId="77777777" w:rsidTr="004E27FA">
        <w:tc>
          <w:tcPr>
            <w:tcW w:w="1479" w:type="dxa"/>
          </w:tcPr>
          <w:p w14:paraId="0A25992F" w14:textId="77777777" w:rsidR="0010232D" w:rsidRDefault="0010232D" w:rsidP="004E27FA">
            <w:pPr>
              <w:jc w:val="left"/>
              <w:rPr>
                <w:rFonts w:eastAsia="Yu Mincho"/>
                <w:lang w:val="en-US" w:eastAsia="ja-JP"/>
              </w:rPr>
            </w:pPr>
          </w:p>
        </w:tc>
        <w:tc>
          <w:tcPr>
            <w:tcW w:w="1372" w:type="dxa"/>
          </w:tcPr>
          <w:p w14:paraId="5F725ABE" w14:textId="77777777" w:rsidR="0010232D" w:rsidRDefault="0010232D" w:rsidP="004E27FA">
            <w:pPr>
              <w:tabs>
                <w:tab w:val="left" w:pos="551"/>
              </w:tabs>
              <w:jc w:val="left"/>
              <w:rPr>
                <w:rFonts w:eastAsia="Yu Mincho"/>
                <w:lang w:val="en-US" w:eastAsia="ja-JP"/>
              </w:rPr>
            </w:pPr>
          </w:p>
        </w:tc>
        <w:tc>
          <w:tcPr>
            <w:tcW w:w="6780" w:type="dxa"/>
          </w:tcPr>
          <w:p w14:paraId="41100D7B" w14:textId="77777777" w:rsidR="0010232D" w:rsidRDefault="0010232D" w:rsidP="004E27FA">
            <w:pPr>
              <w:jc w:val="left"/>
              <w:rPr>
                <w:rFonts w:eastAsiaTheme="minorEastAsia"/>
                <w:lang w:val="en-US" w:eastAsia="zh-CN"/>
              </w:rPr>
            </w:pPr>
          </w:p>
        </w:tc>
      </w:tr>
    </w:tbl>
    <w:p w14:paraId="0135059B" w14:textId="785D84ED" w:rsidR="0010232D" w:rsidRDefault="0010232D">
      <w:pPr>
        <w:spacing w:line="240" w:lineRule="auto"/>
        <w:jc w:val="left"/>
        <w:rPr>
          <w:rFonts w:eastAsia="Yu Mincho"/>
          <w:color w:val="A6A6A6"/>
          <w:lang w:val="en-US"/>
        </w:rPr>
      </w:pPr>
    </w:p>
    <w:p w14:paraId="36C17C59" w14:textId="77777777" w:rsidR="00E32081" w:rsidRDefault="00E32081">
      <w:pPr>
        <w:spacing w:line="240" w:lineRule="auto"/>
        <w:jc w:val="left"/>
        <w:rPr>
          <w:rFonts w:eastAsia="Yu Mincho"/>
          <w:color w:val="A6A6A6"/>
          <w:lang w:val="en-US"/>
        </w:rPr>
      </w:pPr>
    </w:p>
    <w:p w14:paraId="2378D0A9" w14:textId="5D0E03B9" w:rsidR="00E32081" w:rsidRDefault="00E32081" w:rsidP="00E32081">
      <w:pPr>
        <w:tabs>
          <w:tab w:val="left" w:pos="772"/>
        </w:tabs>
        <w:spacing w:after="0"/>
        <w:rPr>
          <w:b/>
          <w:bCs/>
          <w:lang w:val="en-US"/>
        </w:rPr>
      </w:pPr>
      <w:r>
        <w:rPr>
          <w:b/>
          <w:highlight w:val="yellow"/>
          <w:lang w:val="en-US"/>
        </w:rPr>
        <w:t xml:space="preserve">FL6 High Priority </w:t>
      </w:r>
      <w:r w:rsidR="000D5309">
        <w:rPr>
          <w:b/>
          <w:highlight w:val="yellow"/>
          <w:lang w:val="en-US"/>
        </w:rPr>
        <w:t xml:space="preserve">Question </w:t>
      </w:r>
      <w:r>
        <w:rPr>
          <w:b/>
          <w:highlight w:val="yellow"/>
          <w:lang w:val="en-US"/>
        </w:rPr>
        <w:t>8.0-</w:t>
      </w:r>
      <w:r w:rsidR="000D5309">
        <w:rPr>
          <w:b/>
          <w:highlight w:val="yellow"/>
          <w:lang w:val="en-US"/>
        </w:rPr>
        <w:t>7</w:t>
      </w:r>
      <w:r>
        <w:rPr>
          <w:b/>
          <w:bCs/>
          <w:highlight w:val="yellow"/>
          <w:lang w:val="en-US"/>
        </w:rPr>
        <w:t>:</w:t>
      </w:r>
    </w:p>
    <w:p w14:paraId="6CE9A5C7" w14:textId="77777777" w:rsidR="00E32081" w:rsidRPr="009F7702" w:rsidRDefault="00E32081" w:rsidP="00E32081">
      <w:pPr>
        <w:pStyle w:val="af6"/>
        <w:numPr>
          <w:ilvl w:val="0"/>
          <w:numId w:val="17"/>
        </w:numPr>
        <w:tabs>
          <w:tab w:val="left" w:pos="772"/>
        </w:tabs>
        <w:spacing w:after="0"/>
        <w:rPr>
          <w:rFonts w:eastAsia="Yu Mincho"/>
          <w:b/>
          <w:bCs/>
          <w:sz w:val="20"/>
          <w:szCs w:val="21"/>
          <w:lang w:val="en-US"/>
        </w:rPr>
      </w:pPr>
      <w:r>
        <w:rPr>
          <w:b/>
          <w:bCs/>
          <w:sz w:val="20"/>
          <w:szCs w:val="20"/>
          <w:lang w:val="en-US"/>
        </w:rPr>
        <w:t xml:space="preserve">Companies are encouraged to provide view on </w:t>
      </w:r>
      <w:r w:rsidRPr="0058333F">
        <w:rPr>
          <w:b/>
          <w:bCs/>
          <w:sz w:val="20"/>
          <w:szCs w:val="20"/>
          <w:lang w:val="en-US"/>
        </w:rPr>
        <w:t>whether any update from Table A.1-</w:t>
      </w:r>
      <w:r>
        <w:rPr>
          <w:b/>
          <w:bCs/>
          <w:sz w:val="20"/>
          <w:szCs w:val="20"/>
          <w:lang w:val="en-US"/>
        </w:rPr>
        <w:t>6</w:t>
      </w:r>
      <w:r w:rsidRPr="0058333F">
        <w:rPr>
          <w:b/>
          <w:bCs/>
          <w:sz w:val="20"/>
          <w:szCs w:val="20"/>
          <w:lang w:val="en-US"/>
        </w:rPr>
        <w:t xml:space="preserve"> in TR 38.830 is necessary </w:t>
      </w:r>
      <w:r>
        <w:rPr>
          <w:b/>
          <w:bCs/>
          <w:sz w:val="20"/>
          <w:szCs w:val="20"/>
          <w:lang w:val="en-US"/>
        </w:rPr>
        <w:t xml:space="preserve">for </w:t>
      </w:r>
      <w:r>
        <w:rPr>
          <w:b/>
          <w:bCs/>
          <w:sz w:val="20"/>
          <w:szCs w:val="20"/>
          <w:u w:val="single"/>
          <w:lang w:val="en-US"/>
        </w:rPr>
        <w:t>SIB1</w:t>
      </w:r>
      <w:r>
        <w:rPr>
          <w:b/>
          <w:bCs/>
          <w:sz w:val="20"/>
          <w:szCs w:val="20"/>
          <w:lang w:val="en-US"/>
        </w:rPr>
        <w:t xml:space="preserve"> coverage evaluation of “Rel-18 RedCap UE with RF+BB BW reduction to 5MHz for all DL/UL channels”</w:t>
      </w:r>
    </w:p>
    <w:tbl>
      <w:tblPr>
        <w:tblStyle w:val="af0"/>
        <w:tblW w:w="9631" w:type="dxa"/>
        <w:tblLook w:val="04A0" w:firstRow="1" w:lastRow="0" w:firstColumn="1" w:lastColumn="0" w:noHBand="0" w:noVBand="1"/>
      </w:tblPr>
      <w:tblGrid>
        <w:gridCol w:w="1479"/>
        <w:gridCol w:w="1372"/>
        <w:gridCol w:w="6780"/>
      </w:tblGrid>
      <w:tr w:rsidR="00E32081" w14:paraId="4F6A0814" w14:textId="77777777" w:rsidTr="004E27FA">
        <w:tc>
          <w:tcPr>
            <w:tcW w:w="1479" w:type="dxa"/>
            <w:shd w:val="clear" w:color="auto" w:fill="D9D9D9" w:themeFill="background1" w:themeFillShade="D9"/>
          </w:tcPr>
          <w:p w14:paraId="5A89C0F2" w14:textId="77777777" w:rsidR="00E32081" w:rsidRDefault="00E32081" w:rsidP="004E27FA">
            <w:pPr>
              <w:jc w:val="left"/>
              <w:rPr>
                <w:b/>
                <w:bCs/>
                <w:lang w:val="en-US"/>
              </w:rPr>
            </w:pPr>
            <w:r>
              <w:rPr>
                <w:b/>
                <w:bCs/>
                <w:lang w:val="en-US"/>
              </w:rPr>
              <w:t>Company</w:t>
            </w:r>
          </w:p>
        </w:tc>
        <w:tc>
          <w:tcPr>
            <w:tcW w:w="1372" w:type="dxa"/>
            <w:shd w:val="clear" w:color="auto" w:fill="D9D9D9" w:themeFill="background1" w:themeFillShade="D9"/>
          </w:tcPr>
          <w:p w14:paraId="71BBF547" w14:textId="77777777" w:rsidR="00E32081" w:rsidRDefault="00E32081" w:rsidP="004E27FA">
            <w:pPr>
              <w:jc w:val="left"/>
              <w:rPr>
                <w:b/>
                <w:bCs/>
                <w:lang w:val="en-US"/>
              </w:rPr>
            </w:pPr>
            <w:r>
              <w:rPr>
                <w:b/>
                <w:bCs/>
                <w:lang w:val="en-US"/>
              </w:rPr>
              <w:t>Y/N</w:t>
            </w:r>
          </w:p>
        </w:tc>
        <w:tc>
          <w:tcPr>
            <w:tcW w:w="6780" w:type="dxa"/>
            <w:shd w:val="clear" w:color="auto" w:fill="D9D9D9" w:themeFill="background1" w:themeFillShade="D9"/>
          </w:tcPr>
          <w:p w14:paraId="52BD9E2D" w14:textId="77777777" w:rsidR="00E32081" w:rsidRDefault="00E32081" w:rsidP="004E27FA">
            <w:pPr>
              <w:jc w:val="left"/>
              <w:rPr>
                <w:b/>
                <w:bCs/>
                <w:lang w:val="en-US"/>
              </w:rPr>
            </w:pPr>
            <w:r>
              <w:rPr>
                <w:b/>
                <w:bCs/>
                <w:lang w:val="en-US"/>
              </w:rPr>
              <w:t>Comments</w:t>
            </w:r>
          </w:p>
        </w:tc>
      </w:tr>
      <w:tr w:rsidR="007F09DF" w14:paraId="64113097" w14:textId="77777777" w:rsidTr="004E27FA">
        <w:tc>
          <w:tcPr>
            <w:tcW w:w="1479" w:type="dxa"/>
          </w:tcPr>
          <w:p w14:paraId="31C4B80A" w14:textId="7C969564" w:rsidR="007F09DF" w:rsidRDefault="007F09DF" w:rsidP="007F09D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2D52A21" w14:textId="37EE0C99" w:rsidR="007F09DF" w:rsidRDefault="007F09DF" w:rsidP="007F09D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6BE0D4E" w14:textId="233D903A" w:rsidR="007F09DF" w:rsidRPr="007F09DF" w:rsidRDefault="007F09DF" w:rsidP="007F09DF">
            <w:pPr>
              <w:tabs>
                <w:tab w:val="left" w:pos="551"/>
              </w:tabs>
              <w:jc w:val="left"/>
              <w:rPr>
                <w:rFonts w:eastAsiaTheme="minorEastAsia"/>
                <w:lang w:val="en-US" w:eastAsia="zh-CN"/>
              </w:rPr>
            </w:pPr>
            <w:r w:rsidRPr="000D15ED">
              <w:rPr>
                <w:rFonts w:eastAsiaTheme="minorEastAsia"/>
                <w:lang w:val="en-US" w:eastAsia="zh-CN"/>
              </w:rPr>
              <w:t>Number of UE receive chains for Rel-18 RedCap should be 1.</w:t>
            </w:r>
          </w:p>
        </w:tc>
      </w:tr>
      <w:tr w:rsidR="007F09DF" w14:paraId="0CC2B4EE" w14:textId="77777777" w:rsidTr="004E27FA">
        <w:tc>
          <w:tcPr>
            <w:tcW w:w="1479" w:type="dxa"/>
          </w:tcPr>
          <w:p w14:paraId="02820719" w14:textId="308D4AC6" w:rsidR="007F09DF" w:rsidRDefault="00EF4F6B" w:rsidP="007F09DF">
            <w:pPr>
              <w:jc w:val="left"/>
              <w:rPr>
                <w:rFonts w:eastAsiaTheme="minorEastAsia"/>
                <w:lang w:val="en-US" w:eastAsia="zh-CN"/>
              </w:rPr>
            </w:pPr>
            <w:r>
              <w:rPr>
                <w:rFonts w:eastAsiaTheme="minorEastAsia" w:hint="eastAsia"/>
                <w:lang w:val="en-US" w:eastAsia="zh-CN"/>
              </w:rPr>
              <w:t>CATT</w:t>
            </w:r>
          </w:p>
        </w:tc>
        <w:tc>
          <w:tcPr>
            <w:tcW w:w="1372" w:type="dxa"/>
          </w:tcPr>
          <w:p w14:paraId="5156EF52" w14:textId="12132CD3" w:rsidR="007F09DF" w:rsidRDefault="003B1E78" w:rsidP="007F09D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8B3B17D" w14:textId="77777777" w:rsidR="003B1E78" w:rsidRDefault="003B1E78" w:rsidP="007F09DF">
            <w:pPr>
              <w:jc w:val="left"/>
              <w:rPr>
                <w:rFonts w:eastAsiaTheme="minorEastAsia" w:hint="eastAsia"/>
                <w:lang w:val="en-US" w:eastAsia="zh-CN"/>
              </w:rPr>
            </w:pPr>
            <w:r>
              <w:rPr>
                <w:rFonts w:eastAsiaTheme="minorEastAsia" w:hint="eastAsia"/>
                <w:lang w:val="en-US" w:eastAsia="zh-CN"/>
              </w:rPr>
              <w:t xml:space="preserve">Agree with vivo. </w:t>
            </w:r>
          </w:p>
          <w:p w14:paraId="0F280133" w14:textId="13F9101A" w:rsidR="007F09DF" w:rsidRDefault="003B1E78" w:rsidP="003B1E78">
            <w:pPr>
              <w:jc w:val="left"/>
              <w:rPr>
                <w:rFonts w:eastAsiaTheme="minorEastAsia"/>
                <w:lang w:val="en-US" w:eastAsia="zh-CN"/>
              </w:rPr>
            </w:pPr>
            <w:r>
              <w:rPr>
                <w:rFonts w:eastAsiaTheme="minorEastAsia" w:hint="eastAsia"/>
                <w:lang w:val="en-US" w:eastAsia="zh-CN"/>
              </w:rPr>
              <w:t xml:space="preserve">Additionally, in </w:t>
            </w:r>
            <w:r w:rsidRPr="0058333F">
              <w:rPr>
                <w:b/>
                <w:bCs/>
                <w:lang w:val="en-US"/>
              </w:rPr>
              <w:t>Table A.1-</w:t>
            </w:r>
            <w:r>
              <w:rPr>
                <w:b/>
                <w:bCs/>
                <w:lang w:val="en-US"/>
              </w:rPr>
              <w:t>6</w:t>
            </w:r>
            <w:r>
              <w:rPr>
                <w:rFonts w:eastAsiaTheme="minorEastAsia" w:hint="eastAsia"/>
                <w:b/>
                <w:bCs/>
                <w:lang w:val="en-US" w:eastAsia="zh-CN"/>
              </w:rPr>
              <w:t xml:space="preserve">, </w:t>
            </w:r>
            <w:r>
              <w:rPr>
                <w:rFonts w:eastAsiaTheme="minorEastAsia" w:hint="eastAsia"/>
                <w:lang w:val="en-US" w:eastAsia="zh-CN"/>
              </w:rPr>
              <w:t xml:space="preserve">we </w:t>
            </w:r>
            <w:proofErr w:type="spellStart"/>
            <w:r>
              <w:rPr>
                <w:rFonts w:eastAsiaTheme="minorEastAsia" w:hint="eastAsia"/>
                <w:lang w:val="en-US" w:eastAsia="zh-CN"/>
              </w:rPr>
              <w:t>donot</w:t>
            </w:r>
            <w:proofErr w:type="spellEnd"/>
            <w:r>
              <w:rPr>
                <w:rFonts w:eastAsiaTheme="minorEastAsia" w:hint="eastAsia"/>
                <w:lang w:val="en-US" w:eastAsia="zh-CN"/>
              </w:rPr>
              <w:t xml:space="preserve"> find payload assumption for SIB1, but only Msg4 (1040bits). </w:t>
            </w:r>
            <w:r>
              <w:rPr>
                <w:rFonts w:eastAsiaTheme="minorEastAsia"/>
                <w:lang w:val="en-US" w:eastAsia="zh-CN"/>
              </w:rPr>
              <w:t>W</w:t>
            </w:r>
            <w:r>
              <w:rPr>
                <w:rFonts w:eastAsiaTheme="minorEastAsia" w:hint="eastAsia"/>
                <w:lang w:val="en-US" w:eastAsia="zh-CN"/>
              </w:rPr>
              <w:t>e</w:t>
            </w:r>
            <w:r>
              <w:rPr>
                <w:rFonts w:eastAsiaTheme="minorEastAsia"/>
                <w:lang w:val="en-US" w:eastAsia="zh-CN"/>
              </w:rPr>
              <w:t>’</w:t>
            </w:r>
            <w:r>
              <w:rPr>
                <w:rFonts w:eastAsiaTheme="minorEastAsia" w:hint="eastAsia"/>
                <w:lang w:val="en-US" w:eastAsia="zh-CN"/>
              </w:rPr>
              <w:t xml:space="preserve">d better settle a typical </w:t>
            </w:r>
            <w:r>
              <w:rPr>
                <w:rFonts w:eastAsiaTheme="minorEastAsia"/>
                <w:lang w:val="en-US" w:eastAsia="zh-CN"/>
              </w:rPr>
              <w:t>payload</w:t>
            </w:r>
            <w:r>
              <w:rPr>
                <w:rFonts w:eastAsiaTheme="minorEastAsia" w:hint="eastAsia"/>
                <w:lang w:val="en-US" w:eastAsia="zh-CN"/>
              </w:rPr>
              <w:t xml:space="preserve"> for SIB1.</w:t>
            </w:r>
          </w:p>
        </w:tc>
      </w:tr>
      <w:tr w:rsidR="007F09DF" w14:paraId="141CA426" w14:textId="77777777" w:rsidTr="004E27FA">
        <w:tc>
          <w:tcPr>
            <w:tcW w:w="1479" w:type="dxa"/>
          </w:tcPr>
          <w:p w14:paraId="24A3D92B" w14:textId="77777777" w:rsidR="007F09DF" w:rsidRDefault="007F09DF" w:rsidP="007F09DF">
            <w:pPr>
              <w:jc w:val="left"/>
              <w:rPr>
                <w:rFonts w:eastAsia="Yu Mincho"/>
                <w:lang w:val="en-US" w:eastAsia="ja-JP"/>
              </w:rPr>
            </w:pPr>
          </w:p>
        </w:tc>
        <w:tc>
          <w:tcPr>
            <w:tcW w:w="1372" w:type="dxa"/>
          </w:tcPr>
          <w:p w14:paraId="3CCEFDC5" w14:textId="77777777" w:rsidR="007F09DF" w:rsidRDefault="007F09DF" w:rsidP="007F09DF">
            <w:pPr>
              <w:tabs>
                <w:tab w:val="left" w:pos="551"/>
              </w:tabs>
              <w:jc w:val="left"/>
              <w:rPr>
                <w:rFonts w:eastAsia="Yu Mincho"/>
                <w:lang w:val="en-US" w:eastAsia="ja-JP"/>
              </w:rPr>
            </w:pPr>
          </w:p>
        </w:tc>
        <w:tc>
          <w:tcPr>
            <w:tcW w:w="6780" w:type="dxa"/>
          </w:tcPr>
          <w:p w14:paraId="6BEA3C6A" w14:textId="77777777" w:rsidR="007F09DF" w:rsidRDefault="007F09DF" w:rsidP="007F09DF">
            <w:pPr>
              <w:jc w:val="left"/>
              <w:rPr>
                <w:rFonts w:eastAsiaTheme="minorEastAsia"/>
                <w:lang w:val="en-US" w:eastAsia="zh-CN"/>
              </w:rPr>
            </w:pPr>
          </w:p>
        </w:tc>
      </w:tr>
    </w:tbl>
    <w:p w14:paraId="29D2002D" w14:textId="77777777" w:rsidR="00E32081" w:rsidRDefault="00E32081" w:rsidP="00E32081">
      <w:pPr>
        <w:spacing w:line="240" w:lineRule="auto"/>
        <w:jc w:val="left"/>
        <w:rPr>
          <w:rFonts w:eastAsia="Yu Mincho"/>
          <w:color w:val="A6A6A6"/>
          <w:lang w:val="en-US"/>
        </w:rPr>
      </w:pPr>
    </w:p>
    <w:p w14:paraId="027BF413" w14:textId="684F2FC7" w:rsidR="007748E3" w:rsidRDefault="007748E3">
      <w:pPr>
        <w:spacing w:line="240" w:lineRule="auto"/>
        <w:jc w:val="left"/>
        <w:rPr>
          <w:rFonts w:eastAsia="Yu Mincho"/>
          <w:color w:val="A6A6A6"/>
          <w:lang w:val="en-US"/>
        </w:rPr>
      </w:pPr>
    </w:p>
    <w:p w14:paraId="3DE4EDEA" w14:textId="5C437D0F" w:rsidR="007748E3" w:rsidRDefault="007748E3" w:rsidP="007748E3">
      <w:pPr>
        <w:tabs>
          <w:tab w:val="left" w:pos="772"/>
        </w:tabs>
        <w:spacing w:after="0"/>
        <w:rPr>
          <w:b/>
          <w:bCs/>
          <w:lang w:val="en-US"/>
        </w:rPr>
      </w:pPr>
      <w:r>
        <w:rPr>
          <w:b/>
          <w:highlight w:val="yellow"/>
          <w:lang w:val="en-US"/>
        </w:rPr>
        <w:t xml:space="preserve">FL6 High Priority </w:t>
      </w:r>
      <w:r w:rsidR="000D5309">
        <w:rPr>
          <w:b/>
          <w:highlight w:val="yellow"/>
          <w:lang w:val="en-US"/>
        </w:rPr>
        <w:t xml:space="preserve">Question </w:t>
      </w:r>
      <w:r>
        <w:rPr>
          <w:b/>
          <w:highlight w:val="yellow"/>
          <w:lang w:val="en-US"/>
        </w:rPr>
        <w:t>8.0-</w:t>
      </w:r>
      <w:r w:rsidR="000D5309">
        <w:rPr>
          <w:b/>
          <w:highlight w:val="yellow"/>
          <w:lang w:val="en-US"/>
        </w:rPr>
        <w:t>8</w:t>
      </w:r>
      <w:r>
        <w:rPr>
          <w:b/>
          <w:bCs/>
          <w:highlight w:val="yellow"/>
          <w:lang w:val="en-US"/>
        </w:rPr>
        <w:t>:</w:t>
      </w:r>
    </w:p>
    <w:p w14:paraId="1287EC2C" w14:textId="48F8C4ED" w:rsidR="007748E3" w:rsidRPr="009F7702" w:rsidRDefault="007748E3" w:rsidP="007748E3">
      <w:pPr>
        <w:pStyle w:val="af6"/>
        <w:numPr>
          <w:ilvl w:val="0"/>
          <w:numId w:val="17"/>
        </w:numPr>
        <w:tabs>
          <w:tab w:val="left" w:pos="772"/>
        </w:tabs>
        <w:spacing w:after="0"/>
        <w:rPr>
          <w:rFonts w:eastAsia="Yu Mincho"/>
          <w:b/>
          <w:bCs/>
          <w:sz w:val="20"/>
          <w:szCs w:val="21"/>
          <w:lang w:val="en-US"/>
        </w:rPr>
      </w:pPr>
      <w:r>
        <w:rPr>
          <w:b/>
          <w:bCs/>
          <w:sz w:val="20"/>
          <w:szCs w:val="20"/>
          <w:lang w:val="en-US"/>
        </w:rPr>
        <w:t xml:space="preserve">Companies are encouraged to provide view on </w:t>
      </w:r>
      <w:r w:rsidR="0058333F" w:rsidRPr="0058333F">
        <w:rPr>
          <w:b/>
          <w:bCs/>
          <w:sz w:val="20"/>
          <w:szCs w:val="20"/>
          <w:lang w:val="en-US"/>
        </w:rPr>
        <w:t xml:space="preserve">whether any update from Table A.1-8 in TR 38.830 is necessary </w:t>
      </w:r>
      <w:r w:rsidR="00A25364">
        <w:rPr>
          <w:b/>
          <w:bCs/>
          <w:sz w:val="20"/>
          <w:szCs w:val="20"/>
          <w:lang w:val="en-US"/>
        </w:rPr>
        <w:t xml:space="preserve">for </w:t>
      </w:r>
      <w:r w:rsidR="00773BD0" w:rsidRPr="00DF1BCF">
        <w:rPr>
          <w:b/>
          <w:bCs/>
          <w:sz w:val="20"/>
          <w:szCs w:val="20"/>
          <w:u w:val="single"/>
          <w:lang w:val="en-US"/>
        </w:rPr>
        <w:t>PBCH</w:t>
      </w:r>
      <w:r w:rsidR="00773BD0">
        <w:rPr>
          <w:b/>
          <w:bCs/>
          <w:sz w:val="20"/>
          <w:szCs w:val="20"/>
          <w:lang w:val="en-US"/>
        </w:rPr>
        <w:t xml:space="preserve"> </w:t>
      </w:r>
      <w:r w:rsidR="00A25364">
        <w:rPr>
          <w:b/>
          <w:bCs/>
          <w:sz w:val="20"/>
          <w:szCs w:val="20"/>
          <w:lang w:val="en-US"/>
        </w:rPr>
        <w:t>coverage evaluation of “Rel-18 RedCap UE with RF+BB BW reduction to 5MHz for all DL/UL channels”</w:t>
      </w:r>
    </w:p>
    <w:tbl>
      <w:tblPr>
        <w:tblStyle w:val="af0"/>
        <w:tblW w:w="9631" w:type="dxa"/>
        <w:tblLook w:val="04A0" w:firstRow="1" w:lastRow="0" w:firstColumn="1" w:lastColumn="0" w:noHBand="0" w:noVBand="1"/>
      </w:tblPr>
      <w:tblGrid>
        <w:gridCol w:w="1479"/>
        <w:gridCol w:w="1372"/>
        <w:gridCol w:w="6780"/>
      </w:tblGrid>
      <w:tr w:rsidR="007748E3" w14:paraId="0C01E942" w14:textId="77777777" w:rsidTr="004E27FA">
        <w:tc>
          <w:tcPr>
            <w:tcW w:w="1479" w:type="dxa"/>
            <w:shd w:val="clear" w:color="auto" w:fill="D9D9D9" w:themeFill="background1" w:themeFillShade="D9"/>
          </w:tcPr>
          <w:p w14:paraId="037C1660" w14:textId="77777777" w:rsidR="007748E3" w:rsidRDefault="007748E3" w:rsidP="004E27FA">
            <w:pPr>
              <w:jc w:val="left"/>
              <w:rPr>
                <w:b/>
                <w:bCs/>
                <w:lang w:val="en-US"/>
              </w:rPr>
            </w:pPr>
            <w:r>
              <w:rPr>
                <w:b/>
                <w:bCs/>
                <w:lang w:val="en-US"/>
              </w:rPr>
              <w:t>Company</w:t>
            </w:r>
          </w:p>
        </w:tc>
        <w:tc>
          <w:tcPr>
            <w:tcW w:w="1372" w:type="dxa"/>
            <w:shd w:val="clear" w:color="auto" w:fill="D9D9D9" w:themeFill="background1" w:themeFillShade="D9"/>
          </w:tcPr>
          <w:p w14:paraId="4A7311CE" w14:textId="77777777" w:rsidR="007748E3" w:rsidRDefault="007748E3" w:rsidP="004E27FA">
            <w:pPr>
              <w:jc w:val="left"/>
              <w:rPr>
                <w:b/>
                <w:bCs/>
                <w:lang w:val="en-US"/>
              </w:rPr>
            </w:pPr>
            <w:r>
              <w:rPr>
                <w:b/>
                <w:bCs/>
                <w:lang w:val="en-US"/>
              </w:rPr>
              <w:t>Y/N</w:t>
            </w:r>
          </w:p>
        </w:tc>
        <w:tc>
          <w:tcPr>
            <w:tcW w:w="6780" w:type="dxa"/>
            <w:shd w:val="clear" w:color="auto" w:fill="D9D9D9" w:themeFill="background1" w:themeFillShade="D9"/>
          </w:tcPr>
          <w:p w14:paraId="3B7ED6C4" w14:textId="77777777" w:rsidR="007748E3" w:rsidRDefault="007748E3" w:rsidP="004E27FA">
            <w:pPr>
              <w:jc w:val="left"/>
              <w:rPr>
                <w:b/>
                <w:bCs/>
                <w:lang w:val="en-US"/>
              </w:rPr>
            </w:pPr>
            <w:r>
              <w:rPr>
                <w:b/>
                <w:bCs/>
                <w:lang w:val="en-US"/>
              </w:rPr>
              <w:t>Comments</w:t>
            </w:r>
          </w:p>
        </w:tc>
      </w:tr>
      <w:tr w:rsidR="00C0484E" w14:paraId="63999FC8" w14:textId="77777777" w:rsidTr="004E27FA">
        <w:tc>
          <w:tcPr>
            <w:tcW w:w="1479" w:type="dxa"/>
          </w:tcPr>
          <w:p w14:paraId="405E4A77" w14:textId="51A11061" w:rsidR="00C0484E" w:rsidRDefault="00C0484E" w:rsidP="00C0484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C5B87A0" w14:textId="2AFE4955" w:rsidR="00C0484E" w:rsidRDefault="00C0484E" w:rsidP="00C0484E">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E6F0181" w14:textId="0FBD9FED" w:rsidR="00C0484E" w:rsidRPr="00702475" w:rsidRDefault="00C0484E" w:rsidP="00702475">
            <w:pPr>
              <w:tabs>
                <w:tab w:val="left" w:pos="551"/>
              </w:tabs>
              <w:jc w:val="left"/>
              <w:rPr>
                <w:rFonts w:eastAsiaTheme="minorEastAsia"/>
                <w:lang w:val="en-US" w:eastAsia="zh-CN"/>
              </w:rPr>
            </w:pPr>
            <w:r w:rsidRPr="000D15ED">
              <w:rPr>
                <w:rFonts w:eastAsiaTheme="minorEastAsia"/>
                <w:lang w:val="en-US" w:eastAsia="zh-CN"/>
              </w:rPr>
              <w:t>Number of UE receive chains for Rel-18 RedCap should be 1.</w:t>
            </w:r>
          </w:p>
        </w:tc>
      </w:tr>
      <w:tr w:rsidR="00C0484E" w14:paraId="58C63F8A" w14:textId="77777777" w:rsidTr="004E27FA">
        <w:tc>
          <w:tcPr>
            <w:tcW w:w="1479" w:type="dxa"/>
          </w:tcPr>
          <w:p w14:paraId="1793A768" w14:textId="78446778" w:rsidR="00C0484E" w:rsidRDefault="003B1E78" w:rsidP="00C0484E">
            <w:pPr>
              <w:jc w:val="left"/>
              <w:rPr>
                <w:rFonts w:eastAsiaTheme="minorEastAsia"/>
                <w:lang w:val="en-US" w:eastAsia="zh-CN"/>
              </w:rPr>
            </w:pPr>
            <w:r>
              <w:rPr>
                <w:rFonts w:eastAsiaTheme="minorEastAsia" w:hint="eastAsia"/>
                <w:lang w:val="en-US" w:eastAsia="zh-CN"/>
              </w:rPr>
              <w:t>CATT</w:t>
            </w:r>
          </w:p>
        </w:tc>
        <w:tc>
          <w:tcPr>
            <w:tcW w:w="1372" w:type="dxa"/>
          </w:tcPr>
          <w:p w14:paraId="1689FBE7" w14:textId="7342667E" w:rsidR="00C0484E" w:rsidRDefault="003B1E78" w:rsidP="00C0484E">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6918C75" w14:textId="58CD80FD" w:rsidR="00C0484E" w:rsidRDefault="003B1E78" w:rsidP="00C0484E">
            <w:pPr>
              <w:jc w:val="left"/>
              <w:rPr>
                <w:rFonts w:eastAsiaTheme="minorEastAsia"/>
                <w:lang w:val="en-US" w:eastAsia="zh-CN"/>
              </w:rPr>
            </w:pPr>
            <w:r>
              <w:rPr>
                <w:rFonts w:eastAsiaTheme="minorEastAsia" w:hint="eastAsia"/>
                <w:lang w:val="en-US" w:eastAsia="zh-CN"/>
              </w:rPr>
              <w:t>Agree with vivo.</w:t>
            </w:r>
          </w:p>
        </w:tc>
      </w:tr>
      <w:tr w:rsidR="00C0484E" w14:paraId="7E501271" w14:textId="77777777" w:rsidTr="004E27FA">
        <w:tc>
          <w:tcPr>
            <w:tcW w:w="1479" w:type="dxa"/>
          </w:tcPr>
          <w:p w14:paraId="48808592" w14:textId="77777777" w:rsidR="00C0484E" w:rsidRDefault="00C0484E" w:rsidP="00C0484E">
            <w:pPr>
              <w:jc w:val="left"/>
              <w:rPr>
                <w:rFonts w:eastAsia="Yu Mincho"/>
                <w:lang w:val="en-US" w:eastAsia="ja-JP"/>
              </w:rPr>
            </w:pPr>
          </w:p>
        </w:tc>
        <w:tc>
          <w:tcPr>
            <w:tcW w:w="1372" w:type="dxa"/>
          </w:tcPr>
          <w:p w14:paraId="05911639" w14:textId="77777777" w:rsidR="00C0484E" w:rsidRDefault="00C0484E" w:rsidP="00C0484E">
            <w:pPr>
              <w:tabs>
                <w:tab w:val="left" w:pos="551"/>
              </w:tabs>
              <w:jc w:val="left"/>
              <w:rPr>
                <w:rFonts w:eastAsia="Yu Mincho"/>
                <w:lang w:val="en-US" w:eastAsia="ja-JP"/>
              </w:rPr>
            </w:pPr>
          </w:p>
        </w:tc>
        <w:tc>
          <w:tcPr>
            <w:tcW w:w="6780" w:type="dxa"/>
          </w:tcPr>
          <w:p w14:paraId="2A0E3691" w14:textId="77777777" w:rsidR="00C0484E" w:rsidRDefault="00C0484E" w:rsidP="00C0484E">
            <w:pPr>
              <w:jc w:val="left"/>
              <w:rPr>
                <w:rFonts w:eastAsiaTheme="minorEastAsia"/>
                <w:lang w:val="en-US" w:eastAsia="zh-CN"/>
              </w:rPr>
            </w:pPr>
          </w:p>
        </w:tc>
      </w:tr>
    </w:tbl>
    <w:p w14:paraId="40E8CBF3" w14:textId="4F8C2186" w:rsidR="007748E3" w:rsidRDefault="007748E3">
      <w:pPr>
        <w:spacing w:line="240" w:lineRule="auto"/>
        <w:jc w:val="left"/>
        <w:rPr>
          <w:rFonts w:eastAsia="Yu Mincho"/>
          <w:color w:val="A6A6A6"/>
          <w:lang w:val="en-US"/>
        </w:rPr>
      </w:pPr>
    </w:p>
    <w:p w14:paraId="4DEEF183" w14:textId="77777777" w:rsidR="00E32081" w:rsidRDefault="00E32081">
      <w:pPr>
        <w:spacing w:line="240" w:lineRule="auto"/>
        <w:jc w:val="left"/>
        <w:rPr>
          <w:rFonts w:eastAsia="Yu Mincho"/>
          <w:color w:val="A6A6A6"/>
          <w:lang w:val="en-US"/>
        </w:rPr>
      </w:pPr>
    </w:p>
    <w:p w14:paraId="450E0FB1" w14:textId="6FCA240F" w:rsidR="00E32081" w:rsidRDefault="00E32081" w:rsidP="00E32081">
      <w:pPr>
        <w:tabs>
          <w:tab w:val="left" w:pos="772"/>
        </w:tabs>
        <w:spacing w:after="0"/>
        <w:rPr>
          <w:b/>
          <w:bCs/>
          <w:lang w:val="en-US"/>
        </w:rPr>
      </w:pPr>
      <w:r>
        <w:rPr>
          <w:b/>
          <w:highlight w:val="yellow"/>
          <w:lang w:val="en-US"/>
        </w:rPr>
        <w:t xml:space="preserve">FL6 High Priority </w:t>
      </w:r>
      <w:r w:rsidR="000D5309">
        <w:rPr>
          <w:b/>
          <w:highlight w:val="yellow"/>
          <w:lang w:val="en-US"/>
        </w:rPr>
        <w:t xml:space="preserve">Question </w:t>
      </w:r>
      <w:r>
        <w:rPr>
          <w:b/>
          <w:highlight w:val="yellow"/>
          <w:lang w:val="en-US"/>
        </w:rPr>
        <w:t>8.0-</w:t>
      </w:r>
      <w:r w:rsidR="000D5309">
        <w:rPr>
          <w:b/>
          <w:highlight w:val="yellow"/>
          <w:lang w:val="en-US"/>
        </w:rPr>
        <w:t>9</w:t>
      </w:r>
      <w:r>
        <w:rPr>
          <w:b/>
          <w:bCs/>
          <w:highlight w:val="yellow"/>
          <w:lang w:val="en-US"/>
        </w:rPr>
        <w:t>:</w:t>
      </w:r>
    </w:p>
    <w:p w14:paraId="477CDAB5" w14:textId="77777777" w:rsidR="00E32081" w:rsidRPr="009F7702" w:rsidRDefault="00E32081" w:rsidP="00E32081">
      <w:pPr>
        <w:pStyle w:val="af6"/>
        <w:numPr>
          <w:ilvl w:val="0"/>
          <w:numId w:val="17"/>
        </w:numPr>
        <w:tabs>
          <w:tab w:val="left" w:pos="772"/>
        </w:tabs>
        <w:spacing w:after="0"/>
        <w:rPr>
          <w:rFonts w:eastAsia="Yu Mincho"/>
          <w:b/>
          <w:bCs/>
          <w:sz w:val="20"/>
          <w:szCs w:val="21"/>
          <w:lang w:val="en-US"/>
        </w:rPr>
      </w:pPr>
      <w:r>
        <w:rPr>
          <w:b/>
          <w:bCs/>
          <w:sz w:val="20"/>
          <w:szCs w:val="20"/>
          <w:lang w:val="en-US"/>
        </w:rPr>
        <w:t xml:space="preserve">Companies are encouraged to provide view on </w:t>
      </w:r>
      <w:r w:rsidRPr="0058333F">
        <w:rPr>
          <w:b/>
          <w:bCs/>
          <w:sz w:val="20"/>
          <w:szCs w:val="20"/>
          <w:lang w:val="en-US"/>
        </w:rPr>
        <w:t>whether any update from Table A.1-</w:t>
      </w:r>
      <w:r>
        <w:rPr>
          <w:b/>
          <w:bCs/>
          <w:sz w:val="20"/>
          <w:szCs w:val="20"/>
          <w:lang w:val="en-US"/>
        </w:rPr>
        <w:t>7</w:t>
      </w:r>
      <w:r w:rsidRPr="0058333F">
        <w:rPr>
          <w:b/>
          <w:bCs/>
          <w:sz w:val="20"/>
          <w:szCs w:val="20"/>
          <w:lang w:val="en-US"/>
        </w:rPr>
        <w:t xml:space="preserve"> in TR 38.830 is necessary </w:t>
      </w:r>
      <w:r>
        <w:rPr>
          <w:b/>
          <w:bCs/>
          <w:sz w:val="20"/>
          <w:szCs w:val="20"/>
          <w:lang w:val="en-US"/>
        </w:rPr>
        <w:t xml:space="preserve">for </w:t>
      </w:r>
      <w:r>
        <w:rPr>
          <w:b/>
          <w:bCs/>
          <w:sz w:val="20"/>
          <w:szCs w:val="20"/>
          <w:u w:val="single"/>
          <w:lang w:val="en-US"/>
        </w:rPr>
        <w:t>PDCCH CSS/USS</w:t>
      </w:r>
      <w:r>
        <w:rPr>
          <w:b/>
          <w:bCs/>
          <w:sz w:val="20"/>
          <w:szCs w:val="20"/>
          <w:lang w:val="en-US"/>
        </w:rPr>
        <w:t xml:space="preserve"> coverage evaluation of “Rel-18 RedCap UE with RF+BB BW reduction to 5MHz for all DL/UL channels”</w:t>
      </w:r>
    </w:p>
    <w:tbl>
      <w:tblPr>
        <w:tblStyle w:val="af0"/>
        <w:tblW w:w="9631" w:type="dxa"/>
        <w:tblLook w:val="04A0" w:firstRow="1" w:lastRow="0" w:firstColumn="1" w:lastColumn="0" w:noHBand="0" w:noVBand="1"/>
      </w:tblPr>
      <w:tblGrid>
        <w:gridCol w:w="1479"/>
        <w:gridCol w:w="1372"/>
        <w:gridCol w:w="6780"/>
      </w:tblGrid>
      <w:tr w:rsidR="00E32081" w14:paraId="2A25235C" w14:textId="77777777" w:rsidTr="004E27FA">
        <w:tc>
          <w:tcPr>
            <w:tcW w:w="1479" w:type="dxa"/>
            <w:shd w:val="clear" w:color="auto" w:fill="D9D9D9" w:themeFill="background1" w:themeFillShade="D9"/>
          </w:tcPr>
          <w:p w14:paraId="1BDF30B1" w14:textId="77777777" w:rsidR="00E32081" w:rsidRDefault="00E32081" w:rsidP="004E27FA">
            <w:pPr>
              <w:jc w:val="left"/>
              <w:rPr>
                <w:b/>
                <w:bCs/>
                <w:lang w:val="en-US"/>
              </w:rPr>
            </w:pPr>
            <w:r>
              <w:rPr>
                <w:b/>
                <w:bCs/>
                <w:lang w:val="en-US"/>
              </w:rPr>
              <w:t>Company</w:t>
            </w:r>
          </w:p>
        </w:tc>
        <w:tc>
          <w:tcPr>
            <w:tcW w:w="1372" w:type="dxa"/>
            <w:shd w:val="clear" w:color="auto" w:fill="D9D9D9" w:themeFill="background1" w:themeFillShade="D9"/>
          </w:tcPr>
          <w:p w14:paraId="5C5BAF18" w14:textId="77777777" w:rsidR="00E32081" w:rsidRDefault="00E32081" w:rsidP="004E27FA">
            <w:pPr>
              <w:jc w:val="left"/>
              <w:rPr>
                <w:b/>
                <w:bCs/>
                <w:lang w:val="en-US"/>
              </w:rPr>
            </w:pPr>
            <w:r>
              <w:rPr>
                <w:b/>
                <w:bCs/>
                <w:lang w:val="en-US"/>
              </w:rPr>
              <w:t>Y/N</w:t>
            </w:r>
          </w:p>
        </w:tc>
        <w:tc>
          <w:tcPr>
            <w:tcW w:w="6780" w:type="dxa"/>
            <w:shd w:val="clear" w:color="auto" w:fill="D9D9D9" w:themeFill="background1" w:themeFillShade="D9"/>
          </w:tcPr>
          <w:p w14:paraId="44591FC8" w14:textId="77777777" w:rsidR="00E32081" w:rsidRDefault="00E32081" w:rsidP="004E27FA">
            <w:pPr>
              <w:jc w:val="left"/>
              <w:rPr>
                <w:b/>
                <w:bCs/>
                <w:lang w:val="en-US"/>
              </w:rPr>
            </w:pPr>
            <w:r>
              <w:rPr>
                <w:b/>
                <w:bCs/>
                <w:lang w:val="en-US"/>
              </w:rPr>
              <w:t>Comments</w:t>
            </w:r>
          </w:p>
        </w:tc>
      </w:tr>
      <w:tr w:rsidR="00E32081" w14:paraId="15E25764" w14:textId="77777777" w:rsidTr="004E27FA">
        <w:tc>
          <w:tcPr>
            <w:tcW w:w="1479" w:type="dxa"/>
          </w:tcPr>
          <w:p w14:paraId="6DCA42E1" w14:textId="4A3B7209" w:rsidR="00E32081" w:rsidRDefault="000D15ED" w:rsidP="004E27FA">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374B65E" w14:textId="437432B1" w:rsidR="00E32081" w:rsidRDefault="000D15ED" w:rsidP="004E27FA">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236531D" w14:textId="77777777" w:rsidR="00E32081" w:rsidRDefault="000D15ED" w:rsidP="000D15ED">
            <w:pPr>
              <w:tabs>
                <w:tab w:val="left" w:pos="551"/>
              </w:tabs>
              <w:jc w:val="left"/>
              <w:rPr>
                <w:rFonts w:eastAsiaTheme="minorEastAsia"/>
                <w:lang w:val="en-US" w:eastAsia="zh-CN"/>
              </w:rPr>
            </w:pPr>
            <w:r w:rsidRPr="000D15ED">
              <w:rPr>
                <w:rFonts w:eastAsiaTheme="minorEastAsia"/>
                <w:lang w:val="en-US" w:eastAsia="zh-CN"/>
              </w:rPr>
              <w:t>Number of UE receive chains for Rel-18 RedCap should be 1.</w:t>
            </w:r>
          </w:p>
          <w:p w14:paraId="4D221BA9" w14:textId="77777777" w:rsidR="000D15ED" w:rsidRDefault="00C0484E" w:rsidP="000D15ED">
            <w:pPr>
              <w:tabs>
                <w:tab w:val="left" w:pos="551"/>
              </w:tabs>
              <w:jc w:val="left"/>
              <w:rPr>
                <w:rFonts w:eastAsia="Times New Roman" w:cs="Arial"/>
              </w:rPr>
            </w:pPr>
            <w:r>
              <w:rPr>
                <w:rFonts w:eastAsia="Times New Roman" w:cs="Arial"/>
              </w:rPr>
              <w:t>For 15KHz SCS, a</w:t>
            </w:r>
            <w:proofErr w:type="spellStart"/>
            <w:r w:rsidR="000D15ED">
              <w:rPr>
                <w:rFonts w:eastAsiaTheme="minorEastAsia"/>
                <w:lang w:val="en-US" w:eastAsia="zh-CN"/>
              </w:rPr>
              <w:t>ggregation</w:t>
            </w:r>
            <w:proofErr w:type="spellEnd"/>
            <w:r w:rsidR="000D15ED">
              <w:rPr>
                <w:rFonts w:eastAsiaTheme="minorEastAsia"/>
                <w:lang w:val="en-US" w:eastAsia="zh-CN"/>
              </w:rPr>
              <w:t xml:space="preserve"> level can be 8</w:t>
            </w:r>
            <w:r>
              <w:rPr>
                <w:rFonts w:eastAsiaTheme="minorEastAsia"/>
                <w:lang w:val="en-US" w:eastAsia="zh-CN"/>
              </w:rPr>
              <w:t xml:space="preserve"> for CORESET size of </w:t>
            </w:r>
            <w:r w:rsidRPr="00205AF4">
              <w:rPr>
                <w:rFonts w:eastAsia="Times New Roman" w:cs="Arial"/>
              </w:rPr>
              <w:t>3</w:t>
            </w:r>
            <w:r>
              <w:rPr>
                <w:rFonts w:eastAsia="Times New Roman" w:cs="Arial"/>
              </w:rPr>
              <w:t>-</w:t>
            </w:r>
            <w:r w:rsidRPr="00205AF4">
              <w:rPr>
                <w:rFonts w:eastAsia="Times New Roman" w:cs="Arial"/>
              </w:rPr>
              <w:t>symbol x 24 PRBs</w:t>
            </w:r>
            <w:r>
              <w:rPr>
                <w:rFonts w:eastAsia="Times New Roman" w:cs="Arial"/>
              </w:rPr>
              <w:t xml:space="preserve"> </w:t>
            </w:r>
          </w:p>
          <w:p w14:paraId="2F84D4BE" w14:textId="5E139380" w:rsidR="00C0484E" w:rsidRPr="000D15ED" w:rsidRDefault="00C0484E" w:rsidP="000D15ED">
            <w:pPr>
              <w:tabs>
                <w:tab w:val="left" w:pos="551"/>
              </w:tabs>
              <w:jc w:val="left"/>
              <w:rPr>
                <w:rFonts w:eastAsiaTheme="minorEastAsia"/>
                <w:lang w:val="en-US" w:eastAsia="zh-CN"/>
              </w:rPr>
            </w:pPr>
            <w:r>
              <w:rPr>
                <w:rFonts w:eastAsia="Times New Roman" w:cs="Arial"/>
              </w:rPr>
              <w:t>For 30KHz SCS, a</w:t>
            </w:r>
            <w:proofErr w:type="spellStart"/>
            <w:r>
              <w:rPr>
                <w:rFonts w:eastAsiaTheme="minorEastAsia"/>
                <w:lang w:val="en-US" w:eastAsia="zh-CN"/>
              </w:rPr>
              <w:t>ggregation</w:t>
            </w:r>
            <w:proofErr w:type="spellEnd"/>
            <w:r>
              <w:rPr>
                <w:rFonts w:eastAsiaTheme="minorEastAsia"/>
                <w:lang w:val="en-US" w:eastAsia="zh-CN"/>
              </w:rPr>
              <w:t xml:space="preserve"> level can be 4 for CORESET size of </w:t>
            </w:r>
            <w:r w:rsidRPr="00205AF4">
              <w:rPr>
                <w:rFonts w:eastAsia="Times New Roman" w:cs="Arial"/>
              </w:rPr>
              <w:t>3</w:t>
            </w:r>
            <w:r>
              <w:rPr>
                <w:rFonts w:eastAsia="Times New Roman" w:cs="Arial"/>
              </w:rPr>
              <w:t>-</w:t>
            </w:r>
            <w:r w:rsidRPr="00205AF4">
              <w:rPr>
                <w:rFonts w:eastAsia="Times New Roman" w:cs="Arial"/>
              </w:rPr>
              <w:t xml:space="preserve">symbol x </w:t>
            </w:r>
            <w:r>
              <w:rPr>
                <w:rFonts w:eastAsia="Times New Roman" w:cs="Arial"/>
              </w:rPr>
              <w:t>11</w:t>
            </w:r>
            <w:r w:rsidRPr="00205AF4">
              <w:rPr>
                <w:rFonts w:eastAsia="Times New Roman" w:cs="Arial"/>
              </w:rPr>
              <w:t xml:space="preserve"> PRBs</w:t>
            </w:r>
          </w:p>
        </w:tc>
      </w:tr>
      <w:tr w:rsidR="00E32081" w14:paraId="3F9607B5" w14:textId="77777777" w:rsidTr="004E27FA">
        <w:tc>
          <w:tcPr>
            <w:tcW w:w="1479" w:type="dxa"/>
          </w:tcPr>
          <w:p w14:paraId="273F4D0E" w14:textId="12E0BD82" w:rsidR="00E32081" w:rsidRDefault="003B1E78" w:rsidP="004E27FA">
            <w:pPr>
              <w:jc w:val="left"/>
              <w:rPr>
                <w:rFonts w:eastAsiaTheme="minorEastAsia"/>
                <w:lang w:val="en-US" w:eastAsia="zh-CN"/>
              </w:rPr>
            </w:pPr>
            <w:r>
              <w:rPr>
                <w:rFonts w:eastAsiaTheme="minorEastAsia" w:hint="eastAsia"/>
                <w:lang w:val="en-US" w:eastAsia="zh-CN"/>
              </w:rPr>
              <w:t>CATT</w:t>
            </w:r>
          </w:p>
        </w:tc>
        <w:tc>
          <w:tcPr>
            <w:tcW w:w="1372" w:type="dxa"/>
          </w:tcPr>
          <w:p w14:paraId="427BCEA1" w14:textId="52D2D83A" w:rsidR="00E32081" w:rsidRDefault="003B1E78" w:rsidP="004E27FA">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00140C2" w14:textId="69CE6C50" w:rsidR="00E32081" w:rsidRDefault="003B1E78" w:rsidP="004E27FA">
            <w:pPr>
              <w:jc w:val="left"/>
              <w:rPr>
                <w:rFonts w:eastAsiaTheme="minorEastAsia" w:hint="eastAsia"/>
                <w:lang w:val="en-US" w:eastAsia="zh-CN"/>
              </w:rPr>
            </w:pPr>
            <w:r>
              <w:rPr>
                <w:rFonts w:eastAsiaTheme="minorEastAsia" w:hint="eastAsia"/>
                <w:lang w:val="en-US" w:eastAsia="zh-CN"/>
              </w:rPr>
              <w:t xml:space="preserve">Agree that the number of </w:t>
            </w:r>
            <w:r w:rsidRPr="000D15ED">
              <w:rPr>
                <w:rFonts w:eastAsiaTheme="minorEastAsia"/>
                <w:lang w:val="en-US" w:eastAsia="zh-CN"/>
              </w:rPr>
              <w:t>UE receive chains for Rel-18 RedCap should be 1.</w:t>
            </w:r>
          </w:p>
          <w:p w14:paraId="22B2C757" w14:textId="0C18C0BF" w:rsidR="003B1E78" w:rsidRDefault="003B1E78" w:rsidP="003B1E78">
            <w:pPr>
              <w:jc w:val="left"/>
              <w:rPr>
                <w:rFonts w:eastAsiaTheme="minorEastAsia"/>
                <w:lang w:val="en-US" w:eastAsia="zh-CN"/>
              </w:rPr>
            </w:pPr>
            <w:r>
              <w:rPr>
                <w:rFonts w:eastAsiaTheme="minorEastAsia" w:hint="eastAsia"/>
                <w:lang w:val="en-US" w:eastAsia="zh-CN"/>
              </w:rPr>
              <w:t xml:space="preserve">For CORESET size, we prefer 3 </w:t>
            </w:r>
            <w:proofErr w:type="gramStart"/>
            <w:r>
              <w:rPr>
                <w:rFonts w:eastAsiaTheme="minorEastAsia" w:hint="eastAsia"/>
                <w:lang w:val="en-US" w:eastAsia="zh-CN"/>
              </w:rPr>
              <w:t>symbol</w:t>
            </w:r>
            <w:proofErr w:type="gramEnd"/>
            <w:r>
              <w:rPr>
                <w:rFonts w:eastAsiaTheme="minorEastAsia" w:hint="eastAsia"/>
                <w:lang w:val="en-US" w:eastAsia="zh-CN"/>
              </w:rPr>
              <w:t xml:space="preserve"> x 24 PRBs for 15kHz, but 3 symbol x 12 PRBs for 30kHz.</w:t>
            </w:r>
          </w:p>
        </w:tc>
      </w:tr>
      <w:tr w:rsidR="00E32081" w14:paraId="4B0D25FF" w14:textId="77777777" w:rsidTr="004E27FA">
        <w:tc>
          <w:tcPr>
            <w:tcW w:w="1479" w:type="dxa"/>
          </w:tcPr>
          <w:p w14:paraId="79B27FF2" w14:textId="77777777" w:rsidR="00E32081" w:rsidRDefault="00E32081" w:rsidP="004E27FA">
            <w:pPr>
              <w:jc w:val="left"/>
              <w:rPr>
                <w:rFonts w:eastAsia="Yu Mincho"/>
                <w:lang w:val="en-US" w:eastAsia="ja-JP"/>
              </w:rPr>
            </w:pPr>
          </w:p>
        </w:tc>
        <w:tc>
          <w:tcPr>
            <w:tcW w:w="1372" w:type="dxa"/>
          </w:tcPr>
          <w:p w14:paraId="4FE354E8" w14:textId="77777777" w:rsidR="00E32081" w:rsidRDefault="00E32081" w:rsidP="004E27FA">
            <w:pPr>
              <w:tabs>
                <w:tab w:val="left" w:pos="551"/>
              </w:tabs>
              <w:jc w:val="left"/>
              <w:rPr>
                <w:rFonts w:eastAsia="Yu Mincho"/>
                <w:lang w:val="en-US" w:eastAsia="ja-JP"/>
              </w:rPr>
            </w:pPr>
          </w:p>
        </w:tc>
        <w:tc>
          <w:tcPr>
            <w:tcW w:w="6780" w:type="dxa"/>
          </w:tcPr>
          <w:p w14:paraId="5F3D3AFF" w14:textId="77777777" w:rsidR="00E32081" w:rsidRDefault="00E32081" w:rsidP="004E27FA">
            <w:pPr>
              <w:jc w:val="left"/>
              <w:rPr>
                <w:rFonts w:eastAsiaTheme="minorEastAsia"/>
                <w:lang w:val="en-US" w:eastAsia="zh-CN"/>
              </w:rPr>
            </w:pPr>
          </w:p>
        </w:tc>
      </w:tr>
    </w:tbl>
    <w:p w14:paraId="52778DEA" w14:textId="2FD5F4C3" w:rsidR="00E32081" w:rsidRDefault="00E32081" w:rsidP="00E32081">
      <w:pPr>
        <w:spacing w:line="240" w:lineRule="auto"/>
        <w:jc w:val="left"/>
        <w:rPr>
          <w:rFonts w:eastAsia="Yu Mincho"/>
          <w:color w:val="A6A6A6"/>
          <w:lang w:val="en-US"/>
        </w:rPr>
      </w:pPr>
    </w:p>
    <w:p w14:paraId="3E1BAD2A" w14:textId="77777777" w:rsidR="00E32081" w:rsidRDefault="00E32081" w:rsidP="00E32081">
      <w:pPr>
        <w:spacing w:line="240" w:lineRule="auto"/>
        <w:jc w:val="left"/>
        <w:rPr>
          <w:rFonts w:eastAsia="Yu Mincho"/>
          <w:color w:val="A6A6A6"/>
          <w:lang w:val="en-US"/>
        </w:rPr>
      </w:pPr>
    </w:p>
    <w:p w14:paraId="44E5BDB9" w14:textId="52A1BC49" w:rsidR="00E32081" w:rsidRDefault="00E32081" w:rsidP="00E32081">
      <w:pPr>
        <w:tabs>
          <w:tab w:val="left" w:pos="772"/>
        </w:tabs>
        <w:spacing w:after="0"/>
        <w:rPr>
          <w:b/>
          <w:bCs/>
          <w:lang w:val="en-US"/>
        </w:rPr>
      </w:pPr>
      <w:r>
        <w:rPr>
          <w:b/>
          <w:highlight w:val="yellow"/>
          <w:lang w:val="en-US"/>
        </w:rPr>
        <w:t xml:space="preserve">FL6 High Priority </w:t>
      </w:r>
      <w:r w:rsidR="000D5309">
        <w:rPr>
          <w:b/>
          <w:highlight w:val="yellow"/>
          <w:lang w:val="en-US"/>
        </w:rPr>
        <w:t xml:space="preserve">Question </w:t>
      </w:r>
      <w:r>
        <w:rPr>
          <w:b/>
          <w:highlight w:val="yellow"/>
          <w:lang w:val="en-US"/>
        </w:rPr>
        <w:t>8.0-</w:t>
      </w:r>
      <w:r w:rsidR="000D5309">
        <w:rPr>
          <w:b/>
          <w:highlight w:val="yellow"/>
          <w:lang w:val="en-US"/>
        </w:rPr>
        <w:t>10</w:t>
      </w:r>
      <w:r>
        <w:rPr>
          <w:b/>
          <w:bCs/>
          <w:highlight w:val="yellow"/>
          <w:lang w:val="en-US"/>
        </w:rPr>
        <w:t>:</w:t>
      </w:r>
    </w:p>
    <w:p w14:paraId="3CAC35C1" w14:textId="77777777" w:rsidR="00E32081" w:rsidRPr="009F7702" w:rsidRDefault="00E32081" w:rsidP="00E32081">
      <w:pPr>
        <w:pStyle w:val="af6"/>
        <w:numPr>
          <w:ilvl w:val="0"/>
          <w:numId w:val="17"/>
        </w:numPr>
        <w:tabs>
          <w:tab w:val="left" w:pos="772"/>
        </w:tabs>
        <w:spacing w:after="0"/>
        <w:rPr>
          <w:rFonts w:eastAsia="Yu Mincho"/>
          <w:b/>
          <w:bCs/>
          <w:sz w:val="20"/>
          <w:szCs w:val="21"/>
          <w:lang w:val="en-US"/>
        </w:rPr>
      </w:pPr>
      <w:r>
        <w:rPr>
          <w:b/>
          <w:bCs/>
          <w:sz w:val="20"/>
          <w:szCs w:val="20"/>
          <w:lang w:val="en-US"/>
        </w:rPr>
        <w:t xml:space="preserve">Companies are encouraged to provide view on </w:t>
      </w:r>
      <w:r w:rsidRPr="0058333F">
        <w:rPr>
          <w:b/>
          <w:bCs/>
          <w:sz w:val="20"/>
          <w:szCs w:val="20"/>
          <w:lang w:val="en-US"/>
        </w:rPr>
        <w:t>whether any update from Table A.1-</w:t>
      </w:r>
      <w:r>
        <w:rPr>
          <w:b/>
          <w:bCs/>
          <w:sz w:val="20"/>
          <w:szCs w:val="20"/>
          <w:lang w:val="en-US"/>
        </w:rPr>
        <w:t>6</w:t>
      </w:r>
      <w:r w:rsidRPr="0058333F">
        <w:rPr>
          <w:b/>
          <w:bCs/>
          <w:sz w:val="20"/>
          <w:szCs w:val="20"/>
          <w:lang w:val="en-US"/>
        </w:rPr>
        <w:t xml:space="preserve"> in TR 38.830</w:t>
      </w:r>
      <w:r>
        <w:rPr>
          <w:b/>
          <w:bCs/>
          <w:sz w:val="20"/>
          <w:szCs w:val="20"/>
          <w:lang w:val="en-US"/>
        </w:rPr>
        <w:t xml:space="preserve"> </w:t>
      </w:r>
      <w:r w:rsidRPr="0058333F">
        <w:rPr>
          <w:b/>
          <w:bCs/>
          <w:sz w:val="20"/>
          <w:szCs w:val="20"/>
          <w:lang w:val="en-US"/>
        </w:rPr>
        <w:t xml:space="preserve">is necessary </w:t>
      </w:r>
      <w:r>
        <w:rPr>
          <w:b/>
          <w:bCs/>
          <w:sz w:val="20"/>
          <w:szCs w:val="20"/>
          <w:lang w:val="en-US"/>
        </w:rPr>
        <w:t xml:space="preserve">for </w:t>
      </w:r>
      <w:r>
        <w:rPr>
          <w:b/>
          <w:bCs/>
          <w:sz w:val="20"/>
          <w:szCs w:val="20"/>
          <w:u w:val="single"/>
          <w:lang w:val="en-US"/>
        </w:rPr>
        <w:t>Msg4</w:t>
      </w:r>
      <w:r>
        <w:rPr>
          <w:b/>
          <w:bCs/>
          <w:sz w:val="20"/>
          <w:szCs w:val="20"/>
          <w:lang w:val="en-US"/>
        </w:rPr>
        <w:t xml:space="preserve"> coverage evaluation of “Rel-18 RedCap UE with RF+BB BW reduction to 5MHz for all DL/UL channels”</w:t>
      </w:r>
    </w:p>
    <w:tbl>
      <w:tblPr>
        <w:tblStyle w:val="af0"/>
        <w:tblW w:w="9631" w:type="dxa"/>
        <w:tblLook w:val="04A0" w:firstRow="1" w:lastRow="0" w:firstColumn="1" w:lastColumn="0" w:noHBand="0" w:noVBand="1"/>
      </w:tblPr>
      <w:tblGrid>
        <w:gridCol w:w="1479"/>
        <w:gridCol w:w="1372"/>
        <w:gridCol w:w="6780"/>
      </w:tblGrid>
      <w:tr w:rsidR="00E32081" w14:paraId="6FD37D7F" w14:textId="77777777" w:rsidTr="004E27FA">
        <w:tc>
          <w:tcPr>
            <w:tcW w:w="1479" w:type="dxa"/>
            <w:shd w:val="clear" w:color="auto" w:fill="D9D9D9" w:themeFill="background1" w:themeFillShade="D9"/>
          </w:tcPr>
          <w:p w14:paraId="3596F4E5" w14:textId="77777777" w:rsidR="00E32081" w:rsidRDefault="00E32081" w:rsidP="004E27FA">
            <w:pPr>
              <w:jc w:val="left"/>
              <w:rPr>
                <w:b/>
                <w:bCs/>
                <w:lang w:val="en-US"/>
              </w:rPr>
            </w:pPr>
            <w:r>
              <w:rPr>
                <w:b/>
                <w:bCs/>
                <w:lang w:val="en-US"/>
              </w:rPr>
              <w:t>Company</w:t>
            </w:r>
          </w:p>
        </w:tc>
        <w:tc>
          <w:tcPr>
            <w:tcW w:w="1372" w:type="dxa"/>
            <w:shd w:val="clear" w:color="auto" w:fill="D9D9D9" w:themeFill="background1" w:themeFillShade="D9"/>
          </w:tcPr>
          <w:p w14:paraId="7B3DCF7A" w14:textId="77777777" w:rsidR="00E32081" w:rsidRDefault="00E32081" w:rsidP="004E27FA">
            <w:pPr>
              <w:jc w:val="left"/>
              <w:rPr>
                <w:b/>
                <w:bCs/>
                <w:lang w:val="en-US"/>
              </w:rPr>
            </w:pPr>
            <w:r>
              <w:rPr>
                <w:b/>
                <w:bCs/>
                <w:lang w:val="en-US"/>
              </w:rPr>
              <w:t>Y/N</w:t>
            </w:r>
          </w:p>
        </w:tc>
        <w:tc>
          <w:tcPr>
            <w:tcW w:w="6780" w:type="dxa"/>
            <w:shd w:val="clear" w:color="auto" w:fill="D9D9D9" w:themeFill="background1" w:themeFillShade="D9"/>
          </w:tcPr>
          <w:p w14:paraId="0D4D76CE" w14:textId="77777777" w:rsidR="00E32081" w:rsidRDefault="00E32081" w:rsidP="004E27FA">
            <w:pPr>
              <w:jc w:val="left"/>
              <w:rPr>
                <w:b/>
                <w:bCs/>
                <w:lang w:val="en-US"/>
              </w:rPr>
            </w:pPr>
            <w:r>
              <w:rPr>
                <w:b/>
                <w:bCs/>
                <w:lang w:val="en-US"/>
              </w:rPr>
              <w:t>Comments</w:t>
            </w:r>
          </w:p>
        </w:tc>
      </w:tr>
      <w:tr w:rsidR="00E32081" w14:paraId="1B4414BD" w14:textId="77777777" w:rsidTr="004E27FA">
        <w:tc>
          <w:tcPr>
            <w:tcW w:w="1479" w:type="dxa"/>
          </w:tcPr>
          <w:p w14:paraId="1F8267FA" w14:textId="32F9F6C1" w:rsidR="00E32081" w:rsidRDefault="000D15ED" w:rsidP="004E27FA">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8DB9897" w14:textId="3A7C0FA6" w:rsidR="00E32081" w:rsidRDefault="000D15ED" w:rsidP="004E27FA">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B79D097" w14:textId="2660D7E8" w:rsidR="00E32081" w:rsidRDefault="000D15ED" w:rsidP="004E27FA">
            <w:pPr>
              <w:jc w:val="left"/>
              <w:rPr>
                <w:rFonts w:eastAsiaTheme="minorEastAsia"/>
                <w:lang w:val="en-US" w:eastAsia="zh-CN"/>
              </w:rPr>
            </w:pPr>
            <w:r w:rsidRPr="008A2379">
              <w:rPr>
                <w:rFonts w:eastAsiaTheme="minorEastAsia"/>
                <w:lang w:val="en-US" w:eastAsia="zh-CN"/>
              </w:rPr>
              <w:t>Number of UE receive chains</w:t>
            </w:r>
            <w:r>
              <w:rPr>
                <w:rFonts w:eastAsiaTheme="minorEastAsia"/>
                <w:lang w:val="en-US" w:eastAsia="zh-CN"/>
              </w:rPr>
              <w:t xml:space="preserve"> for Rel-18 RedCap should be 1.</w:t>
            </w:r>
          </w:p>
        </w:tc>
      </w:tr>
      <w:tr w:rsidR="00E32081" w14:paraId="1A9F6377" w14:textId="77777777" w:rsidTr="004E27FA">
        <w:tc>
          <w:tcPr>
            <w:tcW w:w="1479" w:type="dxa"/>
          </w:tcPr>
          <w:p w14:paraId="1DDC4F02" w14:textId="62A5AD3C" w:rsidR="00E32081" w:rsidRDefault="00E32081" w:rsidP="004E27FA">
            <w:pPr>
              <w:jc w:val="left"/>
              <w:rPr>
                <w:rFonts w:eastAsiaTheme="minorEastAsia"/>
                <w:lang w:val="en-US" w:eastAsia="zh-CN"/>
              </w:rPr>
            </w:pPr>
          </w:p>
        </w:tc>
        <w:tc>
          <w:tcPr>
            <w:tcW w:w="1372" w:type="dxa"/>
          </w:tcPr>
          <w:p w14:paraId="27CFC9FB" w14:textId="3D578C14" w:rsidR="00E32081" w:rsidRDefault="00E32081" w:rsidP="004E27FA">
            <w:pPr>
              <w:tabs>
                <w:tab w:val="left" w:pos="551"/>
              </w:tabs>
              <w:jc w:val="left"/>
              <w:rPr>
                <w:rFonts w:eastAsiaTheme="minorEastAsia"/>
                <w:lang w:val="en-US" w:eastAsia="zh-CN"/>
              </w:rPr>
            </w:pPr>
          </w:p>
        </w:tc>
        <w:tc>
          <w:tcPr>
            <w:tcW w:w="6780" w:type="dxa"/>
          </w:tcPr>
          <w:p w14:paraId="69847C3F" w14:textId="692B4DE0" w:rsidR="00E32081" w:rsidRDefault="00E32081" w:rsidP="004E27FA">
            <w:pPr>
              <w:jc w:val="left"/>
              <w:rPr>
                <w:rFonts w:eastAsiaTheme="minorEastAsia"/>
                <w:lang w:val="en-US" w:eastAsia="zh-CN"/>
              </w:rPr>
            </w:pPr>
          </w:p>
        </w:tc>
      </w:tr>
      <w:tr w:rsidR="00E32081" w14:paraId="0360D73A" w14:textId="77777777" w:rsidTr="004E27FA">
        <w:tc>
          <w:tcPr>
            <w:tcW w:w="1479" w:type="dxa"/>
          </w:tcPr>
          <w:p w14:paraId="6FB79941" w14:textId="77777777" w:rsidR="00E32081" w:rsidRDefault="00E32081" w:rsidP="004E27FA">
            <w:pPr>
              <w:jc w:val="left"/>
              <w:rPr>
                <w:rFonts w:eastAsia="Yu Mincho"/>
                <w:lang w:val="en-US" w:eastAsia="ja-JP"/>
              </w:rPr>
            </w:pPr>
          </w:p>
        </w:tc>
        <w:tc>
          <w:tcPr>
            <w:tcW w:w="1372" w:type="dxa"/>
          </w:tcPr>
          <w:p w14:paraId="717F4853" w14:textId="77777777" w:rsidR="00E32081" w:rsidRDefault="00E32081" w:rsidP="004E27FA">
            <w:pPr>
              <w:tabs>
                <w:tab w:val="left" w:pos="551"/>
              </w:tabs>
              <w:jc w:val="left"/>
              <w:rPr>
                <w:rFonts w:eastAsia="Yu Mincho"/>
                <w:lang w:val="en-US" w:eastAsia="ja-JP"/>
              </w:rPr>
            </w:pPr>
          </w:p>
        </w:tc>
        <w:tc>
          <w:tcPr>
            <w:tcW w:w="6780" w:type="dxa"/>
          </w:tcPr>
          <w:p w14:paraId="3B067FC7" w14:textId="77777777" w:rsidR="00E32081" w:rsidRDefault="00E32081" w:rsidP="004E27FA">
            <w:pPr>
              <w:jc w:val="left"/>
              <w:rPr>
                <w:rFonts w:eastAsiaTheme="minorEastAsia"/>
                <w:lang w:val="en-US" w:eastAsia="zh-CN"/>
              </w:rPr>
            </w:pPr>
          </w:p>
        </w:tc>
      </w:tr>
    </w:tbl>
    <w:p w14:paraId="352D8F0F" w14:textId="7DB10E72" w:rsidR="00E32081" w:rsidRDefault="00E32081" w:rsidP="00E32081">
      <w:pPr>
        <w:spacing w:line="240" w:lineRule="auto"/>
        <w:jc w:val="left"/>
        <w:rPr>
          <w:rFonts w:eastAsia="Yu Mincho"/>
          <w:color w:val="A6A6A6"/>
          <w:lang w:val="en-US"/>
        </w:rPr>
      </w:pPr>
    </w:p>
    <w:p w14:paraId="0C842002" w14:textId="43CC921E" w:rsidR="00E32081" w:rsidRDefault="00E32081" w:rsidP="00E32081">
      <w:pPr>
        <w:spacing w:line="240" w:lineRule="auto"/>
        <w:jc w:val="left"/>
        <w:rPr>
          <w:rFonts w:eastAsia="Yu Mincho"/>
          <w:color w:val="A6A6A6"/>
          <w:lang w:val="en-US"/>
        </w:rPr>
      </w:pPr>
    </w:p>
    <w:p w14:paraId="32DAF642" w14:textId="4B3F1D69" w:rsidR="00E32081" w:rsidRDefault="00E32081" w:rsidP="00E32081">
      <w:pPr>
        <w:tabs>
          <w:tab w:val="left" w:pos="772"/>
        </w:tabs>
        <w:spacing w:after="0"/>
        <w:rPr>
          <w:b/>
          <w:bCs/>
          <w:lang w:val="en-US"/>
        </w:rPr>
      </w:pPr>
      <w:r>
        <w:rPr>
          <w:b/>
          <w:highlight w:val="yellow"/>
          <w:lang w:val="en-US"/>
        </w:rPr>
        <w:t xml:space="preserve">FL6 High Priority </w:t>
      </w:r>
      <w:r w:rsidR="000D5309">
        <w:rPr>
          <w:b/>
          <w:highlight w:val="yellow"/>
          <w:lang w:val="en-US"/>
        </w:rPr>
        <w:t xml:space="preserve">Question </w:t>
      </w:r>
      <w:r>
        <w:rPr>
          <w:b/>
          <w:highlight w:val="yellow"/>
          <w:lang w:val="en-US"/>
        </w:rPr>
        <w:t>8.0-</w:t>
      </w:r>
      <w:r w:rsidR="000D5309">
        <w:rPr>
          <w:b/>
          <w:highlight w:val="yellow"/>
          <w:lang w:val="en-US"/>
        </w:rPr>
        <w:t>11</w:t>
      </w:r>
      <w:r>
        <w:rPr>
          <w:b/>
          <w:bCs/>
          <w:highlight w:val="yellow"/>
          <w:lang w:val="en-US"/>
        </w:rPr>
        <w:t>:</w:t>
      </w:r>
    </w:p>
    <w:p w14:paraId="15261680" w14:textId="77777777" w:rsidR="00E32081" w:rsidRPr="009F7702" w:rsidRDefault="00E32081" w:rsidP="00E32081">
      <w:pPr>
        <w:pStyle w:val="af6"/>
        <w:numPr>
          <w:ilvl w:val="0"/>
          <w:numId w:val="17"/>
        </w:numPr>
        <w:tabs>
          <w:tab w:val="left" w:pos="772"/>
        </w:tabs>
        <w:spacing w:after="0"/>
        <w:rPr>
          <w:rFonts w:eastAsia="Yu Mincho"/>
          <w:b/>
          <w:bCs/>
          <w:sz w:val="20"/>
          <w:szCs w:val="21"/>
          <w:lang w:val="en-US"/>
        </w:rPr>
      </w:pPr>
      <w:r>
        <w:rPr>
          <w:b/>
          <w:bCs/>
          <w:sz w:val="20"/>
          <w:szCs w:val="20"/>
          <w:lang w:val="en-US"/>
        </w:rPr>
        <w:t xml:space="preserve">Companies are encouraged to provide view on </w:t>
      </w:r>
      <w:r w:rsidRPr="0058333F">
        <w:rPr>
          <w:b/>
          <w:bCs/>
          <w:sz w:val="20"/>
          <w:szCs w:val="20"/>
          <w:lang w:val="en-US"/>
        </w:rPr>
        <w:t>whether any update from Table A.1-</w:t>
      </w:r>
      <w:r>
        <w:rPr>
          <w:b/>
          <w:bCs/>
          <w:sz w:val="20"/>
          <w:szCs w:val="20"/>
          <w:lang w:val="en-US"/>
        </w:rPr>
        <w:t>2</w:t>
      </w:r>
      <w:r w:rsidRPr="0058333F">
        <w:rPr>
          <w:b/>
          <w:bCs/>
          <w:sz w:val="20"/>
          <w:szCs w:val="20"/>
          <w:lang w:val="en-US"/>
        </w:rPr>
        <w:t xml:space="preserve"> in TR 38.830</w:t>
      </w:r>
      <w:r>
        <w:rPr>
          <w:b/>
          <w:bCs/>
          <w:sz w:val="20"/>
          <w:szCs w:val="20"/>
          <w:lang w:val="en-US"/>
        </w:rPr>
        <w:t xml:space="preserve"> </w:t>
      </w:r>
      <w:r w:rsidRPr="0058333F">
        <w:rPr>
          <w:b/>
          <w:bCs/>
          <w:sz w:val="20"/>
          <w:szCs w:val="20"/>
          <w:lang w:val="en-US"/>
        </w:rPr>
        <w:t xml:space="preserve">is necessary </w:t>
      </w:r>
      <w:r>
        <w:rPr>
          <w:b/>
          <w:bCs/>
          <w:sz w:val="20"/>
          <w:szCs w:val="20"/>
          <w:lang w:val="en-US"/>
        </w:rPr>
        <w:t xml:space="preserve">for </w:t>
      </w:r>
      <w:r>
        <w:rPr>
          <w:b/>
          <w:bCs/>
          <w:sz w:val="20"/>
          <w:szCs w:val="20"/>
          <w:u w:val="single"/>
          <w:lang w:val="en-US"/>
        </w:rPr>
        <w:t>PUSCH</w:t>
      </w:r>
      <w:r>
        <w:rPr>
          <w:b/>
          <w:bCs/>
          <w:sz w:val="20"/>
          <w:szCs w:val="20"/>
          <w:lang w:val="en-US"/>
        </w:rPr>
        <w:t xml:space="preserve"> coverage evaluation of “Rel-18 RedCap UE with RF+BB BW reduction to 5MHz for all DL/UL channels”</w:t>
      </w:r>
    </w:p>
    <w:tbl>
      <w:tblPr>
        <w:tblStyle w:val="af0"/>
        <w:tblW w:w="9631" w:type="dxa"/>
        <w:tblLook w:val="04A0" w:firstRow="1" w:lastRow="0" w:firstColumn="1" w:lastColumn="0" w:noHBand="0" w:noVBand="1"/>
      </w:tblPr>
      <w:tblGrid>
        <w:gridCol w:w="1479"/>
        <w:gridCol w:w="1372"/>
        <w:gridCol w:w="6780"/>
      </w:tblGrid>
      <w:tr w:rsidR="00E32081" w14:paraId="5DAC1FDE" w14:textId="77777777" w:rsidTr="004E27FA">
        <w:tc>
          <w:tcPr>
            <w:tcW w:w="1479" w:type="dxa"/>
            <w:shd w:val="clear" w:color="auto" w:fill="D9D9D9" w:themeFill="background1" w:themeFillShade="D9"/>
          </w:tcPr>
          <w:p w14:paraId="7139DBC7" w14:textId="77777777" w:rsidR="00E32081" w:rsidRDefault="00E32081" w:rsidP="004E27FA">
            <w:pPr>
              <w:jc w:val="left"/>
              <w:rPr>
                <w:b/>
                <w:bCs/>
                <w:lang w:val="en-US"/>
              </w:rPr>
            </w:pPr>
            <w:r>
              <w:rPr>
                <w:b/>
                <w:bCs/>
                <w:lang w:val="en-US"/>
              </w:rPr>
              <w:t>Company</w:t>
            </w:r>
          </w:p>
        </w:tc>
        <w:tc>
          <w:tcPr>
            <w:tcW w:w="1372" w:type="dxa"/>
            <w:shd w:val="clear" w:color="auto" w:fill="D9D9D9" w:themeFill="background1" w:themeFillShade="D9"/>
          </w:tcPr>
          <w:p w14:paraId="53B152BC" w14:textId="77777777" w:rsidR="00E32081" w:rsidRDefault="00E32081" w:rsidP="004E27FA">
            <w:pPr>
              <w:jc w:val="left"/>
              <w:rPr>
                <w:b/>
                <w:bCs/>
                <w:lang w:val="en-US"/>
              </w:rPr>
            </w:pPr>
            <w:r>
              <w:rPr>
                <w:b/>
                <w:bCs/>
                <w:lang w:val="en-US"/>
              </w:rPr>
              <w:t>Y/N</w:t>
            </w:r>
          </w:p>
        </w:tc>
        <w:tc>
          <w:tcPr>
            <w:tcW w:w="6780" w:type="dxa"/>
            <w:shd w:val="clear" w:color="auto" w:fill="D9D9D9" w:themeFill="background1" w:themeFillShade="D9"/>
          </w:tcPr>
          <w:p w14:paraId="54BFD06F" w14:textId="77777777" w:rsidR="00E32081" w:rsidRDefault="00E32081" w:rsidP="004E27FA">
            <w:pPr>
              <w:jc w:val="left"/>
              <w:rPr>
                <w:b/>
                <w:bCs/>
                <w:lang w:val="en-US"/>
              </w:rPr>
            </w:pPr>
            <w:r>
              <w:rPr>
                <w:b/>
                <w:bCs/>
                <w:lang w:val="en-US"/>
              </w:rPr>
              <w:t>Comments</w:t>
            </w:r>
          </w:p>
        </w:tc>
      </w:tr>
      <w:tr w:rsidR="000D15ED" w14:paraId="2C2C6509" w14:textId="77777777" w:rsidTr="004E27FA">
        <w:tc>
          <w:tcPr>
            <w:tcW w:w="1479" w:type="dxa"/>
          </w:tcPr>
          <w:p w14:paraId="2F4F76EB" w14:textId="015DB086" w:rsidR="000D15ED" w:rsidRDefault="000D15ED" w:rsidP="000D15ED">
            <w:pPr>
              <w:jc w:val="left"/>
              <w:rPr>
                <w:rFonts w:eastAsiaTheme="minorEastAsia"/>
                <w:lang w:val="en-US" w:eastAsia="zh-CN"/>
              </w:rPr>
            </w:pPr>
          </w:p>
        </w:tc>
        <w:tc>
          <w:tcPr>
            <w:tcW w:w="1372" w:type="dxa"/>
          </w:tcPr>
          <w:p w14:paraId="1691E519" w14:textId="654E213B" w:rsidR="000D15ED" w:rsidRDefault="000D15ED" w:rsidP="000D15ED">
            <w:pPr>
              <w:tabs>
                <w:tab w:val="left" w:pos="551"/>
              </w:tabs>
              <w:jc w:val="left"/>
              <w:rPr>
                <w:rFonts w:eastAsiaTheme="minorEastAsia"/>
                <w:lang w:val="en-US" w:eastAsia="zh-CN"/>
              </w:rPr>
            </w:pPr>
          </w:p>
        </w:tc>
        <w:tc>
          <w:tcPr>
            <w:tcW w:w="6780" w:type="dxa"/>
          </w:tcPr>
          <w:p w14:paraId="760EADBF" w14:textId="2DC47876" w:rsidR="000D15ED" w:rsidRPr="00702475" w:rsidRDefault="000D15ED" w:rsidP="00702475">
            <w:pPr>
              <w:jc w:val="left"/>
              <w:rPr>
                <w:rFonts w:eastAsiaTheme="minorEastAsia"/>
                <w:lang w:val="en-US" w:eastAsia="zh-CN"/>
              </w:rPr>
            </w:pPr>
          </w:p>
        </w:tc>
      </w:tr>
      <w:tr w:rsidR="000D15ED" w14:paraId="60249012" w14:textId="77777777" w:rsidTr="004E27FA">
        <w:tc>
          <w:tcPr>
            <w:tcW w:w="1479" w:type="dxa"/>
          </w:tcPr>
          <w:p w14:paraId="3E2CCC6F" w14:textId="77777777" w:rsidR="000D15ED" w:rsidRDefault="000D15ED" w:rsidP="000D15ED">
            <w:pPr>
              <w:jc w:val="left"/>
              <w:rPr>
                <w:rFonts w:eastAsiaTheme="minorEastAsia"/>
                <w:lang w:val="en-US" w:eastAsia="zh-CN"/>
              </w:rPr>
            </w:pPr>
          </w:p>
        </w:tc>
        <w:tc>
          <w:tcPr>
            <w:tcW w:w="1372" w:type="dxa"/>
          </w:tcPr>
          <w:p w14:paraId="57AB80B6" w14:textId="77777777" w:rsidR="000D15ED" w:rsidRDefault="000D15ED" w:rsidP="000D15ED">
            <w:pPr>
              <w:tabs>
                <w:tab w:val="left" w:pos="551"/>
              </w:tabs>
              <w:jc w:val="left"/>
              <w:rPr>
                <w:rFonts w:eastAsiaTheme="minorEastAsia"/>
                <w:lang w:val="en-US" w:eastAsia="zh-CN"/>
              </w:rPr>
            </w:pPr>
          </w:p>
        </w:tc>
        <w:tc>
          <w:tcPr>
            <w:tcW w:w="6780" w:type="dxa"/>
          </w:tcPr>
          <w:p w14:paraId="69759D68" w14:textId="77777777" w:rsidR="000D15ED" w:rsidRDefault="000D15ED" w:rsidP="000D15ED">
            <w:pPr>
              <w:jc w:val="left"/>
              <w:rPr>
                <w:rFonts w:eastAsiaTheme="minorEastAsia"/>
                <w:lang w:val="en-US" w:eastAsia="zh-CN"/>
              </w:rPr>
            </w:pPr>
          </w:p>
        </w:tc>
      </w:tr>
      <w:tr w:rsidR="000D15ED" w14:paraId="30AFD3BF" w14:textId="77777777" w:rsidTr="004E27FA">
        <w:tc>
          <w:tcPr>
            <w:tcW w:w="1479" w:type="dxa"/>
          </w:tcPr>
          <w:p w14:paraId="75B7F4F4" w14:textId="77777777" w:rsidR="000D15ED" w:rsidRDefault="000D15ED" w:rsidP="000D15ED">
            <w:pPr>
              <w:jc w:val="left"/>
              <w:rPr>
                <w:rFonts w:eastAsia="Yu Mincho"/>
                <w:lang w:val="en-US" w:eastAsia="ja-JP"/>
              </w:rPr>
            </w:pPr>
          </w:p>
        </w:tc>
        <w:tc>
          <w:tcPr>
            <w:tcW w:w="1372" w:type="dxa"/>
          </w:tcPr>
          <w:p w14:paraId="2D3D1C7E" w14:textId="77777777" w:rsidR="000D15ED" w:rsidRDefault="000D15ED" w:rsidP="000D15ED">
            <w:pPr>
              <w:tabs>
                <w:tab w:val="left" w:pos="551"/>
              </w:tabs>
              <w:jc w:val="left"/>
              <w:rPr>
                <w:rFonts w:eastAsia="Yu Mincho"/>
                <w:lang w:val="en-US" w:eastAsia="ja-JP"/>
              </w:rPr>
            </w:pPr>
          </w:p>
        </w:tc>
        <w:tc>
          <w:tcPr>
            <w:tcW w:w="6780" w:type="dxa"/>
          </w:tcPr>
          <w:p w14:paraId="1C7ADE53" w14:textId="77777777" w:rsidR="000D15ED" w:rsidRDefault="000D15ED" w:rsidP="000D15ED">
            <w:pPr>
              <w:jc w:val="left"/>
              <w:rPr>
                <w:rFonts w:eastAsiaTheme="minorEastAsia"/>
                <w:lang w:val="en-US" w:eastAsia="zh-CN"/>
              </w:rPr>
            </w:pPr>
          </w:p>
        </w:tc>
      </w:tr>
    </w:tbl>
    <w:p w14:paraId="1A0E54E1" w14:textId="77777777" w:rsidR="00E32081" w:rsidRDefault="00E32081" w:rsidP="00E32081">
      <w:pPr>
        <w:spacing w:line="240" w:lineRule="auto"/>
        <w:jc w:val="left"/>
        <w:rPr>
          <w:rFonts w:eastAsia="Yu Mincho"/>
          <w:color w:val="A6A6A6"/>
          <w:lang w:val="en-US"/>
        </w:rPr>
      </w:pPr>
    </w:p>
    <w:p w14:paraId="5A17F07D" w14:textId="74FC6FF5" w:rsidR="00A46BEC" w:rsidRDefault="00A46BEC">
      <w:pPr>
        <w:spacing w:line="240" w:lineRule="auto"/>
        <w:jc w:val="left"/>
        <w:rPr>
          <w:rFonts w:eastAsia="Yu Mincho"/>
          <w:color w:val="A6A6A6"/>
          <w:lang w:val="en-US"/>
        </w:rPr>
      </w:pPr>
    </w:p>
    <w:p w14:paraId="6485FB3E" w14:textId="21B58B18" w:rsidR="00E32081" w:rsidRDefault="00E32081" w:rsidP="00E32081">
      <w:pPr>
        <w:tabs>
          <w:tab w:val="left" w:pos="772"/>
        </w:tabs>
        <w:spacing w:after="0"/>
        <w:rPr>
          <w:b/>
          <w:bCs/>
          <w:lang w:val="en-US"/>
        </w:rPr>
      </w:pPr>
      <w:r>
        <w:rPr>
          <w:b/>
          <w:highlight w:val="yellow"/>
          <w:lang w:val="en-US"/>
        </w:rPr>
        <w:t xml:space="preserve">FL6 High Priority </w:t>
      </w:r>
      <w:r w:rsidR="000D5309">
        <w:rPr>
          <w:b/>
          <w:highlight w:val="yellow"/>
          <w:lang w:val="en-US"/>
        </w:rPr>
        <w:t xml:space="preserve">Question </w:t>
      </w:r>
      <w:r>
        <w:rPr>
          <w:b/>
          <w:highlight w:val="yellow"/>
          <w:lang w:val="en-US"/>
        </w:rPr>
        <w:t>8.0-</w:t>
      </w:r>
      <w:r w:rsidR="000D5309">
        <w:rPr>
          <w:b/>
          <w:highlight w:val="yellow"/>
          <w:lang w:val="en-US"/>
        </w:rPr>
        <w:t>12</w:t>
      </w:r>
      <w:r>
        <w:rPr>
          <w:b/>
          <w:bCs/>
          <w:highlight w:val="yellow"/>
          <w:lang w:val="en-US"/>
        </w:rPr>
        <w:t>:</w:t>
      </w:r>
    </w:p>
    <w:p w14:paraId="03046C2B" w14:textId="77777777" w:rsidR="00E32081" w:rsidRPr="009F7702" w:rsidRDefault="00E32081" w:rsidP="00E32081">
      <w:pPr>
        <w:pStyle w:val="af6"/>
        <w:numPr>
          <w:ilvl w:val="0"/>
          <w:numId w:val="17"/>
        </w:numPr>
        <w:tabs>
          <w:tab w:val="left" w:pos="772"/>
        </w:tabs>
        <w:spacing w:after="0"/>
        <w:rPr>
          <w:rFonts w:eastAsia="Yu Mincho"/>
          <w:b/>
          <w:bCs/>
          <w:sz w:val="20"/>
          <w:szCs w:val="21"/>
          <w:lang w:val="en-US"/>
        </w:rPr>
      </w:pPr>
      <w:r>
        <w:rPr>
          <w:b/>
          <w:bCs/>
          <w:sz w:val="20"/>
          <w:szCs w:val="20"/>
          <w:lang w:val="en-US"/>
        </w:rPr>
        <w:lastRenderedPageBreak/>
        <w:t xml:space="preserve">Companies are encouraged to provide view on </w:t>
      </w:r>
      <w:r w:rsidRPr="0058333F">
        <w:rPr>
          <w:b/>
          <w:bCs/>
          <w:sz w:val="20"/>
          <w:szCs w:val="20"/>
          <w:lang w:val="en-US"/>
        </w:rPr>
        <w:t>whether any update from Table A.1-</w:t>
      </w:r>
      <w:r>
        <w:rPr>
          <w:b/>
          <w:bCs/>
          <w:sz w:val="20"/>
          <w:szCs w:val="20"/>
          <w:lang w:val="en-US"/>
        </w:rPr>
        <w:t>3</w:t>
      </w:r>
      <w:r w:rsidRPr="0058333F">
        <w:rPr>
          <w:b/>
          <w:bCs/>
          <w:sz w:val="20"/>
          <w:szCs w:val="20"/>
          <w:lang w:val="en-US"/>
        </w:rPr>
        <w:t xml:space="preserve"> in TR 38.830</w:t>
      </w:r>
      <w:r>
        <w:rPr>
          <w:b/>
          <w:bCs/>
          <w:sz w:val="20"/>
          <w:szCs w:val="20"/>
          <w:lang w:val="en-US"/>
        </w:rPr>
        <w:t xml:space="preserve"> </w:t>
      </w:r>
      <w:r w:rsidRPr="0058333F">
        <w:rPr>
          <w:b/>
          <w:bCs/>
          <w:sz w:val="20"/>
          <w:szCs w:val="20"/>
          <w:lang w:val="en-US"/>
        </w:rPr>
        <w:t xml:space="preserve">is necessary </w:t>
      </w:r>
      <w:r>
        <w:rPr>
          <w:b/>
          <w:bCs/>
          <w:sz w:val="20"/>
          <w:szCs w:val="20"/>
          <w:lang w:val="en-US"/>
        </w:rPr>
        <w:t xml:space="preserve">for </w:t>
      </w:r>
      <w:r>
        <w:rPr>
          <w:b/>
          <w:bCs/>
          <w:sz w:val="20"/>
          <w:szCs w:val="20"/>
          <w:u w:val="single"/>
          <w:lang w:val="en-US"/>
        </w:rPr>
        <w:t>PUCCH 2/11/22 bits</w:t>
      </w:r>
      <w:r>
        <w:rPr>
          <w:b/>
          <w:bCs/>
          <w:sz w:val="20"/>
          <w:szCs w:val="20"/>
          <w:lang w:val="en-US"/>
        </w:rPr>
        <w:t xml:space="preserve"> coverage evaluation of “Rel-18 RedCap UE with RF+BB BW reduction to 5MHz for all DL/UL channels”</w:t>
      </w:r>
    </w:p>
    <w:tbl>
      <w:tblPr>
        <w:tblStyle w:val="af0"/>
        <w:tblW w:w="9631" w:type="dxa"/>
        <w:tblLook w:val="04A0" w:firstRow="1" w:lastRow="0" w:firstColumn="1" w:lastColumn="0" w:noHBand="0" w:noVBand="1"/>
      </w:tblPr>
      <w:tblGrid>
        <w:gridCol w:w="1479"/>
        <w:gridCol w:w="1372"/>
        <w:gridCol w:w="6780"/>
      </w:tblGrid>
      <w:tr w:rsidR="00E32081" w14:paraId="3BEFB835" w14:textId="77777777" w:rsidTr="004E27FA">
        <w:tc>
          <w:tcPr>
            <w:tcW w:w="1479" w:type="dxa"/>
            <w:shd w:val="clear" w:color="auto" w:fill="D9D9D9" w:themeFill="background1" w:themeFillShade="D9"/>
          </w:tcPr>
          <w:p w14:paraId="5BB65DA6" w14:textId="77777777" w:rsidR="00E32081" w:rsidRDefault="00E32081" w:rsidP="004E27FA">
            <w:pPr>
              <w:jc w:val="left"/>
              <w:rPr>
                <w:b/>
                <w:bCs/>
                <w:lang w:val="en-US"/>
              </w:rPr>
            </w:pPr>
            <w:r>
              <w:rPr>
                <w:b/>
                <w:bCs/>
                <w:lang w:val="en-US"/>
              </w:rPr>
              <w:t>Company</w:t>
            </w:r>
          </w:p>
        </w:tc>
        <w:tc>
          <w:tcPr>
            <w:tcW w:w="1372" w:type="dxa"/>
            <w:shd w:val="clear" w:color="auto" w:fill="D9D9D9" w:themeFill="background1" w:themeFillShade="D9"/>
          </w:tcPr>
          <w:p w14:paraId="7E3393B4" w14:textId="77777777" w:rsidR="00E32081" w:rsidRDefault="00E32081" w:rsidP="004E27FA">
            <w:pPr>
              <w:jc w:val="left"/>
              <w:rPr>
                <w:b/>
                <w:bCs/>
                <w:lang w:val="en-US"/>
              </w:rPr>
            </w:pPr>
            <w:r>
              <w:rPr>
                <w:b/>
                <w:bCs/>
                <w:lang w:val="en-US"/>
              </w:rPr>
              <w:t>Y/N</w:t>
            </w:r>
          </w:p>
        </w:tc>
        <w:tc>
          <w:tcPr>
            <w:tcW w:w="6780" w:type="dxa"/>
            <w:shd w:val="clear" w:color="auto" w:fill="D9D9D9" w:themeFill="background1" w:themeFillShade="D9"/>
          </w:tcPr>
          <w:p w14:paraId="1BB64E8A" w14:textId="77777777" w:rsidR="00E32081" w:rsidRDefault="00E32081" w:rsidP="004E27FA">
            <w:pPr>
              <w:jc w:val="left"/>
              <w:rPr>
                <w:b/>
                <w:bCs/>
                <w:lang w:val="en-US"/>
              </w:rPr>
            </w:pPr>
            <w:r>
              <w:rPr>
                <w:b/>
                <w:bCs/>
                <w:lang w:val="en-US"/>
              </w:rPr>
              <w:t>Comments</w:t>
            </w:r>
          </w:p>
        </w:tc>
      </w:tr>
      <w:tr w:rsidR="000D15ED" w14:paraId="187293E2" w14:textId="77777777" w:rsidTr="004E27FA">
        <w:tc>
          <w:tcPr>
            <w:tcW w:w="1479" w:type="dxa"/>
          </w:tcPr>
          <w:p w14:paraId="767AAC4E" w14:textId="39F89FED" w:rsidR="000D15ED" w:rsidRDefault="000D15ED" w:rsidP="000D15ED">
            <w:pPr>
              <w:jc w:val="left"/>
              <w:rPr>
                <w:rFonts w:eastAsiaTheme="minorEastAsia"/>
                <w:lang w:val="en-US" w:eastAsia="zh-CN"/>
              </w:rPr>
            </w:pPr>
          </w:p>
        </w:tc>
        <w:tc>
          <w:tcPr>
            <w:tcW w:w="1372" w:type="dxa"/>
          </w:tcPr>
          <w:p w14:paraId="5B31317B" w14:textId="4AD073D5" w:rsidR="000D15ED" w:rsidRDefault="000D15ED" w:rsidP="000D15ED">
            <w:pPr>
              <w:tabs>
                <w:tab w:val="left" w:pos="551"/>
              </w:tabs>
              <w:jc w:val="left"/>
              <w:rPr>
                <w:rFonts w:eastAsiaTheme="minorEastAsia"/>
                <w:lang w:val="en-US" w:eastAsia="zh-CN"/>
              </w:rPr>
            </w:pPr>
          </w:p>
        </w:tc>
        <w:tc>
          <w:tcPr>
            <w:tcW w:w="6780" w:type="dxa"/>
          </w:tcPr>
          <w:p w14:paraId="09443359" w14:textId="5D52C15A" w:rsidR="000D15ED" w:rsidRPr="00702475" w:rsidRDefault="000D15ED" w:rsidP="00702475">
            <w:pPr>
              <w:jc w:val="left"/>
              <w:rPr>
                <w:rFonts w:eastAsiaTheme="minorEastAsia"/>
                <w:lang w:val="en-US" w:eastAsia="zh-CN"/>
              </w:rPr>
            </w:pPr>
          </w:p>
        </w:tc>
      </w:tr>
      <w:tr w:rsidR="000D15ED" w14:paraId="27480E91" w14:textId="77777777" w:rsidTr="004E27FA">
        <w:tc>
          <w:tcPr>
            <w:tcW w:w="1479" w:type="dxa"/>
          </w:tcPr>
          <w:p w14:paraId="7EA00191" w14:textId="77777777" w:rsidR="000D15ED" w:rsidRDefault="000D15ED" w:rsidP="000D15ED">
            <w:pPr>
              <w:jc w:val="left"/>
              <w:rPr>
                <w:rFonts w:eastAsiaTheme="minorEastAsia"/>
                <w:lang w:val="en-US" w:eastAsia="zh-CN"/>
              </w:rPr>
            </w:pPr>
          </w:p>
        </w:tc>
        <w:tc>
          <w:tcPr>
            <w:tcW w:w="1372" w:type="dxa"/>
          </w:tcPr>
          <w:p w14:paraId="5B6907EB" w14:textId="77777777" w:rsidR="000D15ED" w:rsidRDefault="000D15ED" w:rsidP="000D15ED">
            <w:pPr>
              <w:tabs>
                <w:tab w:val="left" w:pos="551"/>
              </w:tabs>
              <w:jc w:val="left"/>
              <w:rPr>
                <w:rFonts w:eastAsiaTheme="minorEastAsia"/>
                <w:lang w:val="en-US" w:eastAsia="zh-CN"/>
              </w:rPr>
            </w:pPr>
          </w:p>
        </w:tc>
        <w:tc>
          <w:tcPr>
            <w:tcW w:w="6780" w:type="dxa"/>
          </w:tcPr>
          <w:p w14:paraId="6761A01B" w14:textId="77777777" w:rsidR="000D15ED" w:rsidRDefault="000D15ED" w:rsidP="000D15ED">
            <w:pPr>
              <w:jc w:val="left"/>
              <w:rPr>
                <w:rFonts w:eastAsiaTheme="minorEastAsia"/>
                <w:lang w:val="en-US" w:eastAsia="zh-CN"/>
              </w:rPr>
            </w:pPr>
          </w:p>
        </w:tc>
      </w:tr>
      <w:tr w:rsidR="000D15ED" w14:paraId="58EAD221" w14:textId="77777777" w:rsidTr="004E27FA">
        <w:tc>
          <w:tcPr>
            <w:tcW w:w="1479" w:type="dxa"/>
          </w:tcPr>
          <w:p w14:paraId="12639397" w14:textId="77777777" w:rsidR="000D15ED" w:rsidRDefault="000D15ED" w:rsidP="000D15ED">
            <w:pPr>
              <w:jc w:val="left"/>
              <w:rPr>
                <w:rFonts w:eastAsia="Yu Mincho"/>
                <w:lang w:val="en-US" w:eastAsia="ja-JP"/>
              </w:rPr>
            </w:pPr>
          </w:p>
        </w:tc>
        <w:tc>
          <w:tcPr>
            <w:tcW w:w="1372" w:type="dxa"/>
          </w:tcPr>
          <w:p w14:paraId="1121C334" w14:textId="77777777" w:rsidR="000D15ED" w:rsidRDefault="000D15ED" w:rsidP="000D15ED">
            <w:pPr>
              <w:tabs>
                <w:tab w:val="left" w:pos="551"/>
              </w:tabs>
              <w:jc w:val="left"/>
              <w:rPr>
                <w:rFonts w:eastAsia="Yu Mincho"/>
                <w:lang w:val="en-US" w:eastAsia="ja-JP"/>
              </w:rPr>
            </w:pPr>
          </w:p>
        </w:tc>
        <w:tc>
          <w:tcPr>
            <w:tcW w:w="6780" w:type="dxa"/>
          </w:tcPr>
          <w:p w14:paraId="574A4FF8" w14:textId="77777777" w:rsidR="000D15ED" w:rsidRDefault="000D15ED" w:rsidP="000D15ED">
            <w:pPr>
              <w:jc w:val="left"/>
              <w:rPr>
                <w:rFonts w:eastAsiaTheme="minorEastAsia"/>
                <w:lang w:val="en-US" w:eastAsia="zh-CN"/>
              </w:rPr>
            </w:pPr>
          </w:p>
        </w:tc>
      </w:tr>
    </w:tbl>
    <w:p w14:paraId="438C318D" w14:textId="77777777" w:rsidR="00E32081" w:rsidRDefault="00E32081" w:rsidP="00E32081">
      <w:pPr>
        <w:spacing w:line="240" w:lineRule="auto"/>
        <w:jc w:val="left"/>
        <w:rPr>
          <w:rFonts w:eastAsia="Yu Mincho"/>
          <w:color w:val="A6A6A6"/>
          <w:lang w:val="en-US"/>
        </w:rPr>
      </w:pPr>
    </w:p>
    <w:p w14:paraId="135FFD52" w14:textId="77777777" w:rsidR="00E32081" w:rsidRDefault="00E32081">
      <w:pPr>
        <w:spacing w:line="240" w:lineRule="auto"/>
        <w:jc w:val="left"/>
        <w:rPr>
          <w:rFonts w:eastAsia="Yu Mincho"/>
          <w:color w:val="A6A6A6"/>
          <w:lang w:val="en-US"/>
        </w:rPr>
      </w:pPr>
    </w:p>
    <w:p w14:paraId="7C24155C" w14:textId="68722BB4" w:rsidR="00A46BEC" w:rsidRDefault="00A46BEC" w:rsidP="00A46BEC">
      <w:pPr>
        <w:tabs>
          <w:tab w:val="left" w:pos="772"/>
        </w:tabs>
        <w:spacing w:after="0"/>
        <w:rPr>
          <w:b/>
          <w:bCs/>
          <w:lang w:val="en-US"/>
        </w:rPr>
      </w:pPr>
      <w:r>
        <w:rPr>
          <w:b/>
          <w:highlight w:val="yellow"/>
          <w:lang w:val="en-US"/>
        </w:rPr>
        <w:t xml:space="preserve">FL6 High Priority </w:t>
      </w:r>
      <w:r w:rsidR="000D5309">
        <w:rPr>
          <w:b/>
          <w:highlight w:val="yellow"/>
          <w:lang w:val="en-US"/>
        </w:rPr>
        <w:t xml:space="preserve">Question </w:t>
      </w:r>
      <w:r>
        <w:rPr>
          <w:b/>
          <w:highlight w:val="yellow"/>
          <w:lang w:val="en-US"/>
        </w:rPr>
        <w:t>8.0-</w:t>
      </w:r>
      <w:r w:rsidR="000D5309">
        <w:rPr>
          <w:b/>
          <w:highlight w:val="yellow"/>
          <w:lang w:val="en-US"/>
        </w:rPr>
        <w:t>13</w:t>
      </w:r>
      <w:r>
        <w:rPr>
          <w:b/>
          <w:bCs/>
          <w:highlight w:val="yellow"/>
          <w:lang w:val="en-US"/>
        </w:rPr>
        <w:t>:</w:t>
      </w:r>
    </w:p>
    <w:p w14:paraId="0F5464DC" w14:textId="46B126D0" w:rsidR="00A46BEC" w:rsidRPr="009F7702" w:rsidRDefault="00A46BEC" w:rsidP="00A46BEC">
      <w:pPr>
        <w:pStyle w:val="af6"/>
        <w:numPr>
          <w:ilvl w:val="0"/>
          <w:numId w:val="17"/>
        </w:numPr>
        <w:tabs>
          <w:tab w:val="left" w:pos="772"/>
        </w:tabs>
        <w:spacing w:after="0"/>
        <w:rPr>
          <w:rFonts w:eastAsia="Yu Mincho"/>
          <w:b/>
          <w:bCs/>
          <w:sz w:val="20"/>
          <w:szCs w:val="21"/>
          <w:lang w:val="en-US"/>
        </w:rPr>
      </w:pPr>
      <w:r>
        <w:rPr>
          <w:b/>
          <w:bCs/>
          <w:sz w:val="20"/>
          <w:szCs w:val="20"/>
          <w:lang w:val="en-US"/>
        </w:rPr>
        <w:t xml:space="preserve">Companies are encouraged to provide view on </w:t>
      </w:r>
      <w:r w:rsidRPr="0058333F">
        <w:rPr>
          <w:b/>
          <w:bCs/>
          <w:sz w:val="20"/>
          <w:szCs w:val="20"/>
          <w:lang w:val="en-US"/>
        </w:rPr>
        <w:t>whether any update from Table A.1-</w:t>
      </w:r>
      <w:r w:rsidR="00DF1BCF">
        <w:rPr>
          <w:b/>
          <w:bCs/>
          <w:sz w:val="20"/>
          <w:szCs w:val="20"/>
          <w:lang w:val="en-US"/>
        </w:rPr>
        <w:t>4</w:t>
      </w:r>
      <w:r w:rsidRPr="0058333F">
        <w:rPr>
          <w:b/>
          <w:bCs/>
          <w:sz w:val="20"/>
          <w:szCs w:val="20"/>
          <w:lang w:val="en-US"/>
        </w:rPr>
        <w:t xml:space="preserve"> in TR 38.830 is necessary </w:t>
      </w:r>
      <w:r>
        <w:rPr>
          <w:b/>
          <w:bCs/>
          <w:sz w:val="20"/>
          <w:szCs w:val="20"/>
          <w:lang w:val="en-US"/>
        </w:rPr>
        <w:t xml:space="preserve">for </w:t>
      </w:r>
      <w:r w:rsidRPr="00542B44">
        <w:rPr>
          <w:b/>
          <w:bCs/>
          <w:sz w:val="20"/>
          <w:szCs w:val="20"/>
          <w:u w:val="single"/>
          <w:lang w:val="en-US"/>
        </w:rPr>
        <w:t>P</w:t>
      </w:r>
      <w:r w:rsidR="00DF1BCF">
        <w:rPr>
          <w:b/>
          <w:bCs/>
          <w:sz w:val="20"/>
          <w:szCs w:val="20"/>
          <w:u w:val="single"/>
          <w:lang w:val="en-US"/>
        </w:rPr>
        <w:t>RACH</w:t>
      </w:r>
      <w:r>
        <w:rPr>
          <w:b/>
          <w:bCs/>
          <w:sz w:val="20"/>
          <w:szCs w:val="20"/>
          <w:lang w:val="en-US"/>
        </w:rPr>
        <w:t xml:space="preserve"> coverage evaluation of “Rel-18 RedCap UE with RF+BB BW reduction to 5MHz for all DL/UL channels”</w:t>
      </w:r>
    </w:p>
    <w:tbl>
      <w:tblPr>
        <w:tblStyle w:val="af0"/>
        <w:tblW w:w="9631" w:type="dxa"/>
        <w:tblLook w:val="04A0" w:firstRow="1" w:lastRow="0" w:firstColumn="1" w:lastColumn="0" w:noHBand="0" w:noVBand="1"/>
      </w:tblPr>
      <w:tblGrid>
        <w:gridCol w:w="1479"/>
        <w:gridCol w:w="1372"/>
        <w:gridCol w:w="6780"/>
      </w:tblGrid>
      <w:tr w:rsidR="00A46BEC" w14:paraId="475D9451" w14:textId="77777777" w:rsidTr="004E27FA">
        <w:tc>
          <w:tcPr>
            <w:tcW w:w="1479" w:type="dxa"/>
            <w:shd w:val="clear" w:color="auto" w:fill="D9D9D9" w:themeFill="background1" w:themeFillShade="D9"/>
          </w:tcPr>
          <w:p w14:paraId="33ADF7E8" w14:textId="77777777" w:rsidR="00A46BEC" w:rsidRDefault="00A46BEC" w:rsidP="004E27FA">
            <w:pPr>
              <w:jc w:val="left"/>
              <w:rPr>
                <w:b/>
                <w:bCs/>
                <w:lang w:val="en-US"/>
              </w:rPr>
            </w:pPr>
            <w:r>
              <w:rPr>
                <w:b/>
                <w:bCs/>
                <w:lang w:val="en-US"/>
              </w:rPr>
              <w:t>Company</w:t>
            </w:r>
          </w:p>
        </w:tc>
        <w:tc>
          <w:tcPr>
            <w:tcW w:w="1372" w:type="dxa"/>
            <w:shd w:val="clear" w:color="auto" w:fill="D9D9D9" w:themeFill="background1" w:themeFillShade="D9"/>
          </w:tcPr>
          <w:p w14:paraId="340C4AA9" w14:textId="77777777" w:rsidR="00A46BEC" w:rsidRDefault="00A46BEC" w:rsidP="004E27FA">
            <w:pPr>
              <w:jc w:val="left"/>
              <w:rPr>
                <w:b/>
                <w:bCs/>
                <w:lang w:val="en-US"/>
              </w:rPr>
            </w:pPr>
            <w:r>
              <w:rPr>
                <w:b/>
                <w:bCs/>
                <w:lang w:val="en-US"/>
              </w:rPr>
              <w:t>Y/N</w:t>
            </w:r>
          </w:p>
        </w:tc>
        <w:tc>
          <w:tcPr>
            <w:tcW w:w="6780" w:type="dxa"/>
            <w:shd w:val="clear" w:color="auto" w:fill="D9D9D9" w:themeFill="background1" w:themeFillShade="D9"/>
          </w:tcPr>
          <w:p w14:paraId="569904E4" w14:textId="77777777" w:rsidR="00A46BEC" w:rsidRDefault="00A46BEC" w:rsidP="004E27FA">
            <w:pPr>
              <w:jc w:val="left"/>
              <w:rPr>
                <w:b/>
                <w:bCs/>
                <w:lang w:val="en-US"/>
              </w:rPr>
            </w:pPr>
            <w:r>
              <w:rPr>
                <w:b/>
                <w:bCs/>
                <w:lang w:val="en-US"/>
              </w:rPr>
              <w:t>Comments</w:t>
            </w:r>
          </w:p>
        </w:tc>
      </w:tr>
      <w:tr w:rsidR="00A46BEC" w14:paraId="7FECCE33" w14:textId="77777777" w:rsidTr="004E27FA">
        <w:tc>
          <w:tcPr>
            <w:tcW w:w="1479" w:type="dxa"/>
          </w:tcPr>
          <w:p w14:paraId="6C0FBA12" w14:textId="77777777" w:rsidR="00A46BEC" w:rsidRDefault="00A46BEC" w:rsidP="004E27FA">
            <w:pPr>
              <w:jc w:val="left"/>
              <w:rPr>
                <w:rFonts w:eastAsiaTheme="minorEastAsia"/>
                <w:lang w:val="en-US" w:eastAsia="zh-CN"/>
              </w:rPr>
            </w:pPr>
          </w:p>
        </w:tc>
        <w:tc>
          <w:tcPr>
            <w:tcW w:w="1372" w:type="dxa"/>
          </w:tcPr>
          <w:p w14:paraId="32622BCB" w14:textId="77777777" w:rsidR="00A46BEC" w:rsidRDefault="00A46BEC" w:rsidP="004E27FA">
            <w:pPr>
              <w:tabs>
                <w:tab w:val="left" w:pos="551"/>
              </w:tabs>
              <w:jc w:val="left"/>
              <w:rPr>
                <w:rFonts w:eastAsiaTheme="minorEastAsia"/>
                <w:lang w:val="en-US" w:eastAsia="zh-CN"/>
              </w:rPr>
            </w:pPr>
          </w:p>
        </w:tc>
        <w:tc>
          <w:tcPr>
            <w:tcW w:w="6780" w:type="dxa"/>
          </w:tcPr>
          <w:p w14:paraId="7B36C9E8" w14:textId="77777777" w:rsidR="00A46BEC" w:rsidRDefault="00A46BEC" w:rsidP="004E27FA">
            <w:pPr>
              <w:jc w:val="left"/>
              <w:rPr>
                <w:rFonts w:eastAsiaTheme="minorEastAsia"/>
                <w:lang w:val="en-US" w:eastAsia="zh-CN"/>
              </w:rPr>
            </w:pPr>
          </w:p>
        </w:tc>
      </w:tr>
      <w:tr w:rsidR="00A46BEC" w14:paraId="79A9BB9F" w14:textId="77777777" w:rsidTr="004E27FA">
        <w:tc>
          <w:tcPr>
            <w:tcW w:w="1479" w:type="dxa"/>
          </w:tcPr>
          <w:p w14:paraId="3AAF83B9" w14:textId="77777777" w:rsidR="00A46BEC" w:rsidRDefault="00A46BEC" w:rsidP="004E27FA">
            <w:pPr>
              <w:jc w:val="left"/>
              <w:rPr>
                <w:rFonts w:eastAsiaTheme="minorEastAsia"/>
                <w:lang w:val="en-US" w:eastAsia="zh-CN"/>
              </w:rPr>
            </w:pPr>
          </w:p>
        </w:tc>
        <w:tc>
          <w:tcPr>
            <w:tcW w:w="1372" w:type="dxa"/>
          </w:tcPr>
          <w:p w14:paraId="7A5D1A28" w14:textId="77777777" w:rsidR="00A46BEC" w:rsidRDefault="00A46BEC" w:rsidP="004E27FA">
            <w:pPr>
              <w:tabs>
                <w:tab w:val="left" w:pos="551"/>
              </w:tabs>
              <w:jc w:val="left"/>
              <w:rPr>
                <w:rFonts w:eastAsiaTheme="minorEastAsia"/>
                <w:lang w:val="en-US" w:eastAsia="zh-CN"/>
              </w:rPr>
            </w:pPr>
          </w:p>
        </w:tc>
        <w:tc>
          <w:tcPr>
            <w:tcW w:w="6780" w:type="dxa"/>
          </w:tcPr>
          <w:p w14:paraId="60C17B72" w14:textId="77777777" w:rsidR="00A46BEC" w:rsidRDefault="00A46BEC" w:rsidP="004E27FA">
            <w:pPr>
              <w:jc w:val="left"/>
              <w:rPr>
                <w:rFonts w:eastAsiaTheme="minorEastAsia"/>
                <w:lang w:val="en-US" w:eastAsia="zh-CN"/>
              </w:rPr>
            </w:pPr>
          </w:p>
        </w:tc>
      </w:tr>
      <w:tr w:rsidR="00A46BEC" w14:paraId="35F42510" w14:textId="77777777" w:rsidTr="004E27FA">
        <w:tc>
          <w:tcPr>
            <w:tcW w:w="1479" w:type="dxa"/>
          </w:tcPr>
          <w:p w14:paraId="7F8FC296" w14:textId="77777777" w:rsidR="00A46BEC" w:rsidRDefault="00A46BEC" w:rsidP="004E27FA">
            <w:pPr>
              <w:jc w:val="left"/>
              <w:rPr>
                <w:rFonts w:eastAsia="Yu Mincho"/>
                <w:lang w:val="en-US" w:eastAsia="ja-JP"/>
              </w:rPr>
            </w:pPr>
          </w:p>
        </w:tc>
        <w:tc>
          <w:tcPr>
            <w:tcW w:w="1372" w:type="dxa"/>
          </w:tcPr>
          <w:p w14:paraId="4928F033" w14:textId="77777777" w:rsidR="00A46BEC" w:rsidRDefault="00A46BEC" w:rsidP="004E27FA">
            <w:pPr>
              <w:tabs>
                <w:tab w:val="left" w:pos="551"/>
              </w:tabs>
              <w:jc w:val="left"/>
              <w:rPr>
                <w:rFonts w:eastAsia="Yu Mincho"/>
                <w:lang w:val="en-US" w:eastAsia="ja-JP"/>
              </w:rPr>
            </w:pPr>
          </w:p>
        </w:tc>
        <w:tc>
          <w:tcPr>
            <w:tcW w:w="6780" w:type="dxa"/>
          </w:tcPr>
          <w:p w14:paraId="4293AA2C" w14:textId="77777777" w:rsidR="00A46BEC" w:rsidRDefault="00A46BEC" w:rsidP="004E27FA">
            <w:pPr>
              <w:jc w:val="left"/>
              <w:rPr>
                <w:rFonts w:eastAsiaTheme="minorEastAsia"/>
                <w:lang w:val="en-US" w:eastAsia="zh-CN"/>
              </w:rPr>
            </w:pPr>
          </w:p>
        </w:tc>
      </w:tr>
    </w:tbl>
    <w:p w14:paraId="21A2C31E" w14:textId="5B897721" w:rsidR="00A46BEC" w:rsidRDefault="00A46BEC">
      <w:pPr>
        <w:spacing w:line="240" w:lineRule="auto"/>
        <w:jc w:val="left"/>
        <w:rPr>
          <w:rFonts w:eastAsia="Yu Mincho"/>
          <w:color w:val="A6A6A6"/>
          <w:lang w:val="en-US"/>
        </w:rPr>
      </w:pPr>
    </w:p>
    <w:p w14:paraId="35E24A7D" w14:textId="77777777" w:rsidR="00213734" w:rsidRDefault="00213734" w:rsidP="005A080D">
      <w:pPr>
        <w:spacing w:line="240" w:lineRule="auto"/>
        <w:jc w:val="left"/>
        <w:rPr>
          <w:rFonts w:eastAsia="Yu Mincho"/>
          <w:color w:val="A6A6A6"/>
          <w:lang w:val="en-US"/>
        </w:rPr>
      </w:pPr>
    </w:p>
    <w:p w14:paraId="426368DA" w14:textId="44827888" w:rsidR="00213734" w:rsidRDefault="00213734" w:rsidP="00213734">
      <w:pPr>
        <w:tabs>
          <w:tab w:val="left" w:pos="772"/>
        </w:tabs>
        <w:spacing w:after="0"/>
        <w:rPr>
          <w:b/>
          <w:bCs/>
          <w:lang w:val="en-US"/>
        </w:rPr>
      </w:pPr>
      <w:r>
        <w:rPr>
          <w:b/>
          <w:highlight w:val="yellow"/>
          <w:lang w:val="en-US"/>
        </w:rPr>
        <w:t xml:space="preserve">FL6 High Priority </w:t>
      </w:r>
      <w:r w:rsidR="009A455C">
        <w:rPr>
          <w:b/>
          <w:highlight w:val="yellow"/>
          <w:lang w:val="en-US"/>
        </w:rPr>
        <w:t xml:space="preserve">Question </w:t>
      </w:r>
      <w:r>
        <w:rPr>
          <w:b/>
          <w:highlight w:val="yellow"/>
          <w:lang w:val="en-US"/>
        </w:rPr>
        <w:t>8.0-</w:t>
      </w:r>
      <w:r w:rsidR="009A455C">
        <w:rPr>
          <w:b/>
          <w:highlight w:val="yellow"/>
          <w:lang w:val="en-US"/>
        </w:rPr>
        <w:t>14</w:t>
      </w:r>
      <w:r>
        <w:rPr>
          <w:b/>
          <w:bCs/>
          <w:highlight w:val="yellow"/>
          <w:lang w:val="en-US"/>
        </w:rPr>
        <w:t>:</w:t>
      </w:r>
    </w:p>
    <w:p w14:paraId="7ABA4CE2" w14:textId="58BA179A" w:rsidR="00213734" w:rsidRPr="009F7702" w:rsidRDefault="00213734" w:rsidP="00213734">
      <w:pPr>
        <w:pStyle w:val="af6"/>
        <w:numPr>
          <w:ilvl w:val="0"/>
          <w:numId w:val="17"/>
        </w:numPr>
        <w:tabs>
          <w:tab w:val="left" w:pos="772"/>
        </w:tabs>
        <w:spacing w:after="0"/>
        <w:rPr>
          <w:rFonts w:eastAsia="Yu Mincho"/>
          <w:b/>
          <w:bCs/>
          <w:sz w:val="20"/>
          <w:szCs w:val="21"/>
          <w:lang w:val="en-US"/>
        </w:rPr>
      </w:pPr>
      <w:r>
        <w:rPr>
          <w:b/>
          <w:bCs/>
          <w:sz w:val="20"/>
          <w:szCs w:val="20"/>
          <w:lang w:val="en-US"/>
        </w:rPr>
        <w:t xml:space="preserve">Companies are encouraged to provide view on </w:t>
      </w:r>
      <w:r w:rsidRPr="0058333F">
        <w:rPr>
          <w:b/>
          <w:bCs/>
          <w:sz w:val="20"/>
          <w:szCs w:val="20"/>
          <w:lang w:val="en-US"/>
        </w:rPr>
        <w:t>whether any update from Table A.1-</w:t>
      </w:r>
      <w:r>
        <w:rPr>
          <w:b/>
          <w:bCs/>
          <w:sz w:val="20"/>
          <w:szCs w:val="20"/>
          <w:lang w:val="en-US"/>
        </w:rPr>
        <w:t>6</w:t>
      </w:r>
      <w:r w:rsidRPr="0058333F">
        <w:rPr>
          <w:b/>
          <w:bCs/>
          <w:sz w:val="20"/>
          <w:szCs w:val="20"/>
          <w:lang w:val="en-US"/>
        </w:rPr>
        <w:t xml:space="preserve"> in TR 38.830 is necessary </w:t>
      </w:r>
      <w:r>
        <w:rPr>
          <w:b/>
          <w:bCs/>
          <w:sz w:val="20"/>
          <w:szCs w:val="20"/>
          <w:lang w:val="en-US"/>
        </w:rPr>
        <w:t xml:space="preserve">for </w:t>
      </w:r>
      <w:r>
        <w:rPr>
          <w:b/>
          <w:bCs/>
          <w:sz w:val="20"/>
          <w:szCs w:val="20"/>
          <w:u w:val="single"/>
          <w:lang w:val="en-US"/>
        </w:rPr>
        <w:t>PD</w:t>
      </w:r>
      <w:r w:rsidR="00D117BE">
        <w:rPr>
          <w:b/>
          <w:bCs/>
          <w:sz w:val="20"/>
          <w:szCs w:val="20"/>
          <w:u w:val="single"/>
          <w:lang w:val="en-US"/>
        </w:rPr>
        <w:t>SCH</w:t>
      </w:r>
      <w:r>
        <w:rPr>
          <w:b/>
          <w:bCs/>
          <w:sz w:val="20"/>
          <w:szCs w:val="20"/>
          <w:lang w:val="en-US"/>
        </w:rPr>
        <w:t xml:space="preserve"> coverage evaluation of “Rel-18 RedCap UE with RF+BB BW reduction to 5MHz for all DL/UL channels”</w:t>
      </w:r>
    </w:p>
    <w:tbl>
      <w:tblPr>
        <w:tblStyle w:val="af0"/>
        <w:tblW w:w="9631" w:type="dxa"/>
        <w:tblLook w:val="04A0" w:firstRow="1" w:lastRow="0" w:firstColumn="1" w:lastColumn="0" w:noHBand="0" w:noVBand="1"/>
      </w:tblPr>
      <w:tblGrid>
        <w:gridCol w:w="1479"/>
        <w:gridCol w:w="1372"/>
        <w:gridCol w:w="6780"/>
      </w:tblGrid>
      <w:tr w:rsidR="00213734" w14:paraId="37CA234F" w14:textId="77777777" w:rsidTr="004E27FA">
        <w:tc>
          <w:tcPr>
            <w:tcW w:w="1479" w:type="dxa"/>
            <w:shd w:val="clear" w:color="auto" w:fill="D9D9D9" w:themeFill="background1" w:themeFillShade="D9"/>
          </w:tcPr>
          <w:p w14:paraId="58246433" w14:textId="77777777" w:rsidR="00213734" w:rsidRDefault="00213734" w:rsidP="004E27FA">
            <w:pPr>
              <w:jc w:val="left"/>
              <w:rPr>
                <w:b/>
                <w:bCs/>
                <w:lang w:val="en-US"/>
              </w:rPr>
            </w:pPr>
            <w:r>
              <w:rPr>
                <w:b/>
                <w:bCs/>
                <w:lang w:val="en-US"/>
              </w:rPr>
              <w:t>Company</w:t>
            </w:r>
          </w:p>
        </w:tc>
        <w:tc>
          <w:tcPr>
            <w:tcW w:w="1372" w:type="dxa"/>
            <w:shd w:val="clear" w:color="auto" w:fill="D9D9D9" w:themeFill="background1" w:themeFillShade="D9"/>
          </w:tcPr>
          <w:p w14:paraId="0724DA2A" w14:textId="77777777" w:rsidR="00213734" w:rsidRDefault="00213734" w:rsidP="004E27FA">
            <w:pPr>
              <w:jc w:val="left"/>
              <w:rPr>
                <w:b/>
                <w:bCs/>
                <w:lang w:val="en-US"/>
              </w:rPr>
            </w:pPr>
            <w:r>
              <w:rPr>
                <w:b/>
                <w:bCs/>
                <w:lang w:val="en-US"/>
              </w:rPr>
              <w:t>Y/N</w:t>
            </w:r>
          </w:p>
        </w:tc>
        <w:tc>
          <w:tcPr>
            <w:tcW w:w="6780" w:type="dxa"/>
            <w:shd w:val="clear" w:color="auto" w:fill="D9D9D9" w:themeFill="background1" w:themeFillShade="D9"/>
          </w:tcPr>
          <w:p w14:paraId="2BD2245F" w14:textId="77777777" w:rsidR="00213734" w:rsidRDefault="00213734" w:rsidP="004E27FA">
            <w:pPr>
              <w:jc w:val="left"/>
              <w:rPr>
                <w:b/>
                <w:bCs/>
                <w:lang w:val="en-US"/>
              </w:rPr>
            </w:pPr>
            <w:r>
              <w:rPr>
                <w:b/>
                <w:bCs/>
                <w:lang w:val="en-US"/>
              </w:rPr>
              <w:t>Comments</w:t>
            </w:r>
          </w:p>
        </w:tc>
      </w:tr>
      <w:tr w:rsidR="008A2379" w14:paraId="7C9C037C" w14:textId="77777777" w:rsidTr="004E27FA">
        <w:tc>
          <w:tcPr>
            <w:tcW w:w="1479" w:type="dxa"/>
          </w:tcPr>
          <w:p w14:paraId="60B95C86" w14:textId="586F9C69" w:rsidR="008A2379" w:rsidRDefault="008A2379" w:rsidP="008A2379">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21F5DD1" w14:textId="4CD0517E" w:rsidR="008A2379" w:rsidRDefault="008A2379" w:rsidP="008A2379">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85EEC4C" w14:textId="003EE91A" w:rsidR="008A2379" w:rsidRDefault="008A2379" w:rsidP="008A2379">
            <w:pPr>
              <w:jc w:val="left"/>
              <w:rPr>
                <w:rFonts w:eastAsiaTheme="minorEastAsia"/>
                <w:lang w:val="en-US" w:eastAsia="zh-CN"/>
              </w:rPr>
            </w:pPr>
            <w:r w:rsidRPr="008A2379">
              <w:rPr>
                <w:rFonts w:eastAsiaTheme="minorEastAsia"/>
                <w:lang w:val="en-US" w:eastAsia="zh-CN"/>
              </w:rPr>
              <w:t>Number of UE receive chains</w:t>
            </w:r>
            <w:r>
              <w:rPr>
                <w:rFonts w:eastAsiaTheme="minorEastAsia"/>
                <w:lang w:val="en-US" w:eastAsia="zh-CN"/>
              </w:rPr>
              <w:t xml:space="preserve"> for Rel-18 RedCap should be 1. </w:t>
            </w:r>
          </w:p>
        </w:tc>
      </w:tr>
      <w:tr w:rsidR="008A2379" w14:paraId="4518F608" w14:textId="77777777" w:rsidTr="004E27FA">
        <w:tc>
          <w:tcPr>
            <w:tcW w:w="1479" w:type="dxa"/>
          </w:tcPr>
          <w:p w14:paraId="083EB120" w14:textId="77777777" w:rsidR="008A2379" w:rsidRDefault="008A2379" w:rsidP="008A2379">
            <w:pPr>
              <w:jc w:val="left"/>
              <w:rPr>
                <w:rFonts w:eastAsiaTheme="minorEastAsia"/>
                <w:lang w:val="en-US" w:eastAsia="zh-CN"/>
              </w:rPr>
            </w:pPr>
          </w:p>
        </w:tc>
        <w:tc>
          <w:tcPr>
            <w:tcW w:w="1372" w:type="dxa"/>
          </w:tcPr>
          <w:p w14:paraId="681DBC83" w14:textId="77777777" w:rsidR="008A2379" w:rsidRDefault="008A2379" w:rsidP="008A2379">
            <w:pPr>
              <w:tabs>
                <w:tab w:val="left" w:pos="551"/>
              </w:tabs>
              <w:jc w:val="left"/>
              <w:rPr>
                <w:rFonts w:eastAsiaTheme="minorEastAsia"/>
                <w:lang w:val="en-US" w:eastAsia="zh-CN"/>
              </w:rPr>
            </w:pPr>
          </w:p>
        </w:tc>
        <w:tc>
          <w:tcPr>
            <w:tcW w:w="6780" w:type="dxa"/>
          </w:tcPr>
          <w:p w14:paraId="57D5EE04" w14:textId="77777777" w:rsidR="008A2379" w:rsidRDefault="008A2379" w:rsidP="008A2379">
            <w:pPr>
              <w:jc w:val="left"/>
              <w:rPr>
                <w:rFonts w:eastAsiaTheme="minorEastAsia"/>
                <w:lang w:val="en-US" w:eastAsia="zh-CN"/>
              </w:rPr>
            </w:pPr>
          </w:p>
        </w:tc>
      </w:tr>
      <w:tr w:rsidR="008A2379" w14:paraId="4D36F6A8" w14:textId="77777777" w:rsidTr="004E27FA">
        <w:tc>
          <w:tcPr>
            <w:tcW w:w="1479" w:type="dxa"/>
          </w:tcPr>
          <w:p w14:paraId="69A35DEE" w14:textId="77777777" w:rsidR="008A2379" w:rsidRDefault="008A2379" w:rsidP="008A2379">
            <w:pPr>
              <w:jc w:val="left"/>
              <w:rPr>
                <w:rFonts w:eastAsia="Yu Mincho"/>
                <w:lang w:val="en-US" w:eastAsia="ja-JP"/>
              </w:rPr>
            </w:pPr>
          </w:p>
        </w:tc>
        <w:tc>
          <w:tcPr>
            <w:tcW w:w="1372" w:type="dxa"/>
          </w:tcPr>
          <w:p w14:paraId="3B57692D" w14:textId="77777777" w:rsidR="008A2379" w:rsidRDefault="008A2379" w:rsidP="008A2379">
            <w:pPr>
              <w:tabs>
                <w:tab w:val="left" w:pos="551"/>
              </w:tabs>
              <w:jc w:val="left"/>
              <w:rPr>
                <w:rFonts w:eastAsia="Yu Mincho"/>
                <w:lang w:val="en-US" w:eastAsia="ja-JP"/>
              </w:rPr>
            </w:pPr>
          </w:p>
        </w:tc>
        <w:tc>
          <w:tcPr>
            <w:tcW w:w="6780" w:type="dxa"/>
          </w:tcPr>
          <w:p w14:paraId="236AA48A" w14:textId="77777777" w:rsidR="008A2379" w:rsidRDefault="008A2379" w:rsidP="008A2379">
            <w:pPr>
              <w:jc w:val="left"/>
              <w:rPr>
                <w:rFonts w:eastAsiaTheme="minorEastAsia"/>
                <w:lang w:val="en-US" w:eastAsia="zh-CN"/>
              </w:rPr>
            </w:pPr>
          </w:p>
        </w:tc>
      </w:tr>
    </w:tbl>
    <w:p w14:paraId="14DB77B4" w14:textId="428BFEA5" w:rsidR="005A080D" w:rsidRDefault="005A080D">
      <w:pPr>
        <w:spacing w:line="240" w:lineRule="auto"/>
        <w:jc w:val="left"/>
        <w:rPr>
          <w:rFonts w:eastAsia="Yu Mincho"/>
          <w:color w:val="A6A6A6"/>
          <w:lang w:val="en-US"/>
        </w:rPr>
      </w:pPr>
    </w:p>
    <w:p w14:paraId="3B611204" w14:textId="15FCFD98" w:rsidR="00EA0912" w:rsidRDefault="00EA0912">
      <w:pPr>
        <w:spacing w:line="240" w:lineRule="auto"/>
        <w:jc w:val="left"/>
        <w:rPr>
          <w:rFonts w:eastAsia="Yu Mincho"/>
          <w:color w:val="A6A6A6"/>
          <w:lang w:val="en-US"/>
        </w:rPr>
      </w:pPr>
    </w:p>
    <w:p w14:paraId="0B867354" w14:textId="2DBCD05E" w:rsidR="00EA0912" w:rsidRDefault="00EA0912" w:rsidP="00EA0912">
      <w:pPr>
        <w:tabs>
          <w:tab w:val="left" w:pos="772"/>
        </w:tabs>
        <w:spacing w:after="0"/>
        <w:rPr>
          <w:b/>
          <w:bCs/>
          <w:lang w:val="en-US"/>
        </w:rPr>
      </w:pPr>
      <w:r>
        <w:rPr>
          <w:b/>
          <w:highlight w:val="yellow"/>
          <w:lang w:val="en-US"/>
        </w:rPr>
        <w:t xml:space="preserve">FL6 High Priority </w:t>
      </w:r>
      <w:r w:rsidR="009A455C">
        <w:rPr>
          <w:b/>
          <w:highlight w:val="yellow"/>
          <w:lang w:val="en-US"/>
        </w:rPr>
        <w:t xml:space="preserve">Question </w:t>
      </w:r>
      <w:r>
        <w:rPr>
          <w:b/>
          <w:highlight w:val="yellow"/>
          <w:lang w:val="en-US"/>
        </w:rPr>
        <w:t>8.0-</w:t>
      </w:r>
      <w:r w:rsidR="009A455C">
        <w:rPr>
          <w:b/>
          <w:highlight w:val="yellow"/>
          <w:lang w:val="en-US"/>
        </w:rPr>
        <w:t>15</w:t>
      </w:r>
      <w:r>
        <w:rPr>
          <w:b/>
          <w:bCs/>
          <w:highlight w:val="yellow"/>
          <w:lang w:val="en-US"/>
        </w:rPr>
        <w:t>:</w:t>
      </w:r>
    </w:p>
    <w:p w14:paraId="400306E0" w14:textId="704F3EDA" w:rsidR="00EA0912" w:rsidRPr="009F7702" w:rsidRDefault="00EA0912" w:rsidP="00EA0912">
      <w:pPr>
        <w:pStyle w:val="af6"/>
        <w:numPr>
          <w:ilvl w:val="0"/>
          <w:numId w:val="17"/>
        </w:numPr>
        <w:tabs>
          <w:tab w:val="left" w:pos="772"/>
        </w:tabs>
        <w:spacing w:after="0"/>
        <w:rPr>
          <w:rFonts w:eastAsia="Yu Mincho"/>
          <w:b/>
          <w:bCs/>
          <w:sz w:val="20"/>
          <w:szCs w:val="21"/>
          <w:lang w:val="en-US"/>
        </w:rPr>
      </w:pPr>
      <w:r>
        <w:rPr>
          <w:b/>
          <w:bCs/>
          <w:sz w:val="20"/>
          <w:szCs w:val="20"/>
          <w:lang w:val="en-US"/>
        </w:rPr>
        <w:t xml:space="preserve">Companies are encouraged to provide view on </w:t>
      </w:r>
      <w:r w:rsidRPr="0058333F">
        <w:rPr>
          <w:b/>
          <w:bCs/>
          <w:sz w:val="20"/>
          <w:szCs w:val="20"/>
          <w:lang w:val="en-US"/>
        </w:rPr>
        <w:t>whether any update from Table A.1-</w:t>
      </w:r>
      <w:r>
        <w:rPr>
          <w:b/>
          <w:bCs/>
          <w:sz w:val="20"/>
          <w:szCs w:val="20"/>
          <w:lang w:val="en-US"/>
        </w:rPr>
        <w:t>6</w:t>
      </w:r>
      <w:r w:rsidRPr="0058333F">
        <w:rPr>
          <w:b/>
          <w:bCs/>
          <w:sz w:val="20"/>
          <w:szCs w:val="20"/>
          <w:lang w:val="en-US"/>
        </w:rPr>
        <w:t xml:space="preserve"> in TR 38.830</w:t>
      </w:r>
      <w:r>
        <w:rPr>
          <w:b/>
          <w:bCs/>
          <w:sz w:val="20"/>
          <w:szCs w:val="20"/>
          <w:lang w:val="en-US"/>
        </w:rPr>
        <w:t xml:space="preserve"> or </w:t>
      </w:r>
      <w:r w:rsidRPr="00EA0912">
        <w:rPr>
          <w:b/>
          <w:bCs/>
          <w:sz w:val="20"/>
          <w:szCs w:val="20"/>
          <w:lang w:val="en-US"/>
        </w:rPr>
        <w:t xml:space="preserve">Table 6.3-4 in TR 38.875 </w:t>
      </w:r>
      <w:r w:rsidRPr="0058333F">
        <w:rPr>
          <w:b/>
          <w:bCs/>
          <w:sz w:val="20"/>
          <w:szCs w:val="20"/>
          <w:lang w:val="en-US"/>
        </w:rPr>
        <w:t xml:space="preserve">is necessary </w:t>
      </w:r>
      <w:r>
        <w:rPr>
          <w:b/>
          <w:bCs/>
          <w:sz w:val="20"/>
          <w:szCs w:val="20"/>
          <w:lang w:val="en-US"/>
        </w:rPr>
        <w:t xml:space="preserve">for </w:t>
      </w:r>
      <w:r>
        <w:rPr>
          <w:b/>
          <w:bCs/>
          <w:sz w:val="20"/>
          <w:szCs w:val="20"/>
          <w:u w:val="single"/>
          <w:lang w:val="en-US"/>
        </w:rPr>
        <w:t>Msg2</w:t>
      </w:r>
      <w:r>
        <w:rPr>
          <w:b/>
          <w:bCs/>
          <w:sz w:val="20"/>
          <w:szCs w:val="20"/>
          <w:lang w:val="en-US"/>
        </w:rPr>
        <w:t xml:space="preserve"> coverage evaluation of “Rel-18 RedCap UE with RF+BB BW reduction to 5MHz for all DL/UL channels”</w:t>
      </w:r>
    </w:p>
    <w:tbl>
      <w:tblPr>
        <w:tblStyle w:val="af0"/>
        <w:tblW w:w="9631" w:type="dxa"/>
        <w:tblLook w:val="04A0" w:firstRow="1" w:lastRow="0" w:firstColumn="1" w:lastColumn="0" w:noHBand="0" w:noVBand="1"/>
      </w:tblPr>
      <w:tblGrid>
        <w:gridCol w:w="1479"/>
        <w:gridCol w:w="1372"/>
        <w:gridCol w:w="6780"/>
      </w:tblGrid>
      <w:tr w:rsidR="00EA0912" w14:paraId="0E99CD41" w14:textId="77777777" w:rsidTr="004E27FA">
        <w:tc>
          <w:tcPr>
            <w:tcW w:w="1479" w:type="dxa"/>
            <w:shd w:val="clear" w:color="auto" w:fill="D9D9D9" w:themeFill="background1" w:themeFillShade="D9"/>
          </w:tcPr>
          <w:p w14:paraId="4F2BA367" w14:textId="77777777" w:rsidR="00EA0912" w:rsidRDefault="00EA0912" w:rsidP="004E27FA">
            <w:pPr>
              <w:jc w:val="left"/>
              <w:rPr>
                <w:b/>
                <w:bCs/>
                <w:lang w:val="en-US"/>
              </w:rPr>
            </w:pPr>
            <w:r>
              <w:rPr>
                <w:b/>
                <w:bCs/>
                <w:lang w:val="en-US"/>
              </w:rPr>
              <w:t>Company</w:t>
            </w:r>
          </w:p>
        </w:tc>
        <w:tc>
          <w:tcPr>
            <w:tcW w:w="1372" w:type="dxa"/>
            <w:shd w:val="clear" w:color="auto" w:fill="D9D9D9" w:themeFill="background1" w:themeFillShade="D9"/>
          </w:tcPr>
          <w:p w14:paraId="58289310" w14:textId="77777777" w:rsidR="00EA0912" w:rsidRDefault="00EA0912" w:rsidP="004E27FA">
            <w:pPr>
              <w:jc w:val="left"/>
              <w:rPr>
                <w:b/>
                <w:bCs/>
                <w:lang w:val="en-US"/>
              </w:rPr>
            </w:pPr>
            <w:r>
              <w:rPr>
                <w:b/>
                <w:bCs/>
                <w:lang w:val="en-US"/>
              </w:rPr>
              <w:t>Y/N</w:t>
            </w:r>
          </w:p>
        </w:tc>
        <w:tc>
          <w:tcPr>
            <w:tcW w:w="6780" w:type="dxa"/>
            <w:shd w:val="clear" w:color="auto" w:fill="D9D9D9" w:themeFill="background1" w:themeFillShade="D9"/>
          </w:tcPr>
          <w:p w14:paraId="279EB530" w14:textId="77777777" w:rsidR="00EA0912" w:rsidRDefault="00EA0912" w:rsidP="004E27FA">
            <w:pPr>
              <w:jc w:val="left"/>
              <w:rPr>
                <w:b/>
                <w:bCs/>
                <w:lang w:val="en-US"/>
              </w:rPr>
            </w:pPr>
            <w:r>
              <w:rPr>
                <w:b/>
                <w:bCs/>
                <w:lang w:val="en-US"/>
              </w:rPr>
              <w:t>Comments</w:t>
            </w:r>
          </w:p>
        </w:tc>
      </w:tr>
      <w:tr w:rsidR="00EA0912" w14:paraId="179F9576" w14:textId="77777777" w:rsidTr="004E27FA">
        <w:tc>
          <w:tcPr>
            <w:tcW w:w="1479" w:type="dxa"/>
          </w:tcPr>
          <w:p w14:paraId="3D63EFC9" w14:textId="33826565" w:rsidR="00EA0912" w:rsidRDefault="00412448" w:rsidP="004E27FA">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DF2BC33" w14:textId="2C7895E4" w:rsidR="00EA0912" w:rsidRDefault="00412448" w:rsidP="004E27FA">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42AC3A0" w14:textId="0EB4974C" w:rsidR="00EA0912" w:rsidRDefault="008A2379" w:rsidP="008A2379">
            <w:pPr>
              <w:tabs>
                <w:tab w:val="left" w:pos="551"/>
              </w:tabs>
              <w:jc w:val="left"/>
              <w:rPr>
                <w:rFonts w:eastAsiaTheme="minorEastAsia"/>
                <w:lang w:val="en-US" w:eastAsia="zh-CN"/>
              </w:rPr>
            </w:pPr>
            <w:r w:rsidRPr="008A2379">
              <w:rPr>
                <w:rFonts w:eastAsiaTheme="minorEastAsia"/>
                <w:lang w:val="en-US" w:eastAsia="zh-CN"/>
              </w:rPr>
              <w:t>For Table A.1-6 in TR 38.830</w:t>
            </w:r>
            <w:r>
              <w:rPr>
                <w:rFonts w:eastAsiaTheme="minorEastAsia"/>
                <w:lang w:val="en-US" w:eastAsia="zh-CN"/>
              </w:rPr>
              <w:t xml:space="preserve">, </w:t>
            </w:r>
            <w:r w:rsidRPr="008A2379">
              <w:rPr>
                <w:rFonts w:eastAsiaTheme="minorEastAsia"/>
                <w:lang w:val="en-US" w:eastAsia="zh-CN"/>
              </w:rPr>
              <w:t>Number of UE receive chains</w:t>
            </w:r>
            <w:r>
              <w:rPr>
                <w:rFonts w:eastAsiaTheme="minorEastAsia"/>
                <w:lang w:val="en-US" w:eastAsia="zh-CN"/>
              </w:rPr>
              <w:t xml:space="preserve"> for Rel-18 RedCap should be 1. </w:t>
            </w:r>
          </w:p>
        </w:tc>
      </w:tr>
      <w:tr w:rsidR="00EA0912" w14:paraId="3B86D073" w14:textId="77777777" w:rsidTr="004E27FA">
        <w:tc>
          <w:tcPr>
            <w:tcW w:w="1479" w:type="dxa"/>
          </w:tcPr>
          <w:p w14:paraId="60359C84" w14:textId="77777777" w:rsidR="00EA0912" w:rsidRDefault="00EA0912" w:rsidP="004E27FA">
            <w:pPr>
              <w:jc w:val="left"/>
              <w:rPr>
                <w:rFonts w:eastAsiaTheme="minorEastAsia"/>
                <w:lang w:val="en-US" w:eastAsia="zh-CN"/>
              </w:rPr>
            </w:pPr>
          </w:p>
        </w:tc>
        <w:tc>
          <w:tcPr>
            <w:tcW w:w="1372" w:type="dxa"/>
          </w:tcPr>
          <w:p w14:paraId="03C26D31" w14:textId="77777777" w:rsidR="00EA0912" w:rsidRDefault="00EA0912" w:rsidP="004E27FA">
            <w:pPr>
              <w:tabs>
                <w:tab w:val="left" w:pos="551"/>
              </w:tabs>
              <w:jc w:val="left"/>
              <w:rPr>
                <w:rFonts w:eastAsiaTheme="minorEastAsia"/>
                <w:lang w:val="en-US" w:eastAsia="zh-CN"/>
              </w:rPr>
            </w:pPr>
          </w:p>
        </w:tc>
        <w:tc>
          <w:tcPr>
            <w:tcW w:w="6780" w:type="dxa"/>
          </w:tcPr>
          <w:p w14:paraId="54E3A03B" w14:textId="77777777" w:rsidR="00EA0912" w:rsidRDefault="00EA0912" w:rsidP="004E27FA">
            <w:pPr>
              <w:jc w:val="left"/>
              <w:rPr>
                <w:rFonts w:eastAsiaTheme="minorEastAsia"/>
                <w:lang w:val="en-US" w:eastAsia="zh-CN"/>
              </w:rPr>
            </w:pPr>
          </w:p>
        </w:tc>
      </w:tr>
      <w:tr w:rsidR="00EA0912" w14:paraId="0A6F11CA" w14:textId="77777777" w:rsidTr="004E27FA">
        <w:tc>
          <w:tcPr>
            <w:tcW w:w="1479" w:type="dxa"/>
          </w:tcPr>
          <w:p w14:paraId="3DF79D86" w14:textId="77777777" w:rsidR="00EA0912" w:rsidRDefault="00EA0912" w:rsidP="004E27FA">
            <w:pPr>
              <w:jc w:val="left"/>
              <w:rPr>
                <w:rFonts w:eastAsia="Yu Mincho"/>
                <w:lang w:val="en-US" w:eastAsia="ja-JP"/>
              </w:rPr>
            </w:pPr>
          </w:p>
        </w:tc>
        <w:tc>
          <w:tcPr>
            <w:tcW w:w="1372" w:type="dxa"/>
          </w:tcPr>
          <w:p w14:paraId="5F62FE09" w14:textId="77777777" w:rsidR="00EA0912" w:rsidRDefault="00EA0912" w:rsidP="004E27FA">
            <w:pPr>
              <w:tabs>
                <w:tab w:val="left" w:pos="551"/>
              </w:tabs>
              <w:jc w:val="left"/>
              <w:rPr>
                <w:rFonts w:eastAsia="Yu Mincho"/>
                <w:lang w:val="en-US" w:eastAsia="ja-JP"/>
              </w:rPr>
            </w:pPr>
          </w:p>
        </w:tc>
        <w:tc>
          <w:tcPr>
            <w:tcW w:w="6780" w:type="dxa"/>
          </w:tcPr>
          <w:p w14:paraId="73B88FBC" w14:textId="77777777" w:rsidR="00EA0912" w:rsidRDefault="00EA0912" w:rsidP="004E27FA">
            <w:pPr>
              <w:jc w:val="left"/>
              <w:rPr>
                <w:rFonts w:eastAsiaTheme="minorEastAsia"/>
                <w:lang w:val="en-US" w:eastAsia="zh-CN"/>
              </w:rPr>
            </w:pPr>
          </w:p>
        </w:tc>
      </w:tr>
    </w:tbl>
    <w:p w14:paraId="71C7BC4D" w14:textId="3011826B" w:rsidR="00C22015" w:rsidRDefault="00C22015">
      <w:pPr>
        <w:spacing w:line="240" w:lineRule="auto"/>
        <w:jc w:val="left"/>
        <w:rPr>
          <w:rFonts w:eastAsia="Yu Mincho"/>
          <w:color w:val="A6A6A6"/>
          <w:lang w:val="en-US"/>
        </w:rPr>
      </w:pPr>
    </w:p>
    <w:p w14:paraId="2AC50FE6" w14:textId="77777777" w:rsidR="002E4E38" w:rsidRDefault="002E4E38">
      <w:pPr>
        <w:spacing w:line="240" w:lineRule="auto"/>
        <w:jc w:val="left"/>
        <w:rPr>
          <w:rFonts w:eastAsia="Yu Mincho"/>
          <w:color w:val="A6A6A6"/>
          <w:lang w:val="en-US"/>
        </w:rPr>
      </w:pPr>
    </w:p>
    <w:p w14:paraId="48F9D0A9" w14:textId="54218A53" w:rsidR="002E4E38" w:rsidRDefault="002E4E38" w:rsidP="002E4E38">
      <w:pPr>
        <w:tabs>
          <w:tab w:val="left" w:pos="772"/>
        </w:tabs>
        <w:spacing w:after="0"/>
        <w:rPr>
          <w:b/>
          <w:bCs/>
          <w:lang w:val="en-US"/>
        </w:rPr>
      </w:pPr>
      <w:r>
        <w:rPr>
          <w:b/>
          <w:highlight w:val="yellow"/>
          <w:lang w:val="en-US"/>
        </w:rPr>
        <w:lastRenderedPageBreak/>
        <w:t xml:space="preserve">FL6 High Priority </w:t>
      </w:r>
      <w:r w:rsidR="009A455C">
        <w:rPr>
          <w:b/>
          <w:highlight w:val="yellow"/>
          <w:lang w:val="en-US"/>
        </w:rPr>
        <w:t xml:space="preserve">Question </w:t>
      </w:r>
      <w:r>
        <w:rPr>
          <w:b/>
          <w:highlight w:val="yellow"/>
          <w:lang w:val="en-US"/>
        </w:rPr>
        <w:t>8.0-</w:t>
      </w:r>
      <w:r w:rsidR="009A455C">
        <w:rPr>
          <w:b/>
          <w:highlight w:val="yellow"/>
          <w:lang w:val="en-US"/>
        </w:rPr>
        <w:t>16</w:t>
      </w:r>
      <w:r>
        <w:rPr>
          <w:b/>
          <w:bCs/>
          <w:highlight w:val="yellow"/>
          <w:lang w:val="en-US"/>
        </w:rPr>
        <w:t>:</w:t>
      </w:r>
    </w:p>
    <w:p w14:paraId="32C6BEA9" w14:textId="62997503" w:rsidR="002E4E38" w:rsidRPr="009F7702" w:rsidRDefault="002E4E38" w:rsidP="002E4E38">
      <w:pPr>
        <w:pStyle w:val="af6"/>
        <w:numPr>
          <w:ilvl w:val="0"/>
          <w:numId w:val="17"/>
        </w:numPr>
        <w:tabs>
          <w:tab w:val="left" w:pos="772"/>
        </w:tabs>
        <w:spacing w:after="0"/>
        <w:rPr>
          <w:rFonts w:eastAsia="Yu Mincho"/>
          <w:b/>
          <w:bCs/>
          <w:sz w:val="20"/>
          <w:szCs w:val="21"/>
          <w:lang w:val="en-US"/>
        </w:rPr>
      </w:pPr>
      <w:r>
        <w:rPr>
          <w:b/>
          <w:bCs/>
          <w:sz w:val="20"/>
          <w:szCs w:val="20"/>
          <w:lang w:val="en-US"/>
        </w:rPr>
        <w:t xml:space="preserve">Companies are encouraged to provide view on </w:t>
      </w:r>
      <w:r w:rsidRPr="0058333F">
        <w:rPr>
          <w:b/>
          <w:bCs/>
          <w:sz w:val="20"/>
          <w:szCs w:val="20"/>
          <w:lang w:val="en-US"/>
        </w:rPr>
        <w:t>whether any update from Table A.1-</w:t>
      </w:r>
      <w:r w:rsidR="00EF1764">
        <w:rPr>
          <w:b/>
          <w:bCs/>
          <w:sz w:val="20"/>
          <w:szCs w:val="20"/>
          <w:lang w:val="en-US"/>
        </w:rPr>
        <w:t>5</w:t>
      </w:r>
      <w:r w:rsidRPr="0058333F">
        <w:rPr>
          <w:b/>
          <w:bCs/>
          <w:sz w:val="20"/>
          <w:szCs w:val="20"/>
          <w:lang w:val="en-US"/>
        </w:rPr>
        <w:t xml:space="preserve"> in TR 38.830</w:t>
      </w:r>
      <w:r>
        <w:rPr>
          <w:b/>
          <w:bCs/>
          <w:sz w:val="20"/>
          <w:szCs w:val="20"/>
          <w:lang w:val="en-US"/>
        </w:rPr>
        <w:t xml:space="preserve"> </w:t>
      </w:r>
      <w:r w:rsidRPr="0058333F">
        <w:rPr>
          <w:b/>
          <w:bCs/>
          <w:sz w:val="20"/>
          <w:szCs w:val="20"/>
          <w:lang w:val="en-US"/>
        </w:rPr>
        <w:t xml:space="preserve">is necessary </w:t>
      </w:r>
      <w:r>
        <w:rPr>
          <w:b/>
          <w:bCs/>
          <w:sz w:val="20"/>
          <w:szCs w:val="20"/>
          <w:lang w:val="en-US"/>
        </w:rPr>
        <w:t xml:space="preserve">for </w:t>
      </w:r>
      <w:r w:rsidR="00EF1764">
        <w:rPr>
          <w:b/>
          <w:bCs/>
          <w:sz w:val="20"/>
          <w:szCs w:val="20"/>
          <w:u w:val="single"/>
          <w:lang w:val="en-US"/>
        </w:rPr>
        <w:t>Msg3</w:t>
      </w:r>
      <w:r>
        <w:rPr>
          <w:b/>
          <w:bCs/>
          <w:sz w:val="20"/>
          <w:szCs w:val="20"/>
          <w:lang w:val="en-US"/>
        </w:rPr>
        <w:t xml:space="preserve"> coverage evaluation of “Rel-18 RedCap UE with RF+BB BW reduction to 5MHz for all DL/UL channels”</w:t>
      </w:r>
    </w:p>
    <w:tbl>
      <w:tblPr>
        <w:tblStyle w:val="af0"/>
        <w:tblW w:w="9631" w:type="dxa"/>
        <w:tblLook w:val="04A0" w:firstRow="1" w:lastRow="0" w:firstColumn="1" w:lastColumn="0" w:noHBand="0" w:noVBand="1"/>
      </w:tblPr>
      <w:tblGrid>
        <w:gridCol w:w="1479"/>
        <w:gridCol w:w="1372"/>
        <w:gridCol w:w="6780"/>
      </w:tblGrid>
      <w:tr w:rsidR="002E4E38" w14:paraId="6E27ECC4" w14:textId="77777777" w:rsidTr="004E27FA">
        <w:tc>
          <w:tcPr>
            <w:tcW w:w="1479" w:type="dxa"/>
            <w:shd w:val="clear" w:color="auto" w:fill="D9D9D9" w:themeFill="background1" w:themeFillShade="D9"/>
          </w:tcPr>
          <w:p w14:paraId="0D8D1604" w14:textId="77777777" w:rsidR="002E4E38" w:rsidRDefault="002E4E38" w:rsidP="004E27FA">
            <w:pPr>
              <w:jc w:val="left"/>
              <w:rPr>
                <w:b/>
                <w:bCs/>
                <w:lang w:val="en-US"/>
              </w:rPr>
            </w:pPr>
            <w:r>
              <w:rPr>
                <w:b/>
                <w:bCs/>
                <w:lang w:val="en-US"/>
              </w:rPr>
              <w:t>Company</w:t>
            </w:r>
          </w:p>
        </w:tc>
        <w:tc>
          <w:tcPr>
            <w:tcW w:w="1372" w:type="dxa"/>
            <w:shd w:val="clear" w:color="auto" w:fill="D9D9D9" w:themeFill="background1" w:themeFillShade="D9"/>
          </w:tcPr>
          <w:p w14:paraId="789248E7" w14:textId="77777777" w:rsidR="002E4E38" w:rsidRDefault="002E4E38" w:rsidP="004E27FA">
            <w:pPr>
              <w:jc w:val="left"/>
              <w:rPr>
                <w:b/>
                <w:bCs/>
                <w:lang w:val="en-US"/>
              </w:rPr>
            </w:pPr>
            <w:r>
              <w:rPr>
                <w:b/>
                <w:bCs/>
                <w:lang w:val="en-US"/>
              </w:rPr>
              <w:t>Y/N</w:t>
            </w:r>
          </w:p>
        </w:tc>
        <w:tc>
          <w:tcPr>
            <w:tcW w:w="6780" w:type="dxa"/>
            <w:shd w:val="clear" w:color="auto" w:fill="D9D9D9" w:themeFill="background1" w:themeFillShade="D9"/>
          </w:tcPr>
          <w:p w14:paraId="1F03C1A0" w14:textId="77777777" w:rsidR="002E4E38" w:rsidRDefault="002E4E38" w:rsidP="004E27FA">
            <w:pPr>
              <w:jc w:val="left"/>
              <w:rPr>
                <w:b/>
                <w:bCs/>
                <w:lang w:val="en-US"/>
              </w:rPr>
            </w:pPr>
            <w:r>
              <w:rPr>
                <w:b/>
                <w:bCs/>
                <w:lang w:val="en-US"/>
              </w:rPr>
              <w:t>Comments</w:t>
            </w:r>
          </w:p>
        </w:tc>
      </w:tr>
      <w:tr w:rsidR="002E4E38" w14:paraId="4CA12078" w14:textId="77777777" w:rsidTr="004E27FA">
        <w:tc>
          <w:tcPr>
            <w:tcW w:w="1479" w:type="dxa"/>
          </w:tcPr>
          <w:p w14:paraId="0CB30CA6" w14:textId="28924879" w:rsidR="002E4E38" w:rsidRDefault="002E4E38" w:rsidP="004E27FA">
            <w:pPr>
              <w:jc w:val="left"/>
              <w:rPr>
                <w:rFonts w:eastAsiaTheme="minorEastAsia"/>
                <w:lang w:val="en-US" w:eastAsia="zh-CN"/>
              </w:rPr>
            </w:pPr>
          </w:p>
        </w:tc>
        <w:tc>
          <w:tcPr>
            <w:tcW w:w="1372" w:type="dxa"/>
          </w:tcPr>
          <w:p w14:paraId="4BF8F014" w14:textId="7FB39CC6" w:rsidR="002E4E38" w:rsidRDefault="002E4E38" w:rsidP="004E27FA">
            <w:pPr>
              <w:tabs>
                <w:tab w:val="left" w:pos="551"/>
              </w:tabs>
              <w:jc w:val="left"/>
              <w:rPr>
                <w:rFonts w:eastAsiaTheme="minorEastAsia"/>
                <w:lang w:val="en-US" w:eastAsia="zh-CN"/>
              </w:rPr>
            </w:pPr>
          </w:p>
        </w:tc>
        <w:tc>
          <w:tcPr>
            <w:tcW w:w="6780" w:type="dxa"/>
          </w:tcPr>
          <w:p w14:paraId="281F1CD0" w14:textId="326FA256" w:rsidR="006E0DF1" w:rsidRPr="00702475" w:rsidRDefault="006E0DF1" w:rsidP="00702475">
            <w:pPr>
              <w:jc w:val="left"/>
              <w:rPr>
                <w:rFonts w:eastAsiaTheme="minorEastAsia"/>
                <w:lang w:val="en-US" w:eastAsia="zh-CN"/>
              </w:rPr>
            </w:pPr>
          </w:p>
        </w:tc>
      </w:tr>
      <w:tr w:rsidR="002E4E38" w14:paraId="392FF365" w14:textId="77777777" w:rsidTr="004E27FA">
        <w:tc>
          <w:tcPr>
            <w:tcW w:w="1479" w:type="dxa"/>
          </w:tcPr>
          <w:p w14:paraId="5C676B51" w14:textId="77777777" w:rsidR="002E4E38" w:rsidRDefault="002E4E38" w:rsidP="004E27FA">
            <w:pPr>
              <w:jc w:val="left"/>
              <w:rPr>
                <w:rFonts w:eastAsiaTheme="minorEastAsia"/>
                <w:lang w:val="en-US" w:eastAsia="zh-CN"/>
              </w:rPr>
            </w:pPr>
          </w:p>
        </w:tc>
        <w:tc>
          <w:tcPr>
            <w:tcW w:w="1372" w:type="dxa"/>
          </w:tcPr>
          <w:p w14:paraId="068CE675" w14:textId="77777777" w:rsidR="002E4E38" w:rsidRDefault="002E4E38" w:rsidP="004E27FA">
            <w:pPr>
              <w:tabs>
                <w:tab w:val="left" w:pos="551"/>
              </w:tabs>
              <w:jc w:val="left"/>
              <w:rPr>
                <w:rFonts w:eastAsiaTheme="minorEastAsia"/>
                <w:lang w:val="en-US" w:eastAsia="zh-CN"/>
              </w:rPr>
            </w:pPr>
          </w:p>
        </w:tc>
        <w:tc>
          <w:tcPr>
            <w:tcW w:w="6780" w:type="dxa"/>
          </w:tcPr>
          <w:p w14:paraId="6671DCC9" w14:textId="77777777" w:rsidR="002E4E38" w:rsidRDefault="002E4E38" w:rsidP="004E27FA">
            <w:pPr>
              <w:jc w:val="left"/>
              <w:rPr>
                <w:rFonts w:eastAsiaTheme="minorEastAsia"/>
                <w:lang w:val="en-US" w:eastAsia="zh-CN"/>
              </w:rPr>
            </w:pPr>
          </w:p>
        </w:tc>
      </w:tr>
      <w:tr w:rsidR="002E4E38" w14:paraId="44E8BFC3" w14:textId="77777777" w:rsidTr="004E27FA">
        <w:tc>
          <w:tcPr>
            <w:tcW w:w="1479" w:type="dxa"/>
          </w:tcPr>
          <w:p w14:paraId="7F994480" w14:textId="77777777" w:rsidR="002E4E38" w:rsidRDefault="002E4E38" w:rsidP="004E27FA">
            <w:pPr>
              <w:jc w:val="left"/>
              <w:rPr>
                <w:rFonts w:eastAsia="Yu Mincho"/>
                <w:lang w:val="en-US" w:eastAsia="ja-JP"/>
              </w:rPr>
            </w:pPr>
          </w:p>
        </w:tc>
        <w:tc>
          <w:tcPr>
            <w:tcW w:w="1372" w:type="dxa"/>
          </w:tcPr>
          <w:p w14:paraId="35E5E866" w14:textId="77777777" w:rsidR="002E4E38" w:rsidRDefault="002E4E38" w:rsidP="004E27FA">
            <w:pPr>
              <w:tabs>
                <w:tab w:val="left" w:pos="551"/>
              </w:tabs>
              <w:jc w:val="left"/>
              <w:rPr>
                <w:rFonts w:eastAsia="Yu Mincho"/>
                <w:lang w:val="en-US" w:eastAsia="ja-JP"/>
              </w:rPr>
            </w:pPr>
          </w:p>
        </w:tc>
        <w:tc>
          <w:tcPr>
            <w:tcW w:w="6780" w:type="dxa"/>
          </w:tcPr>
          <w:p w14:paraId="50115B4F" w14:textId="77777777" w:rsidR="002E4E38" w:rsidRDefault="002E4E38" w:rsidP="004E27FA">
            <w:pPr>
              <w:jc w:val="left"/>
              <w:rPr>
                <w:rFonts w:eastAsiaTheme="minorEastAsia"/>
                <w:lang w:val="en-US" w:eastAsia="zh-CN"/>
              </w:rPr>
            </w:pPr>
          </w:p>
        </w:tc>
      </w:tr>
    </w:tbl>
    <w:p w14:paraId="1E65F878" w14:textId="77777777" w:rsidR="002E4E38" w:rsidRDefault="002E4E38">
      <w:pPr>
        <w:spacing w:line="240" w:lineRule="auto"/>
        <w:jc w:val="left"/>
        <w:rPr>
          <w:rFonts w:eastAsia="Yu Mincho"/>
          <w:color w:val="A6A6A6"/>
          <w:lang w:val="en-US"/>
        </w:rPr>
      </w:pPr>
    </w:p>
    <w:p w14:paraId="011B5B6E" w14:textId="77777777" w:rsidR="005C395C" w:rsidRDefault="005C395C">
      <w:pPr>
        <w:spacing w:line="240" w:lineRule="auto"/>
        <w:jc w:val="left"/>
        <w:rPr>
          <w:rFonts w:eastAsia="Yu Mincho"/>
          <w:color w:val="A6A6A6"/>
          <w:lang w:val="en-US"/>
        </w:rPr>
      </w:pPr>
    </w:p>
    <w:p w14:paraId="118F2FC1" w14:textId="77777777" w:rsidR="005C395C" w:rsidRDefault="00F125BC">
      <w:pPr>
        <w:keepNext/>
        <w:keepLines/>
        <w:spacing w:before="180" w:line="240" w:lineRule="auto"/>
        <w:ind w:left="1134" w:hanging="1134"/>
        <w:jc w:val="left"/>
        <w:outlineLvl w:val="1"/>
        <w:rPr>
          <w:rFonts w:ascii="Arial" w:eastAsia="Yu Mincho" w:hAnsi="Arial"/>
          <w:sz w:val="32"/>
        </w:rPr>
      </w:pPr>
      <w:r>
        <w:rPr>
          <w:rFonts w:ascii="Arial" w:eastAsia="Yu Mincho" w:hAnsi="Arial"/>
          <w:sz w:val="32"/>
        </w:rPr>
        <w:t>8.1</w:t>
      </w:r>
      <w:r>
        <w:rPr>
          <w:rFonts w:ascii="Arial" w:eastAsia="Yu Mincho" w:hAnsi="Arial"/>
          <w:sz w:val="32"/>
        </w:rPr>
        <w:tab/>
        <w:t>Introduction to coverage recovery</w:t>
      </w:r>
    </w:p>
    <w:p w14:paraId="3D27B9B5" w14:textId="77777777" w:rsidR="005C395C" w:rsidRDefault="00F125BC">
      <w:pPr>
        <w:rPr>
          <w:rFonts w:eastAsia="Yu Mincho"/>
          <w:lang w:eastAsia="ja-JP"/>
        </w:rPr>
      </w:pPr>
      <w:r>
        <w:rPr>
          <w:rFonts w:eastAsia="Yu Mincho" w:hint="eastAsia"/>
          <w:lang w:eastAsia="ja-JP"/>
        </w:rPr>
        <w:t>[</w:t>
      </w:r>
      <w:r>
        <w:rPr>
          <w:rFonts w:eastAsia="Yu Mincho"/>
          <w:lang w:eastAsia="ja-JP"/>
        </w:rPr>
        <w:t>Placeholder]</w:t>
      </w:r>
    </w:p>
    <w:p w14:paraId="380C3BBE" w14:textId="77777777" w:rsidR="005C395C" w:rsidRDefault="005C395C"/>
    <w:p w14:paraId="485CC83B" w14:textId="77777777" w:rsidR="005C395C" w:rsidRDefault="00F125BC">
      <w:pPr>
        <w:keepNext/>
        <w:keepLines/>
        <w:spacing w:before="180" w:line="240" w:lineRule="auto"/>
        <w:ind w:left="1134" w:hanging="1134"/>
        <w:jc w:val="left"/>
        <w:outlineLvl w:val="1"/>
        <w:rPr>
          <w:rFonts w:ascii="Arial" w:eastAsia="Yu Mincho" w:hAnsi="Arial"/>
          <w:sz w:val="32"/>
        </w:rPr>
      </w:pPr>
      <w:r>
        <w:rPr>
          <w:rFonts w:ascii="Arial" w:eastAsia="Yu Mincho" w:hAnsi="Arial"/>
          <w:sz w:val="32"/>
        </w:rPr>
        <w:t>8.2</w:t>
      </w:r>
      <w:r>
        <w:rPr>
          <w:rFonts w:ascii="Arial" w:eastAsia="Yu Mincho" w:hAnsi="Arial"/>
          <w:sz w:val="32"/>
        </w:rPr>
        <w:tab/>
        <w:t>Coverage recovery evaluation</w:t>
      </w:r>
    </w:p>
    <w:p w14:paraId="2A7A61F7" w14:textId="77777777" w:rsidR="005C395C" w:rsidRDefault="00F125BC">
      <w:pPr>
        <w:rPr>
          <w:rFonts w:eastAsia="Yu Mincho"/>
          <w:lang w:eastAsia="ja-JP"/>
        </w:rPr>
      </w:pPr>
      <w:r>
        <w:rPr>
          <w:rFonts w:eastAsia="Yu Mincho" w:hint="eastAsia"/>
          <w:lang w:eastAsia="ja-JP"/>
        </w:rPr>
        <w:t>[</w:t>
      </w:r>
      <w:r>
        <w:rPr>
          <w:rFonts w:eastAsia="Yu Mincho"/>
          <w:lang w:eastAsia="ja-JP"/>
        </w:rPr>
        <w:t>Placeholder]</w:t>
      </w:r>
    </w:p>
    <w:p w14:paraId="340D151A" w14:textId="77777777" w:rsidR="005C395C" w:rsidRDefault="005C395C"/>
    <w:p w14:paraId="74EF4E26" w14:textId="77777777" w:rsidR="005C395C" w:rsidRDefault="00F125BC">
      <w:pPr>
        <w:keepNext/>
        <w:keepLines/>
        <w:spacing w:before="180" w:line="240" w:lineRule="auto"/>
        <w:ind w:left="1134" w:hanging="1134"/>
        <w:jc w:val="left"/>
        <w:outlineLvl w:val="1"/>
        <w:rPr>
          <w:rFonts w:ascii="Arial" w:eastAsia="Yu Mincho" w:hAnsi="Arial"/>
          <w:sz w:val="32"/>
        </w:rPr>
      </w:pPr>
      <w:r>
        <w:rPr>
          <w:rFonts w:ascii="Arial" w:eastAsia="Yu Mincho" w:hAnsi="Arial"/>
          <w:sz w:val="32"/>
        </w:rPr>
        <w:t>8.3</w:t>
      </w:r>
      <w:r>
        <w:rPr>
          <w:rFonts w:ascii="Arial" w:eastAsia="Yu Mincho" w:hAnsi="Arial"/>
          <w:sz w:val="32"/>
        </w:rPr>
        <w:tab/>
        <w:t>Coverage recovery for &lt;CHANNEL&gt;</w:t>
      </w:r>
    </w:p>
    <w:p w14:paraId="1B96017E" w14:textId="77777777" w:rsidR="005C395C" w:rsidRDefault="00F125BC">
      <w:pPr>
        <w:spacing w:line="240" w:lineRule="auto"/>
        <w:jc w:val="left"/>
        <w:rPr>
          <w:rFonts w:eastAsia="Yu Mincho"/>
        </w:rPr>
      </w:pPr>
      <w:r>
        <w:rPr>
          <w:rFonts w:eastAsia="Yu Mincho"/>
          <w:lang w:eastAsia="ja-JP"/>
        </w:rPr>
        <w:t xml:space="preserve">For the coverage recovery techniques, </w:t>
      </w:r>
      <w:r>
        <w:rPr>
          <w:rFonts w:eastAsia="Yu Mincho"/>
        </w:rPr>
        <w:t xml:space="preserve">following views are provided in the company contributions, </w:t>
      </w:r>
      <w:r>
        <w:rPr>
          <w:rFonts w:eastAsia="Yu Mincho"/>
          <w:b/>
          <w:bCs/>
        </w:rPr>
        <w:t>which will be discussed once necessary evaluations are decided</w:t>
      </w:r>
      <w:r>
        <w:rPr>
          <w:rFonts w:eastAsia="Yu Mincho"/>
        </w:rPr>
        <w:t>:</w:t>
      </w:r>
    </w:p>
    <w:p w14:paraId="64C3F1A6" w14:textId="77777777" w:rsidR="005C395C" w:rsidRDefault="00F125BC">
      <w:pPr>
        <w:pStyle w:val="af6"/>
        <w:numPr>
          <w:ilvl w:val="0"/>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PBCH</w:t>
      </w:r>
    </w:p>
    <w:p w14:paraId="4C1A53F5" w14:textId="77777777" w:rsidR="005C395C" w:rsidRDefault="00F125BC">
      <w:pPr>
        <w:pStyle w:val="af6"/>
        <w:numPr>
          <w:ilvl w:val="1"/>
          <w:numId w:val="15"/>
        </w:numPr>
        <w:spacing w:line="240" w:lineRule="auto"/>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Longer acquisition time allows multiple trials of SSB/SI acquisition [5]</w:t>
      </w:r>
    </w:p>
    <w:p w14:paraId="2913B200" w14:textId="77777777" w:rsidR="005C395C" w:rsidRDefault="00F125BC">
      <w:pPr>
        <w:pStyle w:val="af6"/>
        <w:numPr>
          <w:ilvl w:val="1"/>
          <w:numId w:val="15"/>
        </w:numPr>
        <w:spacing w:line="240" w:lineRule="auto"/>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PBCH reception across multiple times [16]</w:t>
      </w:r>
    </w:p>
    <w:p w14:paraId="73A0753A" w14:textId="77777777" w:rsidR="005C395C" w:rsidRDefault="00F125BC">
      <w:pPr>
        <w:pStyle w:val="af6"/>
        <w:numPr>
          <w:ilvl w:val="1"/>
          <w:numId w:val="15"/>
        </w:numPr>
        <w:spacing w:line="240" w:lineRule="auto"/>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RF retuning after detecting the PSS and SSS successfully with increased cell search delay [11]</w:t>
      </w:r>
    </w:p>
    <w:p w14:paraId="6DBE19FE" w14:textId="77777777" w:rsidR="005C395C" w:rsidRDefault="00F125BC">
      <w:pPr>
        <w:pStyle w:val="af6"/>
        <w:numPr>
          <w:ilvl w:val="1"/>
          <w:numId w:val="15"/>
        </w:numPr>
        <w:spacing w:line="240" w:lineRule="auto"/>
        <w:jc w:val="left"/>
        <w:rPr>
          <w:rFonts w:ascii="Times New Roman" w:eastAsia="Yu Mincho" w:hAnsi="Times New Roman" w:cs="Times New Roman"/>
          <w:sz w:val="20"/>
          <w:szCs w:val="20"/>
          <w:lang w:val="en-US"/>
        </w:rPr>
      </w:pPr>
      <w:r>
        <w:rPr>
          <w:rFonts w:ascii="Times New Roman" w:hAnsi="Times New Roman" w:cs="Times New Roman"/>
          <w:sz w:val="20"/>
          <w:szCs w:val="20"/>
          <w:lang w:val="en-US" w:eastAsia="zh-CN"/>
        </w:rPr>
        <w:t>design a new channel to replace the legacy PBCH [22]</w:t>
      </w:r>
    </w:p>
    <w:p w14:paraId="30F82314" w14:textId="77777777" w:rsidR="005C395C" w:rsidRDefault="00F125BC">
      <w:pPr>
        <w:pStyle w:val="af6"/>
        <w:numPr>
          <w:ilvl w:val="1"/>
          <w:numId w:val="15"/>
        </w:numPr>
        <w:spacing w:line="240" w:lineRule="auto"/>
        <w:jc w:val="left"/>
        <w:rPr>
          <w:rFonts w:ascii="Times New Roman" w:eastAsia="Yu Mincho" w:hAnsi="Times New Roman" w:cs="Times New Roman"/>
          <w:sz w:val="20"/>
          <w:szCs w:val="20"/>
          <w:lang w:val="en-US"/>
        </w:rPr>
      </w:pPr>
      <w:r>
        <w:rPr>
          <w:rFonts w:ascii="Times New Roman" w:hAnsi="Times New Roman" w:cs="Times New Roman"/>
          <w:sz w:val="20"/>
          <w:szCs w:val="20"/>
          <w:lang w:val="en-US" w:eastAsia="zh-CN"/>
        </w:rPr>
        <w:t>use only 15 kHz SCS for SSB [22]</w:t>
      </w:r>
    </w:p>
    <w:p w14:paraId="3A668F35" w14:textId="77777777" w:rsidR="005C395C" w:rsidRDefault="00F125BC">
      <w:pPr>
        <w:pStyle w:val="af6"/>
        <w:numPr>
          <w:ilvl w:val="0"/>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SI acquisition</w:t>
      </w:r>
    </w:p>
    <w:p w14:paraId="0B90AF09" w14:textId="77777777" w:rsidR="005C395C" w:rsidRDefault="00F125BC">
      <w:pPr>
        <w:pStyle w:val="af6"/>
        <w:numPr>
          <w:ilvl w:val="1"/>
          <w:numId w:val="15"/>
        </w:numPr>
        <w:spacing w:line="240" w:lineRule="auto"/>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Longer acquisition time allows multiple trials of SSB/SI acquisition [5]</w:t>
      </w:r>
    </w:p>
    <w:p w14:paraId="4897AA63" w14:textId="77777777" w:rsidR="005C395C" w:rsidRDefault="00F125BC">
      <w:pPr>
        <w:pStyle w:val="af6"/>
        <w:numPr>
          <w:ilvl w:val="0"/>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PDCCH</w:t>
      </w:r>
    </w:p>
    <w:p w14:paraId="7D7061B1" w14:textId="77777777" w:rsidR="005C395C" w:rsidRDefault="00F125BC">
      <w:pPr>
        <w:pStyle w:val="af6"/>
        <w:numPr>
          <w:ilvl w:val="1"/>
          <w:numId w:val="15"/>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Reduce</w:t>
      </w:r>
      <w:r>
        <w:rPr>
          <w:rFonts w:ascii="Times New Roman" w:hAnsi="Times New Roman" w:cs="Times New Roman"/>
          <w:sz w:val="20"/>
          <w:szCs w:val="20"/>
        </w:rPr>
        <w:t xml:space="preserve"> DCI size</w:t>
      </w:r>
      <w:r>
        <w:rPr>
          <w:rFonts w:ascii="Times New Roman" w:hAnsi="Times New Roman" w:cs="Times New Roman"/>
          <w:sz w:val="20"/>
          <w:szCs w:val="20"/>
          <w:lang w:val="en-US"/>
        </w:rPr>
        <w:t>s [5]</w:t>
      </w:r>
    </w:p>
    <w:p w14:paraId="5B60B950" w14:textId="77777777" w:rsidR="005C395C" w:rsidRDefault="00F125BC">
      <w:pPr>
        <w:pStyle w:val="af6"/>
        <w:numPr>
          <w:ilvl w:val="1"/>
          <w:numId w:val="15"/>
        </w:numPr>
        <w:spacing w:line="240" w:lineRule="auto"/>
        <w:jc w:val="left"/>
        <w:rPr>
          <w:rFonts w:ascii="Times New Roman" w:eastAsia="Yu Mincho" w:hAnsi="Times New Roman" w:cs="Times New Roman"/>
          <w:sz w:val="20"/>
          <w:szCs w:val="20"/>
          <w:lang w:val="en-US"/>
        </w:rPr>
      </w:pPr>
      <w:r>
        <w:rPr>
          <w:rFonts w:ascii="Times New Roman" w:hAnsi="Times New Roman" w:cs="Times New Roman"/>
          <w:sz w:val="20"/>
          <w:szCs w:val="20"/>
          <w:lang w:val="en-US"/>
        </w:rPr>
        <w:t>Introducing a higher aggregation level [5]</w:t>
      </w:r>
    </w:p>
    <w:p w14:paraId="28B20F33" w14:textId="77777777" w:rsidR="005C395C" w:rsidRDefault="00F125BC">
      <w:pPr>
        <w:pStyle w:val="af6"/>
        <w:numPr>
          <w:ilvl w:val="1"/>
          <w:numId w:val="15"/>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frequency hopping CORESET [5]</w:t>
      </w:r>
    </w:p>
    <w:p w14:paraId="51FDE8E6" w14:textId="77777777" w:rsidR="005C395C" w:rsidRDefault="00F125BC">
      <w:pPr>
        <w:pStyle w:val="af6"/>
        <w:numPr>
          <w:ilvl w:val="1"/>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lang w:val="en-US"/>
        </w:rPr>
        <w:t>PDCCH repetition [5, 16, 21]</w:t>
      </w:r>
    </w:p>
    <w:p w14:paraId="14DCA370" w14:textId="77777777" w:rsidR="005C395C" w:rsidRDefault="00F125BC">
      <w:pPr>
        <w:pStyle w:val="af6"/>
        <w:numPr>
          <w:ilvl w:val="1"/>
          <w:numId w:val="15"/>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PDCCH reception across multiple times [16]</w:t>
      </w:r>
    </w:p>
    <w:p w14:paraId="6F76B808" w14:textId="77777777" w:rsidR="005C395C" w:rsidRDefault="00F125BC">
      <w:pPr>
        <w:pStyle w:val="af6"/>
        <w:numPr>
          <w:ilvl w:val="0"/>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lang w:val="en-US"/>
        </w:rPr>
        <w:t>PDSCH</w:t>
      </w:r>
    </w:p>
    <w:p w14:paraId="387EFB86" w14:textId="77777777" w:rsidR="005C395C" w:rsidRDefault="00F125BC">
      <w:pPr>
        <w:pStyle w:val="af6"/>
        <w:numPr>
          <w:ilvl w:val="1"/>
          <w:numId w:val="15"/>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frequency hopping [5, 21]</w:t>
      </w:r>
    </w:p>
    <w:p w14:paraId="7A841DD1" w14:textId="77777777" w:rsidR="005C395C" w:rsidRDefault="00F125BC">
      <w:pPr>
        <w:pStyle w:val="af6"/>
        <w:numPr>
          <w:ilvl w:val="1"/>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PDSCH repetition [5]</w:t>
      </w:r>
    </w:p>
    <w:p w14:paraId="3978C879" w14:textId="77777777" w:rsidR="005C395C" w:rsidRDefault="00F125BC">
      <w:pPr>
        <w:pStyle w:val="af6"/>
        <w:numPr>
          <w:ilvl w:val="0"/>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PRACH</w:t>
      </w:r>
    </w:p>
    <w:p w14:paraId="69AF9303" w14:textId="77777777" w:rsidR="005C395C" w:rsidRDefault="00F125BC">
      <w:pPr>
        <w:pStyle w:val="af6"/>
        <w:numPr>
          <w:ilvl w:val="1"/>
          <w:numId w:val="15"/>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rPr>
        <w:t>Repeat random access attempt</w:t>
      </w:r>
      <w:r>
        <w:rPr>
          <w:rFonts w:ascii="Times New Roman" w:hAnsi="Times New Roman" w:cs="Times New Roman"/>
          <w:sz w:val="20"/>
          <w:szCs w:val="20"/>
          <w:lang w:val="en-US"/>
        </w:rPr>
        <w:t>s [5]</w:t>
      </w:r>
    </w:p>
    <w:p w14:paraId="0FA7B7C1" w14:textId="77777777" w:rsidR="005C395C" w:rsidRDefault="00F125BC">
      <w:pPr>
        <w:pStyle w:val="af6"/>
        <w:numPr>
          <w:ilvl w:val="1"/>
          <w:numId w:val="15"/>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Use longer PRACH preambles [5]</w:t>
      </w:r>
    </w:p>
    <w:p w14:paraId="30411C8A" w14:textId="77777777" w:rsidR="005C395C" w:rsidRDefault="00F125BC">
      <w:pPr>
        <w:pStyle w:val="af6"/>
        <w:numPr>
          <w:ilvl w:val="0"/>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lang w:val="en-US"/>
        </w:rPr>
        <w:t>PUCCH</w:t>
      </w:r>
    </w:p>
    <w:p w14:paraId="4CF0A12A" w14:textId="77777777" w:rsidR="005C395C" w:rsidRDefault="00F125BC">
      <w:pPr>
        <w:pStyle w:val="af6"/>
        <w:numPr>
          <w:ilvl w:val="1"/>
          <w:numId w:val="15"/>
        </w:numPr>
        <w:spacing w:line="240" w:lineRule="auto"/>
        <w:jc w:val="left"/>
        <w:rPr>
          <w:rFonts w:ascii="Times New Roman" w:eastAsia="Yu Mincho" w:hAnsi="Times New Roman" w:cs="Times New Roman"/>
          <w:sz w:val="20"/>
          <w:szCs w:val="20"/>
          <w:lang w:val="en-US"/>
        </w:rPr>
      </w:pPr>
      <w:r>
        <w:rPr>
          <w:rFonts w:ascii="Times New Roman" w:hAnsi="Times New Roman" w:cs="Times New Roman"/>
          <w:sz w:val="20"/>
          <w:szCs w:val="20"/>
          <w:lang w:val="en-US"/>
        </w:rPr>
        <w:t>Use a longer PUCCH format [5]</w:t>
      </w:r>
    </w:p>
    <w:p w14:paraId="4663A997" w14:textId="77777777" w:rsidR="005C395C" w:rsidRDefault="00F125BC">
      <w:pPr>
        <w:pStyle w:val="af6"/>
        <w:numPr>
          <w:ilvl w:val="1"/>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PUCCH repetition [5]</w:t>
      </w:r>
    </w:p>
    <w:p w14:paraId="786DDDD1" w14:textId="77777777" w:rsidR="005C395C" w:rsidRDefault="00F125BC">
      <w:pPr>
        <w:pStyle w:val="af6"/>
        <w:numPr>
          <w:ilvl w:val="1"/>
          <w:numId w:val="15"/>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frequency hopping [21]</w:t>
      </w:r>
    </w:p>
    <w:p w14:paraId="29E3A492" w14:textId="77777777" w:rsidR="005C395C" w:rsidRDefault="00F125BC">
      <w:pPr>
        <w:pStyle w:val="af6"/>
        <w:numPr>
          <w:ilvl w:val="0"/>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PUSCH</w:t>
      </w:r>
    </w:p>
    <w:p w14:paraId="1D2D4271" w14:textId="77777777" w:rsidR="005C395C" w:rsidRDefault="00F125BC">
      <w:pPr>
        <w:pStyle w:val="af6"/>
        <w:numPr>
          <w:ilvl w:val="1"/>
          <w:numId w:val="15"/>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Use slot aggregation [5]</w:t>
      </w:r>
    </w:p>
    <w:p w14:paraId="6C5AB4E0" w14:textId="77777777" w:rsidR="005C395C" w:rsidRDefault="00F125BC">
      <w:pPr>
        <w:pStyle w:val="af6"/>
        <w:numPr>
          <w:ilvl w:val="1"/>
          <w:numId w:val="15"/>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frequency hopping [5, 21]</w:t>
      </w:r>
    </w:p>
    <w:p w14:paraId="6ED9EEAE" w14:textId="77777777" w:rsidR="005C395C" w:rsidRDefault="00F125BC">
      <w:pPr>
        <w:pStyle w:val="af6"/>
        <w:numPr>
          <w:ilvl w:val="1"/>
          <w:numId w:val="15"/>
        </w:numPr>
        <w:spacing w:line="240" w:lineRule="auto"/>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BWP larger than maximum UE bandwidth [11]</w:t>
      </w:r>
    </w:p>
    <w:p w14:paraId="39A68C69" w14:textId="77777777" w:rsidR="005C395C" w:rsidRDefault="00F125BC">
      <w:pPr>
        <w:pStyle w:val="af6"/>
        <w:numPr>
          <w:ilvl w:val="1"/>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lastRenderedPageBreak/>
        <w:t>Optimize the BWP framework [11]</w:t>
      </w:r>
    </w:p>
    <w:p w14:paraId="45657415" w14:textId="77777777" w:rsidR="005C395C" w:rsidRDefault="005C395C">
      <w:pPr>
        <w:spacing w:line="240" w:lineRule="auto"/>
        <w:jc w:val="left"/>
        <w:rPr>
          <w:rFonts w:eastAsia="Yu Mincho"/>
          <w:color w:val="A6A6A6"/>
        </w:rPr>
      </w:pPr>
    </w:p>
    <w:p w14:paraId="60231E99" w14:textId="77777777" w:rsidR="005C395C" w:rsidRDefault="00F125BC">
      <w:pPr>
        <w:keepNext/>
        <w:keepLines/>
        <w:pBdr>
          <w:top w:val="single" w:sz="12" w:space="3" w:color="auto"/>
        </w:pBdr>
        <w:spacing w:before="240" w:line="240" w:lineRule="auto"/>
        <w:jc w:val="left"/>
        <w:outlineLvl w:val="0"/>
        <w:rPr>
          <w:rFonts w:ascii="Arial" w:eastAsia="Yu Mincho" w:hAnsi="Arial"/>
          <w:sz w:val="36"/>
        </w:rPr>
      </w:pPr>
      <w:r>
        <w:rPr>
          <w:rFonts w:ascii="Arial" w:eastAsia="Yu Mincho" w:hAnsi="Arial"/>
          <w:sz w:val="36"/>
        </w:rPr>
        <w:t>9</w:t>
      </w:r>
      <w:r>
        <w:rPr>
          <w:rFonts w:ascii="Arial" w:eastAsia="Yu Mincho" w:hAnsi="Arial"/>
          <w:sz w:val="36"/>
        </w:rPr>
        <w:tab/>
        <w:t>Impact to network capacity and spectral efficiency</w:t>
      </w:r>
    </w:p>
    <w:p w14:paraId="3E59ACAC" w14:textId="77777777" w:rsidR="005C395C" w:rsidRDefault="00F125BC">
      <w:pPr>
        <w:spacing w:after="100" w:afterAutospacing="1"/>
        <w:rPr>
          <w:rFonts w:ascii="Times" w:eastAsia="Yu Mincho" w:hAnsi="Times" w:cs="Times"/>
          <w:sz w:val="22"/>
          <w:szCs w:val="24"/>
          <w:lang w:val="en-US" w:eastAsia="ja-JP"/>
        </w:rPr>
      </w:pPr>
      <w:r>
        <w:rPr>
          <w:rFonts w:eastAsia="Yu Mincho"/>
        </w:rPr>
        <w:t xml:space="preserve">For </w:t>
      </w:r>
      <w:r>
        <w:rPr>
          <w:rFonts w:eastAsia="Yu Mincho"/>
          <w:szCs w:val="21"/>
        </w:rPr>
        <w:t>network capacity and spectral efficiency,</w:t>
      </w:r>
      <w:r>
        <w:rPr>
          <w:rFonts w:eastAsia="Yu Mincho"/>
        </w:rPr>
        <w:t xml:space="preserve"> following views on whether the SLS evaluation are necessary are provided in the company contributions:</w:t>
      </w:r>
    </w:p>
    <w:p w14:paraId="11421B34" w14:textId="77777777" w:rsidR="005C395C" w:rsidRDefault="00F125BC">
      <w:pPr>
        <w:pStyle w:val="af6"/>
        <w:numPr>
          <w:ilvl w:val="0"/>
          <w:numId w:val="25"/>
        </w:numPr>
        <w:spacing w:after="100" w:afterAutospacing="1"/>
        <w:rPr>
          <w:rFonts w:eastAsia="Yu Mincho"/>
          <w:sz w:val="20"/>
          <w:szCs w:val="21"/>
          <w:lang w:val="en-US"/>
        </w:rPr>
      </w:pPr>
      <w:r>
        <w:rPr>
          <w:rFonts w:eastAsia="Yu Mincho" w:hint="eastAsia"/>
          <w:sz w:val="20"/>
          <w:szCs w:val="21"/>
          <w:lang w:val="en-US"/>
        </w:rPr>
        <w:t>S</w:t>
      </w:r>
      <w:r>
        <w:rPr>
          <w:rFonts w:eastAsia="Yu Mincho"/>
          <w:sz w:val="20"/>
          <w:szCs w:val="21"/>
          <w:lang w:val="en-US"/>
        </w:rPr>
        <w:t xml:space="preserve">LS for network capacity and spectral efficiency is </w:t>
      </w:r>
      <w:r>
        <w:rPr>
          <w:rFonts w:eastAsia="Yu Mincho"/>
          <w:b/>
          <w:bCs/>
          <w:sz w:val="20"/>
          <w:szCs w:val="21"/>
          <w:lang w:val="en-US"/>
        </w:rPr>
        <w:t>NOT</w:t>
      </w:r>
      <w:r>
        <w:rPr>
          <w:rFonts w:eastAsia="Yu Mincho"/>
          <w:sz w:val="20"/>
          <w:szCs w:val="21"/>
          <w:lang w:val="en-US"/>
        </w:rPr>
        <w:t xml:space="preserve"> necessary [5, 6, 8, 23]</w:t>
      </w:r>
    </w:p>
    <w:p w14:paraId="301A4FC4" w14:textId="77777777" w:rsidR="005C395C" w:rsidRDefault="00F125BC">
      <w:pPr>
        <w:pStyle w:val="af6"/>
        <w:numPr>
          <w:ilvl w:val="1"/>
          <w:numId w:val="25"/>
        </w:numPr>
        <w:spacing w:after="100" w:afterAutospacing="1"/>
        <w:rPr>
          <w:rFonts w:eastAsia="Yu Mincho"/>
          <w:sz w:val="20"/>
          <w:szCs w:val="21"/>
          <w:lang w:val="en-US"/>
        </w:rPr>
      </w:pPr>
      <w:r>
        <w:rPr>
          <w:rFonts w:eastAsia="Yu Mincho"/>
          <w:sz w:val="20"/>
          <w:szCs w:val="21"/>
          <w:lang w:val="en-US"/>
        </w:rPr>
        <w:t>Both UE bandwidth reduction and reduced UE peak data rate have little impact on network capacity and spectral efficiency</w:t>
      </w:r>
    </w:p>
    <w:p w14:paraId="7C72DCAE" w14:textId="77777777" w:rsidR="005C395C" w:rsidRDefault="00F125BC">
      <w:pPr>
        <w:pStyle w:val="af6"/>
        <w:numPr>
          <w:ilvl w:val="1"/>
          <w:numId w:val="25"/>
        </w:numPr>
        <w:spacing w:after="100" w:afterAutospacing="1"/>
        <w:rPr>
          <w:rFonts w:eastAsia="Yu Mincho"/>
          <w:sz w:val="20"/>
          <w:szCs w:val="21"/>
          <w:lang w:val="en-US"/>
        </w:rPr>
      </w:pPr>
      <w:r>
        <w:rPr>
          <w:rFonts w:eastAsiaTheme="minorEastAsia"/>
          <w:sz w:val="20"/>
          <w:szCs w:val="21"/>
          <w:lang w:val="en-US"/>
        </w:rPr>
        <w:t>T</w:t>
      </w:r>
      <w:r>
        <w:rPr>
          <w:rFonts w:eastAsiaTheme="minorEastAsia" w:hint="eastAsia"/>
          <w:sz w:val="20"/>
          <w:szCs w:val="21"/>
          <w:lang w:val="en-US"/>
        </w:rPr>
        <w:t>he network capacity and spectral efficiency</w:t>
      </w:r>
      <w:r>
        <w:rPr>
          <w:rFonts w:eastAsiaTheme="minorEastAsia"/>
          <w:sz w:val="20"/>
          <w:szCs w:val="21"/>
          <w:lang w:val="en-US"/>
        </w:rPr>
        <w:t xml:space="preserve"> </w:t>
      </w:r>
      <w:r>
        <w:rPr>
          <w:rFonts w:eastAsiaTheme="minorEastAsia" w:hint="eastAsia"/>
          <w:sz w:val="20"/>
          <w:szCs w:val="21"/>
          <w:lang w:val="en-US"/>
        </w:rPr>
        <w:t>are usually affected by the reduced peak data rate caused by the relaxation of maximum number of MIMO layers and maximum modulation order</w:t>
      </w:r>
    </w:p>
    <w:p w14:paraId="5D88EE2E" w14:textId="77777777" w:rsidR="005C395C" w:rsidRDefault="00F125BC">
      <w:pPr>
        <w:pStyle w:val="af6"/>
        <w:numPr>
          <w:ilvl w:val="1"/>
          <w:numId w:val="25"/>
        </w:numPr>
        <w:spacing w:after="100" w:afterAutospacing="1"/>
        <w:rPr>
          <w:rFonts w:eastAsia="Yu Mincho"/>
          <w:sz w:val="20"/>
          <w:szCs w:val="21"/>
          <w:lang w:val="en-US"/>
        </w:rPr>
      </w:pPr>
      <w:r>
        <w:rPr>
          <w:rFonts w:eastAsiaTheme="minorEastAsia" w:hint="eastAsia"/>
          <w:sz w:val="20"/>
          <w:szCs w:val="21"/>
          <w:lang w:val="en-US"/>
        </w:rPr>
        <w:t>improving the system capacity is not included in the SI scope</w:t>
      </w:r>
    </w:p>
    <w:p w14:paraId="692634FF" w14:textId="77777777" w:rsidR="005C395C" w:rsidRDefault="00F125BC">
      <w:pPr>
        <w:pStyle w:val="af6"/>
        <w:numPr>
          <w:ilvl w:val="1"/>
          <w:numId w:val="25"/>
        </w:numPr>
        <w:rPr>
          <w:rFonts w:eastAsia="Yu Mincho"/>
          <w:sz w:val="20"/>
          <w:szCs w:val="21"/>
          <w:lang w:val="en-US"/>
        </w:rPr>
      </w:pPr>
      <w:r>
        <w:rPr>
          <w:rFonts w:eastAsia="Yu Mincho"/>
          <w:sz w:val="20"/>
          <w:szCs w:val="21"/>
          <w:lang w:val="en-US"/>
        </w:rPr>
        <w:t>very limited TU for Rel-18 RedCap</w:t>
      </w:r>
    </w:p>
    <w:p w14:paraId="79CC161E" w14:textId="77777777" w:rsidR="005C395C" w:rsidRDefault="00F125BC">
      <w:pPr>
        <w:pStyle w:val="af6"/>
        <w:numPr>
          <w:ilvl w:val="0"/>
          <w:numId w:val="25"/>
        </w:numPr>
        <w:spacing w:after="100" w:afterAutospacing="1"/>
        <w:rPr>
          <w:rFonts w:eastAsia="Yu Mincho"/>
          <w:sz w:val="20"/>
          <w:szCs w:val="21"/>
          <w:lang w:val="en-US"/>
        </w:rPr>
      </w:pPr>
      <w:r>
        <w:rPr>
          <w:rFonts w:eastAsia="Yu Mincho"/>
          <w:sz w:val="20"/>
          <w:szCs w:val="21"/>
          <w:lang w:val="en-US"/>
        </w:rPr>
        <w:t>Spectral efficiency and UE throughput in co-existence of eMBB, Rel-17 RedCap UEs and Rel-18 RedCap UEs should be evaluated [10(?), 12, 14]</w:t>
      </w:r>
    </w:p>
    <w:p w14:paraId="257963ED" w14:textId="77777777" w:rsidR="005C395C" w:rsidRDefault="00F125BC">
      <w:pPr>
        <w:pStyle w:val="af6"/>
        <w:numPr>
          <w:ilvl w:val="1"/>
          <w:numId w:val="25"/>
        </w:numPr>
        <w:spacing w:after="100" w:afterAutospacing="1"/>
        <w:rPr>
          <w:rFonts w:eastAsia="Yu Mincho"/>
          <w:sz w:val="20"/>
          <w:szCs w:val="21"/>
          <w:lang w:val="en-US"/>
        </w:rPr>
      </w:pPr>
      <w:r>
        <w:rPr>
          <w:iCs/>
          <w:sz w:val="20"/>
          <w:szCs w:val="21"/>
          <w:lang w:val="en-US"/>
        </w:rPr>
        <w:t>excessive SSB resource usage</w:t>
      </w:r>
      <w:r>
        <w:rPr>
          <w:rFonts w:hint="eastAsia"/>
          <w:iCs/>
          <w:sz w:val="20"/>
          <w:szCs w:val="21"/>
          <w:lang w:val="en-US" w:eastAsia="zh-CN"/>
        </w:rPr>
        <w:t xml:space="preserve"> </w:t>
      </w:r>
      <w:r>
        <w:rPr>
          <w:iCs/>
          <w:sz w:val="20"/>
          <w:szCs w:val="21"/>
          <w:lang w:val="en-US"/>
        </w:rPr>
        <w:t>and less frequency diversity gain may result in some performance degradation</w:t>
      </w:r>
      <w:r>
        <w:rPr>
          <w:rFonts w:hint="eastAsia"/>
          <w:iCs/>
          <w:sz w:val="20"/>
          <w:szCs w:val="21"/>
          <w:lang w:val="en-US" w:eastAsia="zh-CN"/>
        </w:rPr>
        <w:t xml:space="preserve"> on</w:t>
      </w:r>
      <w:r>
        <w:rPr>
          <w:iCs/>
          <w:sz w:val="20"/>
          <w:szCs w:val="21"/>
          <w:lang w:val="en-US"/>
        </w:rPr>
        <w:t xml:space="preserve"> network capacity and spectral efficiency</w:t>
      </w:r>
    </w:p>
    <w:p w14:paraId="3CFB4BA5" w14:textId="77777777" w:rsidR="005C395C" w:rsidRDefault="00F125BC">
      <w:pPr>
        <w:pStyle w:val="af6"/>
        <w:numPr>
          <w:ilvl w:val="1"/>
          <w:numId w:val="25"/>
        </w:numPr>
        <w:spacing w:after="100" w:afterAutospacing="1"/>
        <w:rPr>
          <w:rFonts w:eastAsia="Yu Mincho"/>
          <w:sz w:val="20"/>
          <w:szCs w:val="21"/>
          <w:lang w:val="en-US"/>
        </w:rPr>
      </w:pPr>
      <w:r>
        <w:rPr>
          <w:rFonts w:eastAsia="Yu Mincho"/>
          <w:sz w:val="20"/>
          <w:szCs w:val="21"/>
          <w:lang w:val="en-US"/>
        </w:rPr>
        <w:t>reuse evaluation methodology for system level simulations in TR38.875 [12, 14]</w:t>
      </w:r>
    </w:p>
    <w:p w14:paraId="0F91DCE6" w14:textId="77777777" w:rsidR="005C395C" w:rsidRDefault="00F125BC">
      <w:pPr>
        <w:pStyle w:val="af6"/>
        <w:numPr>
          <w:ilvl w:val="1"/>
          <w:numId w:val="25"/>
        </w:numPr>
        <w:spacing w:after="100" w:afterAutospacing="1"/>
        <w:rPr>
          <w:rFonts w:eastAsia="Yu Mincho"/>
          <w:sz w:val="20"/>
          <w:szCs w:val="21"/>
          <w:lang w:val="en-US"/>
        </w:rPr>
      </w:pPr>
      <w:r>
        <w:rPr>
          <w:rFonts w:eastAsia="Yu Mincho"/>
          <w:sz w:val="20"/>
          <w:szCs w:val="21"/>
          <w:lang w:val="en-US"/>
        </w:rPr>
        <w:t>Keep urban macro at 2.6 GHz in TDD as the main deployment configurations for SLS evaluation [14]</w:t>
      </w:r>
    </w:p>
    <w:p w14:paraId="69D422DE" w14:textId="77777777" w:rsidR="005C395C" w:rsidRDefault="00F125BC">
      <w:pPr>
        <w:pStyle w:val="af6"/>
        <w:numPr>
          <w:ilvl w:val="1"/>
          <w:numId w:val="25"/>
        </w:numPr>
        <w:rPr>
          <w:sz w:val="20"/>
          <w:szCs w:val="21"/>
          <w:lang w:val="en-US"/>
        </w:rPr>
      </w:pPr>
      <w:r>
        <w:rPr>
          <w:sz w:val="20"/>
          <w:szCs w:val="21"/>
          <w:lang w:val="en-US"/>
        </w:rPr>
        <w:t>To be discussed whether any update from</w:t>
      </w:r>
      <w:r>
        <w:rPr>
          <w:rFonts w:eastAsia="Yu Mincho"/>
          <w:sz w:val="20"/>
          <w:szCs w:val="21"/>
          <w:lang w:val="en-US"/>
        </w:rPr>
        <w:t xml:space="preserve"> </w:t>
      </w:r>
      <w:r>
        <w:rPr>
          <w:sz w:val="20"/>
          <w:szCs w:val="21"/>
          <w:lang w:val="en-US"/>
        </w:rPr>
        <w:t>Section 6.4 in TR 38.875 is necessary</w:t>
      </w:r>
    </w:p>
    <w:p w14:paraId="0A4A8B26" w14:textId="77777777" w:rsidR="005C395C" w:rsidRDefault="005C395C">
      <w:pPr>
        <w:rPr>
          <w:lang w:val="en-US"/>
        </w:rPr>
      </w:pPr>
    </w:p>
    <w:p w14:paraId="68C8E4E1" w14:textId="77777777" w:rsidR="005C395C" w:rsidRDefault="00F125BC">
      <w:pPr>
        <w:tabs>
          <w:tab w:val="left" w:pos="772"/>
        </w:tabs>
        <w:spacing w:after="100" w:afterAutospacing="1"/>
        <w:rPr>
          <w:b/>
          <w:bCs/>
          <w:lang w:val="en-US"/>
        </w:rPr>
      </w:pPr>
      <w:r>
        <w:rPr>
          <w:b/>
          <w:highlight w:val="yellow"/>
          <w:lang w:val="en-US"/>
        </w:rPr>
        <w:t>FL1 High Priority Question 9-1</w:t>
      </w:r>
      <w:r>
        <w:rPr>
          <w:b/>
          <w:bCs/>
          <w:lang w:val="en-US"/>
        </w:rPr>
        <w:t>: Companies are encouraged to provide views on whether the SLS evaluation are necessary</w:t>
      </w:r>
      <w:r>
        <w:rPr>
          <w:b/>
          <w:bCs/>
        </w:rPr>
        <w:t xml:space="preserve"> for </w:t>
      </w:r>
      <w:r>
        <w:rPr>
          <w:b/>
          <w:bCs/>
          <w:lang w:val="en-US"/>
        </w:rPr>
        <w:t>network capacity and spectral efficiency.</w:t>
      </w:r>
    </w:p>
    <w:tbl>
      <w:tblPr>
        <w:tblStyle w:val="af0"/>
        <w:tblW w:w="9631" w:type="dxa"/>
        <w:tblLook w:val="04A0" w:firstRow="1" w:lastRow="0" w:firstColumn="1" w:lastColumn="0" w:noHBand="0" w:noVBand="1"/>
      </w:tblPr>
      <w:tblGrid>
        <w:gridCol w:w="1479"/>
        <w:gridCol w:w="1372"/>
        <w:gridCol w:w="6780"/>
      </w:tblGrid>
      <w:tr w:rsidR="005C395C" w14:paraId="2239404E" w14:textId="77777777">
        <w:tc>
          <w:tcPr>
            <w:tcW w:w="1479" w:type="dxa"/>
            <w:shd w:val="clear" w:color="auto" w:fill="D9D9D9" w:themeFill="background1" w:themeFillShade="D9"/>
          </w:tcPr>
          <w:p w14:paraId="7E016ECA" w14:textId="77777777" w:rsidR="005C395C" w:rsidRDefault="00F125BC">
            <w:pPr>
              <w:jc w:val="left"/>
              <w:rPr>
                <w:b/>
                <w:bCs/>
                <w:lang w:val="en-US"/>
              </w:rPr>
            </w:pPr>
            <w:r>
              <w:rPr>
                <w:b/>
                <w:bCs/>
                <w:lang w:val="en-US"/>
              </w:rPr>
              <w:t>Company</w:t>
            </w:r>
          </w:p>
        </w:tc>
        <w:tc>
          <w:tcPr>
            <w:tcW w:w="1372" w:type="dxa"/>
            <w:shd w:val="clear" w:color="auto" w:fill="D9D9D9" w:themeFill="background1" w:themeFillShade="D9"/>
          </w:tcPr>
          <w:p w14:paraId="18044088" w14:textId="77777777" w:rsidR="005C395C" w:rsidRDefault="00F125BC">
            <w:pPr>
              <w:jc w:val="left"/>
              <w:rPr>
                <w:b/>
                <w:bCs/>
                <w:lang w:val="en-US"/>
              </w:rPr>
            </w:pPr>
            <w:r>
              <w:rPr>
                <w:b/>
                <w:bCs/>
                <w:lang w:val="en-US"/>
              </w:rPr>
              <w:t>Y/N</w:t>
            </w:r>
          </w:p>
        </w:tc>
        <w:tc>
          <w:tcPr>
            <w:tcW w:w="6780" w:type="dxa"/>
            <w:shd w:val="clear" w:color="auto" w:fill="D9D9D9" w:themeFill="background1" w:themeFillShade="D9"/>
          </w:tcPr>
          <w:p w14:paraId="762C72B3" w14:textId="77777777" w:rsidR="005C395C" w:rsidRDefault="00F125BC">
            <w:pPr>
              <w:jc w:val="left"/>
              <w:rPr>
                <w:b/>
                <w:bCs/>
                <w:lang w:val="en-US"/>
              </w:rPr>
            </w:pPr>
            <w:r>
              <w:rPr>
                <w:b/>
                <w:bCs/>
                <w:lang w:val="en-US"/>
              </w:rPr>
              <w:t>Comments</w:t>
            </w:r>
          </w:p>
        </w:tc>
      </w:tr>
      <w:tr w:rsidR="005C395C" w14:paraId="5A1FB40E" w14:textId="77777777">
        <w:tc>
          <w:tcPr>
            <w:tcW w:w="1479" w:type="dxa"/>
          </w:tcPr>
          <w:p w14:paraId="0964ACCF" w14:textId="77777777" w:rsidR="005C395C" w:rsidRDefault="00F125BC">
            <w:pPr>
              <w:jc w:val="left"/>
              <w:rPr>
                <w:rFonts w:eastAsiaTheme="minorEastAsia"/>
                <w:lang w:val="en-US" w:eastAsia="zh-CN"/>
              </w:rPr>
            </w:pPr>
            <w:r>
              <w:rPr>
                <w:rFonts w:eastAsiaTheme="minorEastAsia"/>
                <w:lang w:val="en-US" w:eastAsia="zh-CN"/>
              </w:rPr>
              <w:t>Ericsson</w:t>
            </w:r>
          </w:p>
        </w:tc>
        <w:tc>
          <w:tcPr>
            <w:tcW w:w="1372" w:type="dxa"/>
          </w:tcPr>
          <w:p w14:paraId="764624B6" w14:textId="77777777" w:rsidR="005C395C" w:rsidRDefault="005C395C">
            <w:pPr>
              <w:tabs>
                <w:tab w:val="left" w:pos="551"/>
              </w:tabs>
              <w:jc w:val="left"/>
              <w:rPr>
                <w:rFonts w:eastAsiaTheme="minorEastAsia"/>
                <w:lang w:val="en-US" w:eastAsia="zh-CN"/>
              </w:rPr>
            </w:pPr>
          </w:p>
        </w:tc>
        <w:tc>
          <w:tcPr>
            <w:tcW w:w="6780" w:type="dxa"/>
          </w:tcPr>
          <w:p w14:paraId="7BFB5E10" w14:textId="77777777" w:rsidR="005C395C" w:rsidRDefault="00F125BC">
            <w:pPr>
              <w:jc w:val="left"/>
              <w:rPr>
                <w:rFonts w:eastAsiaTheme="minorEastAsia"/>
                <w:lang w:val="en-US" w:eastAsia="zh-CN"/>
              </w:rPr>
            </w:pPr>
            <w:r>
              <w:rPr>
                <w:rFonts w:eastAsiaTheme="minorEastAsia"/>
                <w:lang w:val="en-US" w:eastAsia="zh-CN"/>
              </w:rPr>
              <w:t xml:space="preserve">We do not see a strong need for SLS for studying network capacity and spectral efficiency impacts in Rel-18, considering that the main motivation for SLS in the Rel-17 RedCap SI was to study the impact of reduction of number of Rx branches and that we have limited TUs available to conclude the Rel-18 eRedCap SI. </w:t>
            </w:r>
          </w:p>
          <w:p w14:paraId="75548711" w14:textId="77777777" w:rsidR="005C395C" w:rsidRDefault="00F125BC">
            <w:pPr>
              <w:jc w:val="left"/>
              <w:rPr>
                <w:rFonts w:eastAsiaTheme="minorEastAsia"/>
                <w:lang w:val="en-US" w:eastAsia="zh-CN"/>
              </w:rPr>
            </w:pPr>
            <w:r>
              <w:rPr>
                <w:rFonts w:eastAsiaTheme="minorEastAsia"/>
                <w:lang w:val="en-US" w:eastAsia="zh-CN"/>
              </w:rPr>
              <w:t>Also, in TR. 38.875, the following statement was captured on the impact of UE BW reduction on network capacity and spectral efficiency for Rel-17 RedCap:</w:t>
            </w:r>
          </w:p>
          <w:p w14:paraId="46CE8FBC" w14:textId="77777777" w:rsidR="005C395C" w:rsidRDefault="00F125BC">
            <w:pPr>
              <w:rPr>
                <w:i/>
                <w:iCs/>
              </w:rPr>
            </w:pPr>
            <w:r>
              <w:rPr>
                <w:i/>
                <w:iCs/>
              </w:rPr>
              <w:t>Bandwidth reduction in FR1 will not have a significant impact on capacity and spectral efficiency, although there may be some minor degradation due to the loss in frequency selective scheduling gain.</w:t>
            </w:r>
          </w:p>
          <w:p w14:paraId="7D6D032C" w14:textId="77777777" w:rsidR="005C395C" w:rsidRDefault="00F125BC">
            <w:pPr>
              <w:jc w:val="left"/>
              <w:rPr>
                <w:rFonts w:eastAsiaTheme="minorEastAsia"/>
                <w:lang w:val="en-US" w:eastAsia="zh-CN"/>
              </w:rPr>
            </w:pPr>
            <w:r>
              <w:rPr>
                <w:rFonts w:eastAsiaTheme="minorEastAsia"/>
                <w:lang w:val="en-US" w:eastAsia="zh-CN"/>
              </w:rPr>
              <w:t>However, if proponents could provide a good enough motivation, we would be open to consider SLS in the SI. We would also be fine with capturing qualitative assessments of network capacity and spectral efficiency impacts due to the complexity reduction techniques in TR 38.865 (as we did in TR 38.875).</w:t>
            </w:r>
          </w:p>
        </w:tc>
      </w:tr>
      <w:tr w:rsidR="005C395C" w14:paraId="35EF615D" w14:textId="77777777">
        <w:tc>
          <w:tcPr>
            <w:tcW w:w="1479" w:type="dxa"/>
          </w:tcPr>
          <w:p w14:paraId="0D4B6DB5" w14:textId="77777777" w:rsidR="005C395C" w:rsidRDefault="00F125BC">
            <w:pPr>
              <w:jc w:val="left"/>
              <w:rPr>
                <w:rFonts w:eastAsiaTheme="minorEastAsia"/>
                <w:lang w:val="en-US" w:eastAsia="zh-CN"/>
              </w:rPr>
            </w:pPr>
            <w:r>
              <w:rPr>
                <w:rFonts w:eastAsiaTheme="minorEastAsia" w:hint="eastAsia"/>
                <w:lang w:val="en-US" w:eastAsia="zh-CN"/>
              </w:rPr>
              <w:t>CATT</w:t>
            </w:r>
          </w:p>
        </w:tc>
        <w:tc>
          <w:tcPr>
            <w:tcW w:w="1372" w:type="dxa"/>
          </w:tcPr>
          <w:p w14:paraId="21BC6C75" w14:textId="77777777" w:rsidR="005C395C" w:rsidRDefault="00F125BC">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49984B7" w14:textId="77777777" w:rsidR="005C395C" w:rsidRDefault="00F125BC">
            <w:pPr>
              <w:jc w:val="left"/>
              <w:rPr>
                <w:rFonts w:eastAsiaTheme="minorEastAsia"/>
                <w:lang w:eastAsia="zh-CN"/>
              </w:rPr>
            </w:pPr>
            <w:r>
              <w:rPr>
                <w:rFonts w:eastAsiaTheme="minorEastAsia"/>
              </w:rPr>
              <w:t>T</w:t>
            </w:r>
            <w:r>
              <w:rPr>
                <w:rFonts w:eastAsiaTheme="minorEastAsia" w:hint="eastAsia"/>
              </w:rPr>
              <w:t>he network capacity and spectral efficiency</w:t>
            </w:r>
            <w:r>
              <w:rPr>
                <w:rFonts w:eastAsiaTheme="minorEastAsia"/>
              </w:rPr>
              <w:t xml:space="preserve"> </w:t>
            </w:r>
            <w:r>
              <w:rPr>
                <w:rFonts w:eastAsiaTheme="minorEastAsia" w:hint="eastAsia"/>
              </w:rPr>
              <w:t xml:space="preserve">are </w:t>
            </w:r>
            <w:r>
              <w:rPr>
                <w:rFonts w:eastAsiaTheme="minorEastAsia" w:hint="eastAsia"/>
                <w:lang w:eastAsia="zh-CN"/>
              </w:rPr>
              <w:t>mainly</w:t>
            </w:r>
            <w:r>
              <w:rPr>
                <w:rFonts w:eastAsiaTheme="minorEastAsia" w:hint="eastAsia"/>
              </w:rPr>
              <w:t xml:space="preserve"> affected by the relaxation of maximum number of MIMO layers and maximum modulation order.</w:t>
            </w:r>
            <w:r>
              <w:rPr>
                <w:rFonts w:eastAsiaTheme="minorEastAsia" w:hint="eastAsia"/>
                <w:lang w:eastAsia="zh-CN"/>
              </w:rPr>
              <w:t xml:space="preserve"> </w:t>
            </w:r>
            <w:r>
              <w:rPr>
                <w:rFonts w:eastAsiaTheme="minorEastAsia"/>
                <w:lang w:eastAsia="zh-CN"/>
              </w:rPr>
              <w:t>T</w:t>
            </w:r>
            <w:r>
              <w:rPr>
                <w:rFonts w:eastAsiaTheme="minorEastAsia" w:hint="eastAsia"/>
                <w:lang w:eastAsia="zh-CN"/>
              </w:rPr>
              <w:t>hey are</w:t>
            </w:r>
            <w:r>
              <w:rPr>
                <w:rFonts w:eastAsiaTheme="minorEastAsia" w:hint="eastAsia"/>
              </w:rPr>
              <w:t xml:space="preserve"> unlikely to be largely</w:t>
            </w:r>
            <w:r>
              <w:rPr>
                <w:rFonts w:eastAsiaTheme="minorEastAsia"/>
              </w:rPr>
              <w:t xml:space="preserve"> affected</w:t>
            </w:r>
            <w:r>
              <w:rPr>
                <w:rFonts w:eastAsiaTheme="minorEastAsia" w:hint="eastAsia"/>
                <w:lang w:eastAsia="zh-CN"/>
              </w:rPr>
              <w:t xml:space="preserve"> due to the reduction of bandwidth alone.</w:t>
            </w:r>
            <w:r>
              <w:rPr>
                <w:rFonts w:eastAsiaTheme="minorEastAsia"/>
              </w:rPr>
              <w:t xml:space="preserve"> I</w:t>
            </w:r>
            <w:r>
              <w:rPr>
                <w:rFonts w:eastAsiaTheme="minorEastAsia" w:hint="eastAsia"/>
              </w:rPr>
              <w:t>n addition, improving the system capacity is not included in the SI scope.</w:t>
            </w:r>
          </w:p>
          <w:p w14:paraId="208553DF" w14:textId="77777777" w:rsidR="005C395C" w:rsidRDefault="00F125BC">
            <w:pPr>
              <w:jc w:val="left"/>
              <w:rPr>
                <w:rFonts w:eastAsiaTheme="minorEastAsia"/>
                <w:lang w:val="en-US" w:eastAsia="zh-CN"/>
              </w:rPr>
            </w:pPr>
            <w:r>
              <w:rPr>
                <w:rFonts w:eastAsiaTheme="minorEastAsia" w:hint="eastAsia"/>
                <w:lang w:val="en-US" w:eastAsia="zh-CN"/>
              </w:rPr>
              <w:t xml:space="preserve">In fact, we do not need to worry too much about network capacity. Network can control the access/barring of RedCap UE to balance the capacity. </w:t>
            </w:r>
          </w:p>
        </w:tc>
      </w:tr>
      <w:tr w:rsidR="005C395C" w14:paraId="357A4A04" w14:textId="77777777">
        <w:tc>
          <w:tcPr>
            <w:tcW w:w="1479" w:type="dxa"/>
          </w:tcPr>
          <w:p w14:paraId="3B76EDF9" w14:textId="77777777" w:rsidR="005C395C" w:rsidRDefault="00F125B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C944458" w14:textId="77777777" w:rsidR="005C395C" w:rsidRDefault="00F125BC">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F0ECA79" w14:textId="77777777" w:rsidR="005C395C" w:rsidRDefault="00F125BC">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s observed in TR. 38.875, the</w:t>
            </w:r>
            <w:r>
              <w:t xml:space="preserve"> </w:t>
            </w:r>
            <w:r>
              <w:rPr>
                <w:rFonts w:eastAsiaTheme="minorEastAsia"/>
                <w:lang w:val="en-US" w:eastAsia="zh-CN"/>
              </w:rPr>
              <w:t xml:space="preserve">bandwidth reduction will not have a significant impact on capacity and spectral efficiency, and the SI time is quite limited, no </w:t>
            </w:r>
            <w:r>
              <w:rPr>
                <w:rFonts w:eastAsiaTheme="minorEastAsia"/>
                <w:lang w:val="en-US" w:eastAsia="zh-CN"/>
              </w:rPr>
              <w:lastRenderedPageBreak/>
              <w:t xml:space="preserve">strong </w:t>
            </w:r>
            <w:proofErr w:type="spellStart"/>
            <w:r>
              <w:rPr>
                <w:rFonts w:eastAsiaTheme="minorEastAsia"/>
                <w:lang w:val="en-US" w:eastAsia="zh-CN"/>
              </w:rPr>
              <w:t>jusitification</w:t>
            </w:r>
            <w:proofErr w:type="spellEnd"/>
            <w:r>
              <w:rPr>
                <w:rFonts w:eastAsiaTheme="minorEastAsia"/>
                <w:lang w:val="en-US" w:eastAsia="zh-CN"/>
              </w:rPr>
              <w:t xml:space="preserve"> is found to do the SLS. </w:t>
            </w:r>
          </w:p>
        </w:tc>
      </w:tr>
      <w:tr w:rsidR="005C395C" w14:paraId="1FB99BA4" w14:textId="77777777">
        <w:tc>
          <w:tcPr>
            <w:tcW w:w="1479" w:type="dxa"/>
          </w:tcPr>
          <w:p w14:paraId="2F764EED" w14:textId="77777777" w:rsidR="005C395C" w:rsidRDefault="00F125BC">
            <w:pPr>
              <w:jc w:val="left"/>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68BE9AE9" w14:textId="77777777" w:rsidR="005C395C" w:rsidRDefault="00F125BC">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349BB0D" w14:textId="77777777" w:rsidR="005C395C" w:rsidRDefault="00F125BC">
            <w:pPr>
              <w:jc w:val="left"/>
              <w:rPr>
                <w:rFonts w:eastAsiaTheme="minorEastAsia"/>
                <w:lang w:val="en-US" w:eastAsia="zh-CN"/>
              </w:rPr>
            </w:pPr>
            <w:r>
              <w:rPr>
                <w:rFonts w:eastAsiaTheme="minorEastAsia" w:hint="eastAsia"/>
                <w:lang w:val="en-US" w:eastAsia="zh-CN"/>
              </w:rPr>
              <w:t>In Rel-17, reduced number of Rx antennas and layers and relaxed modulation order would cause network capacity and spectral efficiency degradation</w:t>
            </w:r>
            <w:r>
              <w:rPr>
                <w:rFonts w:eastAsiaTheme="minorEastAsia" w:hint="eastAsia"/>
                <w:lang w:val="en-US" w:eastAsia="zh-CN"/>
              </w:rPr>
              <w:t>，</w:t>
            </w:r>
            <w:r>
              <w:rPr>
                <w:rFonts w:eastAsiaTheme="minorEastAsia" w:hint="eastAsia"/>
                <w:lang w:val="en-US" w:eastAsia="zh-CN"/>
              </w:rPr>
              <w:t>therefore SLS is needed.</w:t>
            </w:r>
          </w:p>
          <w:p w14:paraId="6E99DCD4" w14:textId="77777777" w:rsidR="005C395C" w:rsidRDefault="00F125BC">
            <w:pPr>
              <w:jc w:val="left"/>
              <w:rPr>
                <w:rFonts w:eastAsiaTheme="minorEastAsia"/>
                <w:lang w:val="en-US" w:eastAsia="zh-CN"/>
              </w:rPr>
            </w:pPr>
            <w:r>
              <w:rPr>
                <w:rFonts w:eastAsiaTheme="minorEastAsia" w:hint="eastAsia"/>
                <w:lang w:val="en-US" w:eastAsia="zh-CN"/>
              </w:rPr>
              <w:t>However, in Rel-18, at least for UE BW reduction, no significant network capacity and spectral efficiency impacts are foreseen. Considering the limited TU and massive efforts for parameter alignment, SLS is not necessary.</w:t>
            </w:r>
          </w:p>
        </w:tc>
      </w:tr>
      <w:tr w:rsidR="005C395C" w14:paraId="4E958B59" w14:textId="77777777">
        <w:tc>
          <w:tcPr>
            <w:tcW w:w="1479" w:type="dxa"/>
          </w:tcPr>
          <w:p w14:paraId="2E94A856" w14:textId="77777777" w:rsidR="005C395C" w:rsidRDefault="00F125BC">
            <w:pPr>
              <w:jc w:val="left"/>
              <w:rPr>
                <w:rFonts w:eastAsiaTheme="minorEastAsia"/>
                <w:lang w:val="en-US" w:eastAsia="zh-CN"/>
              </w:rPr>
            </w:pPr>
            <w:r>
              <w:rPr>
                <w:rFonts w:eastAsiaTheme="minorEastAsia"/>
                <w:lang w:val="en-US" w:eastAsia="zh-CN"/>
              </w:rPr>
              <w:t>CMCC</w:t>
            </w:r>
          </w:p>
        </w:tc>
        <w:tc>
          <w:tcPr>
            <w:tcW w:w="1372" w:type="dxa"/>
          </w:tcPr>
          <w:p w14:paraId="180AC934" w14:textId="77777777" w:rsidR="005C395C" w:rsidRDefault="00F125BC">
            <w:pPr>
              <w:tabs>
                <w:tab w:val="left" w:pos="551"/>
              </w:tabs>
              <w:jc w:val="left"/>
              <w:rPr>
                <w:rFonts w:eastAsiaTheme="minorEastAsia"/>
                <w:lang w:val="en-US" w:eastAsia="zh-CN"/>
              </w:rPr>
            </w:pPr>
            <w:r>
              <w:rPr>
                <w:rFonts w:eastAsiaTheme="minorEastAsia"/>
                <w:lang w:val="en-US" w:eastAsia="zh-CN"/>
              </w:rPr>
              <w:t>N</w:t>
            </w:r>
          </w:p>
        </w:tc>
        <w:tc>
          <w:tcPr>
            <w:tcW w:w="6780" w:type="dxa"/>
          </w:tcPr>
          <w:p w14:paraId="70D5A12F" w14:textId="77777777" w:rsidR="005C395C" w:rsidRDefault="00F125BC">
            <w:pPr>
              <w:jc w:val="left"/>
              <w:rPr>
                <w:rFonts w:eastAsiaTheme="minorEastAsia"/>
                <w:lang w:val="en-US" w:eastAsia="zh-CN"/>
              </w:rPr>
            </w:pPr>
            <w:r>
              <w:rPr>
                <w:rFonts w:eastAsiaTheme="minorEastAsia"/>
                <w:lang w:val="en-US" w:eastAsia="zh-CN"/>
              </w:rPr>
              <w:t>Separate section for this may not be necessary. Company can bring up evaluation along with performance impact of each solution in section 7.2.3 or 7.3.3.</w:t>
            </w:r>
          </w:p>
        </w:tc>
      </w:tr>
      <w:tr w:rsidR="005C395C" w14:paraId="565F9FCA" w14:textId="77777777">
        <w:tc>
          <w:tcPr>
            <w:tcW w:w="1479" w:type="dxa"/>
          </w:tcPr>
          <w:p w14:paraId="5A0FB829" w14:textId="77777777" w:rsidR="005C395C" w:rsidRDefault="00F125BC">
            <w:pPr>
              <w:jc w:val="left"/>
              <w:rPr>
                <w:rFonts w:eastAsiaTheme="minorEastAsia"/>
                <w:lang w:val="en-US" w:eastAsia="zh-CN"/>
              </w:rPr>
            </w:pPr>
            <w:r>
              <w:rPr>
                <w:rFonts w:eastAsia="Malgun Gothic"/>
                <w:lang w:val="en-US" w:eastAsia="ko-KR"/>
              </w:rPr>
              <w:t>Samsung</w:t>
            </w:r>
          </w:p>
        </w:tc>
        <w:tc>
          <w:tcPr>
            <w:tcW w:w="1372" w:type="dxa"/>
          </w:tcPr>
          <w:p w14:paraId="2818ED24" w14:textId="77777777" w:rsidR="005C395C" w:rsidRDefault="00F125BC">
            <w:pPr>
              <w:tabs>
                <w:tab w:val="left" w:pos="551"/>
              </w:tabs>
              <w:jc w:val="left"/>
              <w:rPr>
                <w:rFonts w:eastAsia="Malgun Gothic"/>
                <w:lang w:val="en-US" w:eastAsia="ko-KR"/>
              </w:rPr>
            </w:pPr>
            <w:r>
              <w:rPr>
                <w:rFonts w:eastAsia="Malgun Gothic" w:hint="eastAsia"/>
                <w:lang w:val="en-US" w:eastAsia="ko-KR"/>
              </w:rPr>
              <w:t>N</w:t>
            </w:r>
          </w:p>
        </w:tc>
        <w:tc>
          <w:tcPr>
            <w:tcW w:w="6780" w:type="dxa"/>
          </w:tcPr>
          <w:p w14:paraId="5F4E354C" w14:textId="77777777" w:rsidR="005C395C" w:rsidRDefault="00F125BC">
            <w:pPr>
              <w:jc w:val="left"/>
              <w:rPr>
                <w:rFonts w:eastAsiaTheme="minorEastAsia"/>
                <w:lang w:val="en-US" w:eastAsia="zh-CN"/>
              </w:rPr>
            </w:pPr>
            <w:r>
              <w:rPr>
                <w:rFonts w:eastAsia="Malgun Gothic"/>
                <w:lang w:val="en-US" w:eastAsia="ko-KR"/>
              </w:rPr>
              <w:t>We</w:t>
            </w:r>
            <w:r>
              <w:rPr>
                <w:rFonts w:eastAsiaTheme="minorEastAsia"/>
                <w:lang w:val="en-US" w:eastAsia="zh-CN"/>
              </w:rPr>
              <w:t xml:space="preserve"> </w:t>
            </w:r>
            <w:r>
              <w:rPr>
                <w:rFonts w:eastAsia="Malgun Gothic"/>
                <w:lang w:val="en-US" w:eastAsia="ko-KR"/>
              </w:rPr>
              <w:t xml:space="preserve">don't see a </w:t>
            </w:r>
            <w:r>
              <w:rPr>
                <w:rFonts w:eastAsia="Malgun Gothic" w:hint="eastAsia"/>
                <w:lang w:val="en-US" w:eastAsia="ko-KR"/>
              </w:rPr>
              <w:t>strong</w:t>
            </w:r>
            <w:r>
              <w:rPr>
                <w:rFonts w:eastAsia="Malgun Gothic"/>
                <w:lang w:val="en-US" w:eastAsia="ko-KR"/>
              </w:rPr>
              <w:t xml:space="preserve"> need of SLS </w:t>
            </w:r>
            <w:r>
              <w:rPr>
                <w:rFonts w:eastAsia="Malgun Gothic" w:hint="eastAsia"/>
                <w:lang w:val="en-US" w:eastAsia="ko-KR"/>
              </w:rPr>
              <w:t>in</w:t>
            </w:r>
            <w:r>
              <w:rPr>
                <w:rFonts w:eastAsia="Malgun Gothic"/>
                <w:lang w:val="en-US" w:eastAsia="ko-KR"/>
              </w:rPr>
              <w:t xml:space="preserve"> </w:t>
            </w:r>
            <w:r>
              <w:rPr>
                <w:rFonts w:eastAsia="Malgun Gothic" w:hint="eastAsia"/>
                <w:lang w:val="en-US" w:eastAsia="ko-KR"/>
              </w:rPr>
              <w:t>Rel-18.</w:t>
            </w:r>
            <w:r>
              <w:rPr>
                <w:rFonts w:eastAsia="Malgun Gothic"/>
                <w:lang w:val="en-US" w:eastAsia="ko-KR"/>
              </w:rPr>
              <w:t xml:space="preserve"> </w:t>
            </w:r>
            <w:r>
              <w:rPr>
                <w:rFonts w:eastAsia="Malgun Gothic" w:hint="eastAsia"/>
                <w:lang w:val="en-US" w:eastAsia="ko-KR"/>
              </w:rPr>
              <w:t>I</w:t>
            </w:r>
            <w:r>
              <w:rPr>
                <w:rFonts w:eastAsia="Malgun Gothic"/>
                <w:lang w:val="en-US" w:eastAsia="ko-KR"/>
              </w:rPr>
              <w:t xml:space="preserve">mpact on network capacity or spectral efficiency </w:t>
            </w:r>
            <w:r>
              <w:rPr>
                <w:rFonts w:eastAsia="Malgun Gothic" w:hint="eastAsia"/>
                <w:lang w:val="en-US" w:eastAsia="ko-KR"/>
              </w:rPr>
              <w:t>from</w:t>
            </w:r>
            <w:r>
              <w:rPr>
                <w:rFonts w:eastAsia="Malgun Gothic"/>
                <w:lang w:val="en-US" w:eastAsia="ko-KR"/>
              </w:rPr>
              <w:t xml:space="preserve"> </w:t>
            </w:r>
            <w:r>
              <w:rPr>
                <w:rFonts w:eastAsia="Malgun Gothic" w:hint="eastAsia"/>
                <w:lang w:val="en-US" w:eastAsia="ko-KR"/>
              </w:rPr>
              <w:t>BW</w:t>
            </w:r>
            <w:r>
              <w:rPr>
                <w:rFonts w:eastAsia="Malgun Gothic"/>
                <w:lang w:val="en-US" w:eastAsia="ko-KR"/>
              </w:rPr>
              <w:t xml:space="preserve"> </w:t>
            </w:r>
            <w:r>
              <w:rPr>
                <w:rFonts w:eastAsia="Malgun Gothic" w:hint="eastAsia"/>
                <w:lang w:val="en-US" w:eastAsia="ko-KR"/>
              </w:rPr>
              <w:t>reduction,</w:t>
            </w:r>
            <w:r>
              <w:rPr>
                <w:rFonts w:eastAsia="Malgun Gothic"/>
                <w:lang w:val="en-US" w:eastAsia="ko-KR"/>
              </w:rPr>
              <w:t xml:space="preserve"> </w:t>
            </w:r>
            <w:r>
              <w:rPr>
                <w:rFonts w:eastAsia="Malgun Gothic" w:hint="eastAsia"/>
                <w:lang w:val="en-US" w:eastAsia="ko-KR"/>
              </w:rPr>
              <w:t>relaxed</w:t>
            </w:r>
            <w:r>
              <w:rPr>
                <w:rFonts w:eastAsia="Malgun Gothic"/>
                <w:lang w:val="en-US" w:eastAsia="ko-KR"/>
              </w:rPr>
              <w:t xml:space="preserve"> </w:t>
            </w:r>
            <w:r>
              <w:rPr>
                <w:rFonts w:eastAsia="Malgun Gothic" w:hint="eastAsia"/>
                <w:lang w:val="en-US" w:eastAsia="ko-KR"/>
              </w:rPr>
              <w:t>UE</w:t>
            </w:r>
            <w:r>
              <w:rPr>
                <w:rFonts w:eastAsia="Malgun Gothic"/>
                <w:lang w:val="en-US" w:eastAsia="ko-KR"/>
              </w:rPr>
              <w:t xml:space="preserve"> </w:t>
            </w:r>
            <w:r>
              <w:rPr>
                <w:rFonts w:eastAsia="Malgun Gothic" w:hint="eastAsia"/>
                <w:lang w:val="en-US" w:eastAsia="ko-KR"/>
              </w:rPr>
              <w:t>processing</w:t>
            </w:r>
            <w:r>
              <w:rPr>
                <w:rFonts w:eastAsia="Malgun Gothic"/>
                <w:lang w:val="en-US" w:eastAsia="ko-KR"/>
              </w:rPr>
              <w:t xml:space="preserve"> </w:t>
            </w:r>
            <w:r>
              <w:rPr>
                <w:rFonts w:eastAsia="Malgun Gothic" w:hint="eastAsia"/>
                <w:lang w:val="en-US" w:eastAsia="ko-KR"/>
              </w:rPr>
              <w:t>time</w:t>
            </w:r>
            <w:r>
              <w:rPr>
                <w:rFonts w:eastAsia="Malgun Gothic"/>
                <w:lang w:val="en-US" w:eastAsia="ko-KR"/>
              </w:rPr>
              <w:t xml:space="preserve"> </w:t>
            </w:r>
            <w:r>
              <w:rPr>
                <w:rFonts w:eastAsia="Malgun Gothic" w:hint="eastAsia"/>
                <w:lang w:val="en-US" w:eastAsia="ko-KR"/>
              </w:rPr>
              <w:t>and</w:t>
            </w:r>
            <w:r>
              <w:rPr>
                <w:rFonts w:eastAsia="Malgun Gothic"/>
                <w:lang w:val="en-US" w:eastAsia="ko-KR"/>
              </w:rPr>
              <w:t xml:space="preserve"> </w:t>
            </w:r>
            <w:r>
              <w:rPr>
                <w:rFonts w:eastAsia="Malgun Gothic" w:hint="eastAsia"/>
                <w:lang w:val="en-US" w:eastAsia="ko-KR"/>
              </w:rPr>
              <w:t>also</w:t>
            </w:r>
            <w:r>
              <w:rPr>
                <w:rFonts w:eastAsia="Malgun Gothic"/>
                <w:lang w:val="en-US" w:eastAsia="ko-KR"/>
              </w:rPr>
              <w:t xml:space="preserve"> </w:t>
            </w:r>
            <w:r>
              <w:rPr>
                <w:rFonts w:eastAsia="Malgun Gothic" w:hint="eastAsia"/>
                <w:lang w:val="en-US" w:eastAsia="ko-KR"/>
              </w:rPr>
              <w:t>the reduced peak data rate (caused by the relaxed maximum number of MIMO layers and maximum modulation order) was</w:t>
            </w:r>
            <w:r>
              <w:rPr>
                <w:rFonts w:eastAsia="Malgun Gothic"/>
                <w:lang w:val="en-US" w:eastAsia="ko-KR"/>
              </w:rPr>
              <w:t xml:space="preserve"> </w:t>
            </w:r>
            <w:r>
              <w:rPr>
                <w:rFonts w:eastAsia="Malgun Gothic" w:hint="eastAsia"/>
                <w:lang w:val="en-US" w:eastAsia="ko-KR"/>
              </w:rPr>
              <w:t>already</w:t>
            </w:r>
            <w:r>
              <w:rPr>
                <w:rFonts w:eastAsia="Malgun Gothic"/>
                <w:lang w:val="en-US" w:eastAsia="ko-KR"/>
              </w:rPr>
              <w:t xml:space="preserve"> </w:t>
            </w:r>
            <w:r>
              <w:rPr>
                <w:rFonts w:eastAsia="Malgun Gothic" w:hint="eastAsia"/>
                <w:lang w:val="en-US" w:eastAsia="ko-KR"/>
              </w:rPr>
              <w:t>analyzed</w:t>
            </w:r>
            <w:r>
              <w:rPr>
                <w:rFonts w:eastAsia="Malgun Gothic"/>
                <w:lang w:val="en-US" w:eastAsia="ko-KR"/>
              </w:rPr>
              <w:t xml:space="preserve"> </w:t>
            </w:r>
            <w:r>
              <w:rPr>
                <w:rFonts w:eastAsia="Malgun Gothic" w:hint="eastAsia"/>
                <w:lang w:val="en-US" w:eastAsia="ko-KR"/>
              </w:rPr>
              <w:t>in</w:t>
            </w:r>
            <w:r>
              <w:rPr>
                <w:rFonts w:eastAsia="Malgun Gothic"/>
                <w:lang w:val="en-US" w:eastAsia="ko-KR"/>
              </w:rPr>
              <w:t xml:space="preserve"> </w:t>
            </w:r>
            <w:r>
              <w:rPr>
                <w:rFonts w:eastAsia="Malgun Gothic" w:hint="eastAsia"/>
                <w:lang w:val="en-US" w:eastAsia="ko-KR"/>
              </w:rPr>
              <w:t>Rel-17</w:t>
            </w:r>
            <w:r>
              <w:rPr>
                <w:rFonts w:eastAsia="Malgun Gothic"/>
                <w:lang w:val="en-US" w:eastAsia="ko-KR"/>
              </w:rPr>
              <w:t xml:space="preserve"> </w:t>
            </w:r>
            <w:r>
              <w:rPr>
                <w:rFonts w:eastAsia="Malgun Gothic" w:hint="eastAsia"/>
                <w:lang w:val="en-US" w:eastAsia="ko-KR"/>
              </w:rPr>
              <w:t>RedCap</w:t>
            </w:r>
            <w:r>
              <w:rPr>
                <w:rFonts w:eastAsia="Malgun Gothic"/>
                <w:lang w:val="en-US" w:eastAsia="ko-KR"/>
              </w:rPr>
              <w:t xml:space="preserve"> </w:t>
            </w:r>
            <w:r>
              <w:rPr>
                <w:rFonts w:eastAsia="Malgun Gothic" w:hint="eastAsia"/>
                <w:lang w:val="en-US" w:eastAsia="ko-KR"/>
              </w:rPr>
              <w:t>and</w:t>
            </w:r>
            <w:r>
              <w:rPr>
                <w:rFonts w:eastAsia="Malgun Gothic"/>
                <w:lang w:val="en-US" w:eastAsia="ko-KR"/>
              </w:rPr>
              <w:t xml:space="preserve"> </w:t>
            </w:r>
            <w:r>
              <w:rPr>
                <w:rFonts w:eastAsia="Malgun Gothic" w:hint="eastAsia"/>
                <w:lang w:val="en-US" w:eastAsia="ko-KR"/>
              </w:rPr>
              <w:t>then</w:t>
            </w:r>
            <w:r>
              <w:rPr>
                <w:rFonts w:eastAsia="Malgun Gothic"/>
                <w:lang w:val="en-US" w:eastAsia="ko-KR"/>
              </w:rPr>
              <w:t xml:space="preserve"> </w:t>
            </w:r>
            <w:r>
              <w:rPr>
                <w:rFonts w:eastAsia="Malgun Gothic" w:hint="eastAsia"/>
                <w:lang w:val="en-US" w:eastAsia="ko-KR"/>
              </w:rPr>
              <w:t>captured</w:t>
            </w:r>
            <w:r>
              <w:rPr>
                <w:rFonts w:eastAsia="Malgun Gothic"/>
                <w:lang w:val="en-US" w:eastAsia="ko-KR"/>
              </w:rPr>
              <w:t xml:space="preserve"> </w:t>
            </w:r>
            <w:r>
              <w:rPr>
                <w:rFonts w:eastAsia="Malgun Gothic" w:hint="eastAsia"/>
                <w:lang w:val="en-US" w:eastAsia="ko-KR"/>
              </w:rPr>
              <w:t>in</w:t>
            </w:r>
            <w:r>
              <w:rPr>
                <w:rFonts w:eastAsia="Malgun Gothic"/>
                <w:lang w:val="en-US" w:eastAsia="ko-KR"/>
              </w:rPr>
              <w:t xml:space="preserve"> </w:t>
            </w:r>
            <w:r>
              <w:rPr>
                <w:rFonts w:eastAsia="Malgun Gothic" w:hint="eastAsia"/>
                <w:lang w:val="en-US" w:eastAsia="ko-KR"/>
              </w:rPr>
              <w:t>TR38.875.</w:t>
            </w:r>
          </w:p>
        </w:tc>
      </w:tr>
      <w:tr w:rsidR="005C395C" w14:paraId="65A12EDC" w14:textId="77777777">
        <w:tc>
          <w:tcPr>
            <w:tcW w:w="1479" w:type="dxa"/>
          </w:tcPr>
          <w:p w14:paraId="2D81F9E7" w14:textId="77777777" w:rsidR="005C395C" w:rsidRDefault="00F125BC">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6E5CCD82" w14:textId="77777777" w:rsidR="005C395C" w:rsidRDefault="00F125BC">
            <w:pPr>
              <w:tabs>
                <w:tab w:val="left" w:pos="551"/>
              </w:tabs>
              <w:jc w:val="left"/>
              <w:rPr>
                <w:rFonts w:eastAsia="Malgun Gothic"/>
                <w:lang w:val="en-US" w:eastAsia="ko-KR"/>
              </w:rPr>
            </w:pPr>
            <w:r>
              <w:rPr>
                <w:rFonts w:eastAsia="Yu Mincho" w:hint="eastAsia"/>
                <w:lang w:val="en-US" w:eastAsia="ja-JP"/>
              </w:rPr>
              <w:t>N</w:t>
            </w:r>
          </w:p>
        </w:tc>
        <w:tc>
          <w:tcPr>
            <w:tcW w:w="6780" w:type="dxa"/>
          </w:tcPr>
          <w:p w14:paraId="7944F613" w14:textId="77777777" w:rsidR="005C395C" w:rsidRDefault="00F125BC">
            <w:pPr>
              <w:jc w:val="left"/>
              <w:rPr>
                <w:rFonts w:eastAsia="Malgun Gothic"/>
                <w:lang w:val="en-US" w:eastAsia="ko-KR"/>
              </w:rPr>
            </w:pPr>
            <w:r>
              <w:rPr>
                <w:rFonts w:eastAsia="Yu Mincho"/>
                <w:lang w:val="en-US" w:eastAsia="ja-JP"/>
              </w:rPr>
              <w:t>As commented by companies, it is captured in TR38.875 that BW reduction will not have a significant impact on the network capacity and spectral efficiency, and hence we don’t see the need for SLS to evaluate at this point.</w:t>
            </w:r>
          </w:p>
        </w:tc>
      </w:tr>
      <w:tr w:rsidR="005C395C" w14:paraId="192DEE5B" w14:textId="77777777">
        <w:tc>
          <w:tcPr>
            <w:tcW w:w="1479" w:type="dxa"/>
          </w:tcPr>
          <w:p w14:paraId="738FA6C7" w14:textId="77777777" w:rsidR="005C395C" w:rsidRDefault="00F125BC">
            <w:pPr>
              <w:jc w:val="left"/>
              <w:rPr>
                <w:rFonts w:eastAsia="Yu Mincho"/>
                <w:lang w:val="en-US" w:eastAsia="ja-JP"/>
              </w:rPr>
            </w:pPr>
            <w:r>
              <w:rPr>
                <w:rFonts w:eastAsia="Yu Mincho"/>
                <w:lang w:val="en-US" w:eastAsia="ja-JP"/>
              </w:rPr>
              <w:t>IDCC</w:t>
            </w:r>
          </w:p>
        </w:tc>
        <w:tc>
          <w:tcPr>
            <w:tcW w:w="1372" w:type="dxa"/>
          </w:tcPr>
          <w:p w14:paraId="68FE1FF8" w14:textId="77777777" w:rsidR="005C395C" w:rsidRDefault="00F125BC">
            <w:pPr>
              <w:tabs>
                <w:tab w:val="left" w:pos="551"/>
              </w:tabs>
              <w:jc w:val="left"/>
              <w:rPr>
                <w:rFonts w:eastAsia="Yu Mincho"/>
                <w:lang w:val="en-US" w:eastAsia="ja-JP"/>
              </w:rPr>
            </w:pPr>
            <w:r>
              <w:rPr>
                <w:rFonts w:eastAsia="Yu Mincho"/>
                <w:lang w:val="en-US" w:eastAsia="ja-JP"/>
              </w:rPr>
              <w:t>N</w:t>
            </w:r>
          </w:p>
        </w:tc>
        <w:tc>
          <w:tcPr>
            <w:tcW w:w="6780" w:type="dxa"/>
          </w:tcPr>
          <w:p w14:paraId="781D5AB6" w14:textId="77777777" w:rsidR="005C395C" w:rsidRDefault="005C395C">
            <w:pPr>
              <w:jc w:val="left"/>
              <w:rPr>
                <w:rFonts w:eastAsia="Yu Mincho"/>
                <w:lang w:val="en-US" w:eastAsia="ja-JP"/>
              </w:rPr>
            </w:pPr>
          </w:p>
        </w:tc>
      </w:tr>
      <w:tr w:rsidR="005C395C" w14:paraId="260DC3F9" w14:textId="77777777">
        <w:tc>
          <w:tcPr>
            <w:tcW w:w="1479" w:type="dxa"/>
          </w:tcPr>
          <w:p w14:paraId="121DE4D0" w14:textId="77777777" w:rsidR="005C395C" w:rsidRDefault="00F125BC">
            <w:pPr>
              <w:jc w:val="left"/>
              <w:rPr>
                <w:rFonts w:eastAsia="Yu Mincho"/>
                <w:lang w:val="en-US" w:eastAsia="ja-JP"/>
              </w:rPr>
            </w:pPr>
            <w:r>
              <w:rPr>
                <w:rFonts w:eastAsiaTheme="minorEastAsia"/>
                <w:lang w:val="en-US" w:eastAsia="zh-CN"/>
              </w:rPr>
              <w:t xml:space="preserve">Nordic </w:t>
            </w:r>
          </w:p>
        </w:tc>
        <w:tc>
          <w:tcPr>
            <w:tcW w:w="1372" w:type="dxa"/>
          </w:tcPr>
          <w:p w14:paraId="1FDFCB8B" w14:textId="77777777" w:rsidR="005C395C" w:rsidRDefault="00F125BC">
            <w:pPr>
              <w:tabs>
                <w:tab w:val="left" w:pos="551"/>
              </w:tabs>
              <w:jc w:val="left"/>
              <w:rPr>
                <w:rFonts w:eastAsia="Yu Mincho"/>
                <w:lang w:val="en-US" w:eastAsia="ja-JP"/>
              </w:rPr>
            </w:pPr>
            <w:r>
              <w:rPr>
                <w:rFonts w:eastAsiaTheme="minorEastAsia"/>
                <w:lang w:val="en-US" w:eastAsia="zh-CN"/>
              </w:rPr>
              <w:t>N</w:t>
            </w:r>
          </w:p>
        </w:tc>
        <w:tc>
          <w:tcPr>
            <w:tcW w:w="6780" w:type="dxa"/>
          </w:tcPr>
          <w:p w14:paraId="67904E03" w14:textId="77777777" w:rsidR="005C395C" w:rsidRDefault="005C395C">
            <w:pPr>
              <w:jc w:val="left"/>
              <w:rPr>
                <w:rFonts w:eastAsia="Yu Mincho"/>
                <w:lang w:val="en-US" w:eastAsia="ja-JP"/>
              </w:rPr>
            </w:pPr>
          </w:p>
        </w:tc>
      </w:tr>
      <w:tr w:rsidR="005C395C" w14:paraId="3DDCD68C" w14:textId="77777777">
        <w:tc>
          <w:tcPr>
            <w:tcW w:w="1479" w:type="dxa"/>
          </w:tcPr>
          <w:p w14:paraId="7923FD19" w14:textId="77777777" w:rsidR="005C395C" w:rsidRDefault="00F125BC">
            <w:pPr>
              <w:jc w:val="left"/>
              <w:rPr>
                <w:rFonts w:eastAsiaTheme="minorEastAsia"/>
                <w:lang w:val="en-US" w:eastAsia="zh-CN"/>
              </w:rPr>
            </w:pPr>
            <w:r>
              <w:rPr>
                <w:rFonts w:eastAsiaTheme="minorEastAsia"/>
                <w:lang w:val="en-US" w:eastAsia="zh-CN"/>
              </w:rPr>
              <w:t>Intel</w:t>
            </w:r>
          </w:p>
        </w:tc>
        <w:tc>
          <w:tcPr>
            <w:tcW w:w="1372" w:type="dxa"/>
          </w:tcPr>
          <w:p w14:paraId="74B19985" w14:textId="77777777" w:rsidR="005C395C" w:rsidRDefault="00F125BC">
            <w:pPr>
              <w:tabs>
                <w:tab w:val="left" w:pos="551"/>
              </w:tabs>
              <w:jc w:val="left"/>
              <w:rPr>
                <w:rFonts w:eastAsiaTheme="minorEastAsia"/>
                <w:lang w:val="en-US" w:eastAsia="zh-CN"/>
              </w:rPr>
            </w:pPr>
            <w:r>
              <w:rPr>
                <w:rFonts w:eastAsiaTheme="minorEastAsia"/>
                <w:lang w:val="en-US" w:eastAsia="zh-CN"/>
              </w:rPr>
              <w:t>N</w:t>
            </w:r>
          </w:p>
        </w:tc>
        <w:tc>
          <w:tcPr>
            <w:tcW w:w="6780" w:type="dxa"/>
          </w:tcPr>
          <w:p w14:paraId="5C5B83D1" w14:textId="77777777" w:rsidR="005C395C" w:rsidRDefault="00F125BC">
            <w:pPr>
              <w:jc w:val="left"/>
              <w:rPr>
                <w:rFonts w:eastAsiaTheme="minorEastAsia"/>
                <w:lang w:val="en-US" w:eastAsia="zh-CN"/>
              </w:rPr>
            </w:pPr>
            <w:r>
              <w:rPr>
                <w:rFonts w:eastAsiaTheme="minorEastAsia"/>
                <w:lang w:val="en-US" w:eastAsia="zh-CN"/>
              </w:rPr>
              <w:t xml:space="preserve">The main feature for complexity reduction is BW reduction or relaxed processing time, both features are not expected to have large impact to network capability and spectral efficiency. </w:t>
            </w:r>
          </w:p>
        </w:tc>
      </w:tr>
      <w:tr w:rsidR="005C395C" w14:paraId="644A4620" w14:textId="77777777">
        <w:tc>
          <w:tcPr>
            <w:tcW w:w="1479" w:type="dxa"/>
          </w:tcPr>
          <w:p w14:paraId="5C1F88BB" w14:textId="77777777" w:rsidR="005C395C" w:rsidRDefault="00F125BC">
            <w:pPr>
              <w:jc w:val="left"/>
              <w:rPr>
                <w:rFonts w:eastAsiaTheme="minorEastAsia"/>
                <w:lang w:val="en-US" w:eastAsia="zh-CN"/>
              </w:rPr>
            </w:pPr>
            <w:r>
              <w:rPr>
                <w:rFonts w:eastAsiaTheme="minorEastAsia"/>
                <w:lang w:val="en-US" w:eastAsia="zh-CN"/>
              </w:rPr>
              <w:t>OPPO</w:t>
            </w:r>
          </w:p>
        </w:tc>
        <w:tc>
          <w:tcPr>
            <w:tcW w:w="1372" w:type="dxa"/>
          </w:tcPr>
          <w:p w14:paraId="40CD5FE6" w14:textId="77777777" w:rsidR="005C395C" w:rsidRDefault="00F125BC">
            <w:pPr>
              <w:tabs>
                <w:tab w:val="left" w:pos="551"/>
              </w:tabs>
              <w:jc w:val="left"/>
              <w:rPr>
                <w:rFonts w:eastAsiaTheme="minorEastAsia"/>
                <w:lang w:val="en-US" w:eastAsia="zh-CN"/>
              </w:rPr>
            </w:pPr>
            <w:r>
              <w:rPr>
                <w:rFonts w:eastAsiaTheme="minorEastAsia"/>
                <w:lang w:val="en-US" w:eastAsia="zh-CN"/>
              </w:rPr>
              <w:t>N</w:t>
            </w:r>
          </w:p>
        </w:tc>
        <w:tc>
          <w:tcPr>
            <w:tcW w:w="6780" w:type="dxa"/>
          </w:tcPr>
          <w:p w14:paraId="21E4DEF6" w14:textId="77777777" w:rsidR="005C395C" w:rsidRDefault="00F125BC">
            <w:pPr>
              <w:jc w:val="left"/>
              <w:rPr>
                <w:rFonts w:eastAsiaTheme="minorEastAsia"/>
                <w:lang w:val="en-US" w:eastAsia="zh-CN"/>
              </w:rPr>
            </w:pPr>
            <w:r>
              <w:rPr>
                <w:rFonts w:eastAsiaTheme="minorEastAsia"/>
                <w:lang w:val="en-US" w:eastAsia="zh-CN"/>
              </w:rPr>
              <w:t>No SLS is needed at this moment.</w:t>
            </w:r>
          </w:p>
        </w:tc>
      </w:tr>
      <w:tr w:rsidR="005C395C" w14:paraId="2C279C51" w14:textId="77777777">
        <w:tc>
          <w:tcPr>
            <w:tcW w:w="1479" w:type="dxa"/>
          </w:tcPr>
          <w:p w14:paraId="107133C3" w14:textId="77777777" w:rsidR="005C395C" w:rsidRDefault="00F125BC">
            <w:pPr>
              <w:jc w:val="left"/>
              <w:rPr>
                <w:rFonts w:eastAsiaTheme="minorEastAsia"/>
                <w:lang w:val="en-US" w:eastAsia="zh-CN"/>
              </w:rPr>
            </w:pPr>
            <w:r>
              <w:rPr>
                <w:rFonts w:eastAsiaTheme="minorEastAsia"/>
                <w:lang w:val="en-US" w:eastAsia="zh-CN"/>
              </w:rPr>
              <w:t>Nokia, NSB</w:t>
            </w:r>
          </w:p>
        </w:tc>
        <w:tc>
          <w:tcPr>
            <w:tcW w:w="1372" w:type="dxa"/>
          </w:tcPr>
          <w:p w14:paraId="61DB7629" w14:textId="77777777" w:rsidR="005C395C" w:rsidRDefault="005C395C">
            <w:pPr>
              <w:tabs>
                <w:tab w:val="left" w:pos="551"/>
              </w:tabs>
              <w:jc w:val="left"/>
              <w:rPr>
                <w:rFonts w:eastAsiaTheme="minorEastAsia"/>
                <w:lang w:val="en-US" w:eastAsia="zh-CN"/>
              </w:rPr>
            </w:pPr>
          </w:p>
        </w:tc>
        <w:tc>
          <w:tcPr>
            <w:tcW w:w="6780" w:type="dxa"/>
          </w:tcPr>
          <w:p w14:paraId="3B50F72F" w14:textId="77777777" w:rsidR="005C395C" w:rsidRDefault="00F125BC">
            <w:pPr>
              <w:jc w:val="left"/>
              <w:rPr>
                <w:rFonts w:eastAsiaTheme="minorEastAsia"/>
                <w:lang w:val="en-US" w:eastAsia="zh-CN"/>
              </w:rPr>
            </w:pPr>
            <w:r>
              <w:rPr>
                <w:rFonts w:eastAsiaTheme="minorEastAsia"/>
                <w:lang w:val="en-US" w:eastAsia="zh-CN"/>
              </w:rPr>
              <w:t>We think it would be beneficial to perform SLS evaluations to evaluate the network capacity and spectral efficiency as we do see some impact. We do agree that the expected impact from BW reduction should be small. Therefore, if the majority view is not to have SLS evaluations then we are fine to accept majority view.</w:t>
            </w:r>
          </w:p>
        </w:tc>
      </w:tr>
      <w:tr w:rsidR="005C395C" w14:paraId="421CA106" w14:textId="77777777">
        <w:tc>
          <w:tcPr>
            <w:tcW w:w="1479" w:type="dxa"/>
          </w:tcPr>
          <w:p w14:paraId="06A4ABE4" w14:textId="77777777" w:rsidR="005C395C" w:rsidRDefault="00F125BC">
            <w:pPr>
              <w:jc w:val="left"/>
              <w:rPr>
                <w:rFonts w:eastAsiaTheme="minorEastAsia"/>
                <w:lang w:val="en-US" w:eastAsia="zh-CN"/>
              </w:rPr>
            </w:pPr>
            <w:r>
              <w:rPr>
                <w:rFonts w:eastAsia="Malgun Gothic" w:hint="eastAsia"/>
                <w:lang w:val="en-US" w:eastAsia="ko-KR"/>
              </w:rPr>
              <w:t>LGE</w:t>
            </w:r>
          </w:p>
        </w:tc>
        <w:tc>
          <w:tcPr>
            <w:tcW w:w="1372" w:type="dxa"/>
          </w:tcPr>
          <w:p w14:paraId="766302D8" w14:textId="77777777" w:rsidR="005C395C" w:rsidRDefault="00F125BC">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4F712170" w14:textId="77777777" w:rsidR="005C395C" w:rsidRDefault="00F125BC">
            <w:pPr>
              <w:jc w:val="left"/>
              <w:rPr>
                <w:rFonts w:eastAsiaTheme="minorEastAsia"/>
                <w:lang w:val="en-US" w:eastAsia="zh-CN"/>
              </w:rPr>
            </w:pPr>
            <w:r>
              <w:rPr>
                <w:rFonts w:eastAsia="Malgun Gothic" w:hint="eastAsia"/>
                <w:lang w:val="en-US" w:eastAsia="ko-KR"/>
              </w:rPr>
              <w:t>We don</w:t>
            </w:r>
            <w:r>
              <w:rPr>
                <w:rFonts w:eastAsia="Malgun Gothic"/>
                <w:lang w:val="en-US" w:eastAsia="ko-KR"/>
              </w:rPr>
              <w:t xml:space="preserve">’t think SLS evaluation is necessary for network capacity and </w:t>
            </w:r>
            <w:proofErr w:type="spellStart"/>
            <w:r>
              <w:rPr>
                <w:rFonts w:eastAsia="Malgun Gothic"/>
                <w:lang w:val="en-US" w:eastAsia="ko-KR"/>
              </w:rPr>
              <w:t>spectrail</w:t>
            </w:r>
            <w:proofErr w:type="spellEnd"/>
            <w:r>
              <w:rPr>
                <w:rFonts w:eastAsia="Malgun Gothic"/>
                <w:lang w:val="en-US" w:eastAsia="ko-KR"/>
              </w:rPr>
              <w:t xml:space="preserve"> efficiency. Given the scope of Rel-18 RedCap SI, SLS is not essential to make a conclusion on the scope of Rel-18 RedCap WI. Also, we have very limited time for evaluations and discussions, so we believe that it is better to focus on essential issues.</w:t>
            </w:r>
          </w:p>
        </w:tc>
      </w:tr>
      <w:tr w:rsidR="005C395C" w14:paraId="7ED2B04A" w14:textId="77777777">
        <w:tc>
          <w:tcPr>
            <w:tcW w:w="1479" w:type="dxa"/>
          </w:tcPr>
          <w:p w14:paraId="5F5A4D20" w14:textId="77777777" w:rsidR="005C395C" w:rsidRDefault="00F125BC">
            <w:pPr>
              <w:jc w:val="left"/>
              <w:rPr>
                <w:rFonts w:eastAsia="Malgun Gothic"/>
                <w:lang w:val="en-US" w:eastAsia="ko-KR"/>
              </w:rPr>
            </w:pPr>
            <w:r>
              <w:rPr>
                <w:rFonts w:eastAsiaTheme="minorEastAsia"/>
                <w:lang w:val="en-US" w:eastAsia="zh-CN"/>
              </w:rPr>
              <w:t>FUTUREWEI</w:t>
            </w:r>
          </w:p>
        </w:tc>
        <w:tc>
          <w:tcPr>
            <w:tcW w:w="1372" w:type="dxa"/>
          </w:tcPr>
          <w:p w14:paraId="264DBEAF" w14:textId="77777777" w:rsidR="005C395C" w:rsidRDefault="005C395C">
            <w:pPr>
              <w:tabs>
                <w:tab w:val="left" w:pos="551"/>
              </w:tabs>
              <w:jc w:val="left"/>
              <w:rPr>
                <w:rFonts w:eastAsia="Malgun Gothic"/>
                <w:lang w:val="en-US" w:eastAsia="ko-KR"/>
              </w:rPr>
            </w:pPr>
          </w:p>
        </w:tc>
        <w:tc>
          <w:tcPr>
            <w:tcW w:w="6780" w:type="dxa"/>
          </w:tcPr>
          <w:p w14:paraId="0F99154C" w14:textId="77777777" w:rsidR="005C395C" w:rsidRDefault="00F125BC">
            <w:pPr>
              <w:jc w:val="left"/>
              <w:rPr>
                <w:rFonts w:eastAsia="Malgun Gothic"/>
                <w:lang w:val="en-US" w:eastAsia="ko-KR"/>
              </w:rPr>
            </w:pPr>
            <w:r>
              <w:rPr>
                <w:rFonts w:eastAsiaTheme="minorEastAsia"/>
                <w:lang w:val="en-US" w:eastAsia="zh-CN"/>
              </w:rPr>
              <w:t>We think that no network capacity simulations are needed. The simulations are both out of scope of the SI and also not needed, as the network impact concern is mainly of a deployment nature and not on whether low data rate UEs are worth supporting in the network from a capacity perspective.</w:t>
            </w:r>
          </w:p>
        </w:tc>
      </w:tr>
      <w:tr w:rsidR="005C395C" w14:paraId="3B65A803" w14:textId="77777777">
        <w:tc>
          <w:tcPr>
            <w:tcW w:w="1479" w:type="dxa"/>
          </w:tcPr>
          <w:p w14:paraId="73C2031C" w14:textId="77777777" w:rsidR="005C395C" w:rsidRDefault="00F125BC">
            <w:pPr>
              <w:jc w:val="left"/>
              <w:rPr>
                <w:rFonts w:eastAsiaTheme="minorEastAsia"/>
                <w:lang w:val="en-US" w:eastAsia="zh-CN"/>
              </w:rPr>
            </w:pPr>
            <w:r>
              <w:rPr>
                <w:rFonts w:eastAsiaTheme="minorEastAsia"/>
                <w:lang w:val="en-US" w:eastAsia="zh-CN"/>
              </w:rPr>
              <w:t>Qualcomm</w:t>
            </w:r>
          </w:p>
        </w:tc>
        <w:tc>
          <w:tcPr>
            <w:tcW w:w="1372" w:type="dxa"/>
          </w:tcPr>
          <w:p w14:paraId="74FE4FAA" w14:textId="77777777" w:rsidR="005C395C" w:rsidRDefault="00F125BC">
            <w:pPr>
              <w:tabs>
                <w:tab w:val="left" w:pos="551"/>
              </w:tabs>
              <w:jc w:val="left"/>
              <w:rPr>
                <w:rFonts w:eastAsia="Malgun Gothic"/>
                <w:lang w:val="en-US" w:eastAsia="ko-KR"/>
              </w:rPr>
            </w:pPr>
            <w:r>
              <w:rPr>
                <w:rFonts w:eastAsiaTheme="minorEastAsia"/>
                <w:lang w:val="en-US" w:eastAsia="zh-CN"/>
              </w:rPr>
              <w:t>N</w:t>
            </w:r>
          </w:p>
        </w:tc>
        <w:tc>
          <w:tcPr>
            <w:tcW w:w="6780" w:type="dxa"/>
          </w:tcPr>
          <w:p w14:paraId="5B432EC2" w14:textId="77777777" w:rsidR="005C395C" w:rsidRDefault="00F125BC">
            <w:pPr>
              <w:jc w:val="left"/>
              <w:rPr>
                <w:rFonts w:eastAsiaTheme="minorEastAsia"/>
                <w:lang w:val="en-US" w:eastAsia="zh-CN"/>
              </w:rPr>
            </w:pPr>
            <w:r>
              <w:rPr>
                <w:rFonts w:eastAsiaTheme="minorEastAsia"/>
                <w:lang w:val="en-US" w:eastAsia="zh-CN"/>
              </w:rPr>
              <w:t>No SLS evaluation is needed for Rel-18 study item</w:t>
            </w:r>
          </w:p>
        </w:tc>
      </w:tr>
      <w:tr w:rsidR="005C395C" w14:paraId="04FC59E0" w14:textId="77777777">
        <w:tc>
          <w:tcPr>
            <w:tcW w:w="1479" w:type="dxa"/>
          </w:tcPr>
          <w:p w14:paraId="45EB4545" w14:textId="77777777" w:rsidR="005C395C" w:rsidRDefault="00F125BC">
            <w:pPr>
              <w:jc w:val="lef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6DCD3B29" w14:textId="77777777" w:rsidR="005C395C" w:rsidRDefault="00F125BC">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5637E97" w14:textId="77777777" w:rsidR="005C395C" w:rsidRDefault="00F125BC">
            <w:pPr>
              <w:jc w:val="left"/>
              <w:rPr>
                <w:rFonts w:eastAsiaTheme="minorEastAsia"/>
                <w:lang w:val="en-US" w:eastAsia="zh-CN"/>
              </w:rPr>
            </w:pPr>
            <w:r>
              <w:rPr>
                <w:rFonts w:eastAsiaTheme="minorEastAsia"/>
                <w:lang w:val="en-US" w:eastAsia="zh-CN"/>
              </w:rPr>
              <w:t xml:space="preserve">All the studied UE cost reduction techniques, such as UE bandwidth reduction, UE peak data rate reduction, relaxed UE processing time have little impact on network capacity and efficiency. SLS simulation is not necessary. </w:t>
            </w:r>
          </w:p>
        </w:tc>
      </w:tr>
      <w:tr w:rsidR="005C395C" w14:paraId="05F3BA48" w14:textId="77777777">
        <w:tc>
          <w:tcPr>
            <w:tcW w:w="1479" w:type="dxa"/>
          </w:tcPr>
          <w:p w14:paraId="601092F5" w14:textId="77777777" w:rsidR="005C395C" w:rsidRDefault="00F125BC">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6E29DC3" w14:textId="77777777" w:rsidR="005C395C" w:rsidRDefault="00F125BC">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ECB3D18" w14:textId="77777777" w:rsidR="005C395C" w:rsidRDefault="00F125BC">
            <w:pPr>
              <w:jc w:val="left"/>
              <w:rPr>
                <w:rFonts w:eastAsiaTheme="minorEastAsia"/>
                <w:lang w:val="en-US" w:eastAsia="zh-CN"/>
              </w:rPr>
            </w:pPr>
            <w:r>
              <w:rPr>
                <w:rFonts w:eastAsiaTheme="minorEastAsia"/>
                <w:lang w:val="en-US" w:eastAsia="zh-CN"/>
              </w:rPr>
              <w:t xml:space="preserve">SLS on </w:t>
            </w:r>
            <w:proofErr w:type="spellStart"/>
            <w:r>
              <w:rPr>
                <w:rFonts w:eastAsiaTheme="minorEastAsia"/>
                <w:lang w:val="en-US" w:eastAsia="zh-CN"/>
              </w:rPr>
              <w:t>netwok</w:t>
            </w:r>
            <w:proofErr w:type="spellEnd"/>
            <w:r>
              <w:rPr>
                <w:rFonts w:eastAsiaTheme="minorEastAsia"/>
                <w:lang w:val="en-US" w:eastAsia="zh-CN"/>
              </w:rPr>
              <w:t xml:space="preserve"> capacity and spectral efficiency is not needed, since all the cost reduction solution has limited impact on them. SLS on eRedCap UE average throughput may need to evaluate for relaxed processing </w:t>
            </w:r>
            <w:proofErr w:type="spellStart"/>
            <w:r>
              <w:rPr>
                <w:rFonts w:eastAsiaTheme="minorEastAsia"/>
                <w:lang w:val="en-US" w:eastAsia="zh-CN"/>
              </w:rPr>
              <w:t>timline</w:t>
            </w:r>
            <w:proofErr w:type="spellEnd"/>
            <w:r>
              <w:rPr>
                <w:rFonts w:eastAsiaTheme="minorEastAsia"/>
                <w:lang w:val="en-US" w:eastAsia="zh-CN"/>
              </w:rPr>
              <w:t xml:space="preserve"> and HARQ process number reduction if studied.</w:t>
            </w:r>
          </w:p>
        </w:tc>
      </w:tr>
      <w:tr w:rsidR="005C395C" w14:paraId="421214EF" w14:textId="77777777">
        <w:tc>
          <w:tcPr>
            <w:tcW w:w="1479" w:type="dxa"/>
          </w:tcPr>
          <w:p w14:paraId="723E19AB" w14:textId="77777777" w:rsidR="005C395C" w:rsidRDefault="00F125BC">
            <w:pPr>
              <w:jc w:val="left"/>
              <w:rPr>
                <w:rFonts w:eastAsiaTheme="minorEastAsia"/>
                <w:lang w:val="en-US" w:eastAsia="zh-CN"/>
              </w:rPr>
            </w:pPr>
            <w:r>
              <w:rPr>
                <w:rFonts w:eastAsiaTheme="minorEastAsia"/>
                <w:lang w:val="en-US" w:eastAsia="zh-CN"/>
              </w:rPr>
              <w:lastRenderedPageBreak/>
              <w:t>Sequans</w:t>
            </w:r>
          </w:p>
        </w:tc>
        <w:tc>
          <w:tcPr>
            <w:tcW w:w="1372" w:type="dxa"/>
          </w:tcPr>
          <w:p w14:paraId="536BBA31" w14:textId="77777777" w:rsidR="005C395C" w:rsidRDefault="00F125BC">
            <w:pPr>
              <w:tabs>
                <w:tab w:val="left" w:pos="551"/>
              </w:tabs>
              <w:jc w:val="left"/>
              <w:rPr>
                <w:rFonts w:eastAsiaTheme="minorEastAsia"/>
                <w:lang w:val="en-US" w:eastAsia="zh-CN"/>
              </w:rPr>
            </w:pPr>
            <w:r>
              <w:rPr>
                <w:rFonts w:eastAsiaTheme="minorEastAsia"/>
                <w:lang w:val="en-US" w:eastAsia="zh-CN"/>
              </w:rPr>
              <w:t>N</w:t>
            </w:r>
          </w:p>
        </w:tc>
        <w:tc>
          <w:tcPr>
            <w:tcW w:w="6780" w:type="dxa"/>
          </w:tcPr>
          <w:p w14:paraId="66D2DA6A" w14:textId="77777777" w:rsidR="005C395C" w:rsidRDefault="00F125BC">
            <w:pPr>
              <w:jc w:val="left"/>
              <w:rPr>
                <w:rFonts w:eastAsiaTheme="minorEastAsia"/>
                <w:lang w:val="en-US" w:eastAsia="zh-CN"/>
              </w:rPr>
            </w:pPr>
            <w:r>
              <w:rPr>
                <w:rFonts w:eastAsiaTheme="minorEastAsia"/>
                <w:lang w:val="en-US" w:eastAsia="zh-CN"/>
              </w:rPr>
              <w:t>No significant network capacity and spectral efficiency impact is expected from BW reduction.</w:t>
            </w:r>
          </w:p>
        </w:tc>
      </w:tr>
      <w:tr w:rsidR="005C395C" w14:paraId="3189560B" w14:textId="77777777">
        <w:tc>
          <w:tcPr>
            <w:tcW w:w="1479" w:type="dxa"/>
          </w:tcPr>
          <w:p w14:paraId="4AB9FB67" w14:textId="77777777" w:rsidR="005C395C" w:rsidRDefault="00F125BC">
            <w:pPr>
              <w:jc w:val="left"/>
              <w:rPr>
                <w:rFonts w:eastAsia="Yu Mincho"/>
                <w:lang w:val="en-US" w:eastAsia="ja-JP"/>
              </w:rPr>
            </w:pPr>
            <w:r>
              <w:rPr>
                <w:rFonts w:eastAsia="Yu Mincho" w:hint="eastAsia"/>
                <w:lang w:val="en-US" w:eastAsia="ja-JP"/>
              </w:rPr>
              <w:t>F</w:t>
            </w:r>
            <w:r>
              <w:rPr>
                <w:rFonts w:eastAsia="Yu Mincho"/>
                <w:lang w:val="en-US" w:eastAsia="ja-JP"/>
              </w:rPr>
              <w:t>L2</w:t>
            </w:r>
          </w:p>
        </w:tc>
        <w:tc>
          <w:tcPr>
            <w:tcW w:w="1372" w:type="dxa"/>
          </w:tcPr>
          <w:p w14:paraId="5BEE6B71" w14:textId="77777777" w:rsidR="005C395C" w:rsidRDefault="005C395C">
            <w:pPr>
              <w:tabs>
                <w:tab w:val="left" w:pos="551"/>
              </w:tabs>
              <w:jc w:val="left"/>
              <w:rPr>
                <w:rFonts w:eastAsiaTheme="minorEastAsia"/>
                <w:lang w:val="en-US" w:eastAsia="zh-CN"/>
              </w:rPr>
            </w:pPr>
          </w:p>
        </w:tc>
        <w:tc>
          <w:tcPr>
            <w:tcW w:w="6780" w:type="dxa"/>
          </w:tcPr>
          <w:p w14:paraId="649CC3C3" w14:textId="77777777" w:rsidR="005C395C" w:rsidRDefault="00F125BC">
            <w:pPr>
              <w:jc w:val="left"/>
              <w:rPr>
                <w:rFonts w:eastAsia="Yu Mincho"/>
                <w:lang w:val="en-US" w:eastAsia="ja-JP"/>
              </w:rPr>
            </w:pPr>
            <w:r>
              <w:rPr>
                <w:rFonts w:eastAsia="Yu Mincho" w:hint="eastAsia"/>
                <w:lang w:val="en-US" w:eastAsia="ja-JP"/>
              </w:rPr>
              <w:t>M</w:t>
            </w:r>
            <w:r>
              <w:rPr>
                <w:rFonts w:eastAsia="Yu Mincho"/>
                <w:lang w:val="en-US" w:eastAsia="ja-JP"/>
              </w:rPr>
              <w:t>ost companies don’t think SLS evaluation is necessary for network capacity and spectral efficiency. Also, proponent showed their flexibility to accept majority view. Therefore, following proposed conclusion is made</w:t>
            </w:r>
          </w:p>
          <w:p w14:paraId="6D0EF763" w14:textId="77777777" w:rsidR="005C395C" w:rsidRDefault="005C395C">
            <w:pPr>
              <w:jc w:val="left"/>
              <w:rPr>
                <w:rFonts w:eastAsiaTheme="minorEastAsia"/>
                <w:lang w:val="en-US" w:eastAsia="zh-CN"/>
              </w:rPr>
            </w:pPr>
          </w:p>
          <w:p w14:paraId="72359237" w14:textId="77777777" w:rsidR="005C395C" w:rsidRDefault="00F125BC">
            <w:pPr>
              <w:tabs>
                <w:tab w:val="left" w:pos="772"/>
              </w:tabs>
              <w:spacing w:after="0"/>
              <w:rPr>
                <w:b/>
                <w:bCs/>
                <w:lang w:val="en-US"/>
              </w:rPr>
            </w:pPr>
            <w:r>
              <w:rPr>
                <w:b/>
                <w:highlight w:val="yellow"/>
                <w:lang w:val="en-US"/>
              </w:rPr>
              <w:t>High Priority Proposed conclusion 9-1</w:t>
            </w:r>
            <w:r>
              <w:rPr>
                <w:b/>
                <w:bCs/>
                <w:highlight w:val="yellow"/>
                <w:lang w:val="en-US"/>
              </w:rPr>
              <w:t>:</w:t>
            </w:r>
          </w:p>
          <w:p w14:paraId="0C372E90" w14:textId="77777777" w:rsidR="005C395C" w:rsidRDefault="00F125BC">
            <w:pPr>
              <w:pStyle w:val="af6"/>
              <w:numPr>
                <w:ilvl w:val="0"/>
                <w:numId w:val="17"/>
              </w:numPr>
              <w:jc w:val="left"/>
              <w:rPr>
                <w:rFonts w:eastAsiaTheme="minorEastAsia"/>
                <w:lang w:val="en-US" w:eastAsia="zh-CN"/>
              </w:rPr>
            </w:pPr>
            <w:r>
              <w:rPr>
                <w:b/>
                <w:bCs/>
                <w:sz w:val="20"/>
                <w:szCs w:val="20"/>
                <w:lang w:val="en-US"/>
              </w:rPr>
              <w:t>SLS evaluation for network capacity and spectral efficiency is not conducted in Rel-18 RedCap SI.</w:t>
            </w:r>
          </w:p>
          <w:p w14:paraId="3C01F10D" w14:textId="77777777" w:rsidR="005C395C" w:rsidRDefault="005C395C">
            <w:pPr>
              <w:jc w:val="left"/>
              <w:rPr>
                <w:rFonts w:eastAsiaTheme="minorEastAsia"/>
                <w:lang w:val="en-US" w:eastAsia="zh-CN"/>
              </w:rPr>
            </w:pPr>
          </w:p>
        </w:tc>
      </w:tr>
      <w:tr w:rsidR="005C395C" w14:paraId="18F02A80" w14:textId="77777777">
        <w:tc>
          <w:tcPr>
            <w:tcW w:w="1479" w:type="dxa"/>
          </w:tcPr>
          <w:p w14:paraId="7CB6A10F" w14:textId="77777777" w:rsidR="005C395C" w:rsidRDefault="00F125BC">
            <w:pPr>
              <w:jc w:val="left"/>
              <w:rPr>
                <w:rFonts w:eastAsia="Yu Mincho"/>
                <w:lang w:val="en-US" w:eastAsia="ja-JP"/>
              </w:rPr>
            </w:pPr>
            <w:r>
              <w:rPr>
                <w:rFonts w:eastAsia="Yu Mincho" w:hint="eastAsia"/>
                <w:lang w:val="en-US" w:eastAsia="ja-JP"/>
              </w:rPr>
              <w:t>F</w:t>
            </w:r>
            <w:r>
              <w:rPr>
                <w:rFonts w:eastAsia="Yu Mincho"/>
                <w:lang w:val="en-US" w:eastAsia="ja-JP"/>
              </w:rPr>
              <w:t>L3</w:t>
            </w:r>
          </w:p>
        </w:tc>
        <w:tc>
          <w:tcPr>
            <w:tcW w:w="1372" w:type="dxa"/>
          </w:tcPr>
          <w:p w14:paraId="054DBE14" w14:textId="77777777" w:rsidR="005C395C" w:rsidRDefault="005C395C">
            <w:pPr>
              <w:tabs>
                <w:tab w:val="left" w:pos="551"/>
              </w:tabs>
              <w:jc w:val="left"/>
              <w:rPr>
                <w:rFonts w:eastAsiaTheme="minorEastAsia"/>
                <w:lang w:val="en-US" w:eastAsia="zh-CN"/>
              </w:rPr>
            </w:pPr>
          </w:p>
        </w:tc>
        <w:tc>
          <w:tcPr>
            <w:tcW w:w="6780" w:type="dxa"/>
          </w:tcPr>
          <w:p w14:paraId="1281C209" w14:textId="77777777" w:rsidR="005C395C" w:rsidRDefault="00F125BC">
            <w:pPr>
              <w:jc w:val="left"/>
              <w:rPr>
                <w:rFonts w:eastAsiaTheme="minorEastAsia"/>
                <w:lang w:val="en-US" w:eastAsia="zh-CN"/>
              </w:rPr>
            </w:pPr>
            <w:r>
              <w:rPr>
                <w:rFonts w:eastAsiaTheme="minorEastAsia"/>
                <w:lang w:val="en-US" w:eastAsia="zh-CN"/>
              </w:rPr>
              <w:t>This proposal could not be discussed in the GTW on May 12.</w:t>
            </w:r>
          </w:p>
          <w:p w14:paraId="16FD92A9" w14:textId="77777777" w:rsidR="005C395C" w:rsidRDefault="00F125BC">
            <w:pPr>
              <w:jc w:val="left"/>
              <w:rPr>
                <w:rFonts w:eastAsiaTheme="minorEastAsia"/>
                <w:lang w:val="en-US" w:eastAsia="zh-CN"/>
              </w:rPr>
            </w:pPr>
            <w:r>
              <w:rPr>
                <w:rFonts w:eastAsiaTheme="minorEastAsia"/>
                <w:lang w:val="en-US" w:eastAsia="zh-CN"/>
              </w:rPr>
              <w:t>Based on the comments in the previous round, this proposed conclusion can be endorsed over the reflector. If you concern on agreeing this proposal, please indicate it directly over the reflector.</w:t>
            </w:r>
          </w:p>
        </w:tc>
      </w:tr>
      <w:tr w:rsidR="005C395C" w14:paraId="15E38788" w14:textId="77777777">
        <w:tc>
          <w:tcPr>
            <w:tcW w:w="1479" w:type="dxa"/>
          </w:tcPr>
          <w:p w14:paraId="509B2074" w14:textId="77777777" w:rsidR="005C395C" w:rsidRDefault="00F125BC">
            <w:pPr>
              <w:jc w:val="left"/>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Pr>
          <w:p w14:paraId="6A38E591" w14:textId="77777777" w:rsidR="005C395C" w:rsidRDefault="005C395C">
            <w:pPr>
              <w:tabs>
                <w:tab w:val="left" w:pos="551"/>
              </w:tabs>
              <w:jc w:val="left"/>
              <w:rPr>
                <w:rFonts w:eastAsiaTheme="minorEastAsia"/>
                <w:lang w:val="en-US" w:eastAsia="zh-CN"/>
              </w:rPr>
            </w:pPr>
          </w:p>
        </w:tc>
        <w:tc>
          <w:tcPr>
            <w:tcW w:w="6780" w:type="dxa"/>
          </w:tcPr>
          <w:p w14:paraId="23CBED4E" w14:textId="77777777" w:rsidR="005C395C" w:rsidRDefault="00F125BC">
            <w:pPr>
              <w:jc w:val="left"/>
              <w:rPr>
                <w:rFonts w:eastAsia="Yu Mincho"/>
                <w:lang w:val="en-US" w:eastAsia="ja-JP"/>
              </w:rPr>
            </w:pPr>
            <w:r>
              <w:rPr>
                <w:rFonts w:eastAsia="Yu Mincho" w:hint="eastAsia"/>
                <w:lang w:val="en-US" w:eastAsia="ja-JP"/>
              </w:rPr>
              <w:t>F</w:t>
            </w:r>
            <w:r>
              <w:rPr>
                <w:rFonts w:eastAsia="Yu Mincho"/>
                <w:lang w:val="en-US" w:eastAsia="ja-JP"/>
              </w:rPr>
              <w:t>ollowing was agreed as conclusion by email endorsement</w:t>
            </w:r>
          </w:p>
          <w:p w14:paraId="615B85F4" w14:textId="77777777" w:rsidR="005C395C" w:rsidRDefault="005C395C">
            <w:pPr>
              <w:jc w:val="left"/>
              <w:rPr>
                <w:rFonts w:eastAsiaTheme="minorEastAsia"/>
                <w:lang w:val="en-US" w:eastAsia="zh-CN"/>
              </w:rPr>
            </w:pPr>
          </w:p>
          <w:p w14:paraId="0F2EB976" w14:textId="77777777" w:rsidR="005C395C" w:rsidRDefault="00F125BC">
            <w:pPr>
              <w:tabs>
                <w:tab w:val="left" w:pos="772"/>
              </w:tabs>
              <w:spacing w:after="0"/>
              <w:rPr>
                <w:b/>
                <w:bCs/>
                <w:u w:val="single"/>
                <w:lang w:val="en-US"/>
              </w:rPr>
            </w:pPr>
            <w:r>
              <w:rPr>
                <w:b/>
                <w:u w:val="single"/>
                <w:lang w:val="en-US"/>
              </w:rPr>
              <w:t>Conclusion</w:t>
            </w:r>
            <w:r>
              <w:rPr>
                <w:b/>
                <w:bCs/>
                <w:u w:val="single"/>
                <w:lang w:val="en-US"/>
              </w:rPr>
              <w:t>:</w:t>
            </w:r>
          </w:p>
          <w:p w14:paraId="0E8D92DA" w14:textId="77777777" w:rsidR="005C395C" w:rsidRDefault="00F125BC">
            <w:pPr>
              <w:pStyle w:val="af6"/>
              <w:numPr>
                <w:ilvl w:val="0"/>
                <w:numId w:val="17"/>
              </w:numPr>
              <w:jc w:val="left"/>
              <w:rPr>
                <w:rFonts w:eastAsiaTheme="minorEastAsia"/>
                <w:lang w:val="en-US" w:eastAsia="zh-CN"/>
              </w:rPr>
            </w:pPr>
            <w:r>
              <w:rPr>
                <w:sz w:val="20"/>
                <w:szCs w:val="20"/>
                <w:lang w:val="en-US"/>
              </w:rPr>
              <w:t>SLS evaluation for network capacity and spectral efficiency is not conducted in Rel-18 RedCap SI.</w:t>
            </w:r>
          </w:p>
          <w:p w14:paraId="68476466" w14:textId="77777777" w:rsidR="005C395C" w:rsidRDefault="005C395C">
            <w:pPr>
              <w:jc w:val="left"/>
              <w:rPr>
                <w:rFonts w:eastAsiaTheme="minorEastAsia"/>
                <w:lang w:val="en-US" w:eastAsia="zh-CN"/>
              </w:rPr>
            </w:pPr>
          </w:p>
        </w:tc>
      </w:tr>
    </w:tbl>
    <w:p w14:paraId="54D32427" w14:textId="77777777" w:rsidR="005C395C" w:rsidRDefault="005C395C">
      <w:pPr>
        <w:spacing w:after="100" w:afterAutospacing="1"/>
        <w:rPr>
          <w:lang w:val="en-US"/>
        </w:rPr>
      </w:pPr>
    </w:p>
    <w:p w14:paraId="431ECB67" w14:textId="77777777" w:rsidR="005C395C" w:rsidRDefault="00F125BC">
      <w:pPr>
        <w:pStyle w:val="1"/>
        <w:numPr>
          <w:ilvl w:val="0"/>
          <w:numId w:val="0"/>
        </w:numPr>
        <w:ind w:left="432" w:hanging="432"/>
        <w:rPr>
          <w:lang w:val="en-US"/>
        </w:rPr>
      </w:pPr>
      <w:r>
        <w:rPr>
          <w:lang w:val="en-US"/>
        </w:rPr>
        <w:t>10</w:t>
      </w:r>
      <w:r>
        <w:rPr>
          <w:lang w:val="en-US"/>
        </w:rPr>
        <w:tab/>
        <w:t>Other evaluations</w:t>
      </w:r>
    </w:p>
    <w:p w14:paraId="0F6E0317" w14:textId="77777777" w:rsidR="005C395C" w:rsidRDefault="00F125BC">
      <w:pPr>
        <w:spacing w:line="240" w:lineRule="auto"/>
        <w:jc w:val="left"/>
      </w:pPr>
      <w:r>
        <w:rPr>
          <w:rFonts w:eastAsia="Yu Mincho"/>
          <w:lang w:eastAsia="ja-JP"/>
        </w:rPr>
        <w:t xml:space="preserve">For other evaluations, </w:t>
      </w:r>
      <w:r>
        <w:rPr>
          <w:rFonts w:eastAsia="Yu Mincho"/>
        </w:rPr>
        <w:t>following views on whether/which evaluations are necessary are provided in the company contributions:</w:t>
      </w:r>
    </w:p>
    <w:p w14:paraId="0A794693" w14:textId="77777777" w:rsidR="005C395C" w:rsidRDefault="00F125BC">
      <w:pPr>
        <w:pStyle w:val="af6"/>
        <w:numPr>
          <w:ilvl w:val="0"/>
          <w:numId w:val="25"/>
        </w:numPr>
        <w:rPr>
          <w:sz w:val="20"/>
          <w:szCs w:val="20"/>
          <w:lang w:val="en-US"/>
        </w:rPr>
      </w:pPr>
      <w:r>
        <w:rPr>
          <w:rFonts w:eastAsia="Yu Mincho"/>
          <w:sz w:val="20"/>
          <w:szCs w:val="20"/>
          <w:lang w:val="en-US"/>
        </w:rPr>
        <w:t>O1: PDCCH blocking probability</w:t>
      </w:r>
    </w:p>
    <w:p w14:paraId="6995383C" w14:textId="77777777" w:rsidR="005C395C" w:rsidRDefault="00F125BC">
      <w:pPr>
        <w:pStyle w:val="af6"/>
        <w:numPr>
          <w:ilvl w:val="1"/>
          <w:numId w:val="25"/>
        </w:numPr>
        <w:rPr>
          <w:sz w:val="20"/>
          <w:szCs w:val="20"/>
          <w:lang w:val="en-US"/>
        </w:rPr>
      </w:pPr>
      <w:r>
        <w:rPr>
          <w:sz w:val="20"/>
          <w:szCs w:val="20"/>
          <w:lang w:val="en-US"/>
        </w:rPr>
        <w:t>depends on which bandwidth reduction option will be agreed [8, 11]</w:t>
      </w:r>
    </w:p>
    <w:p w14:paraId="1C9B56E7" w14:textId="77777777" w:rsidR="005C395C" w:rsidRDefault="00F125BC">
      <w:pPr>
        <w:pStyle w:val="af6"/>
        <w:numPr>
          <w:ilvl w:val="2"/>
          <w:numId w:val="25"/>
        </w:numPr>
        <w:rPr>
          <w:sz w:val="20"/>
          <w:szCs w:val="20"/>
          <w:lang w:val="en-US"/>
        </w:rPr>
      </w:pPr>
      <w:r>
        <w:rPr>
          <w:rFonts w:eastAsiaTheme="minorEastAsia"/>
          <w:bCs/>
          <w:iCs/>
          <w:sz w:val="20"/>
          <w:szCs w:val="20"/>
          <w:lang w:val="en-US"/>
        </w:rPr>
        <w:t>W</w:t>
      </w:r>
      <w:r>
        <w:rPr>
          <w:rFonts w:eastAsiaTheme="minorEastAsia" w:hint="eastAsia"/>
          <w:bCs/>
          <w:iCs/>
          <w:sz w:val="20"/>
          <w:szCs w:val="20"/>
          <w:lang w:val="en-US"/>
        </w:rPr>
        <w:t xml:space="preserve">hen RF bandwidth is reduced to 5MHz, a narrower CORESET with fewer PDCCH candidates may increase the </w:t>
      </w:r>
      <w:r>
        <w:rPr>
          <w:rFonts w:eastAsiaTheme="minorEastAsia"/>
          <w:bCs/>
          <w:iCs/>
          <w:sz w:val="20"/>
          <w:szCs w:val="20"/>
          <w:lang w:val="en-US"/>
        </w:rPr>
        <w:t>blocking probability</w:t>
      </w:r>
      <w:r>
        <w:rPr>
          <w:rFonts w:eastAsiaTheme="minorEastAsia" w:hint="eastAsia"/>
          <w:bCs/>
          <w:iCs/>
          <w:sz w:val="20"/>
          <w:szCs w:val="20"/>
          <w:lang w:val="en-US"/>
        </w:rPr>
        <w:t xml:space="preserve"> even if lower aggregation level is used</w:t>
      </w:r>
    </w:p>
    <w:p w14:paraId="0E618E20" w14:textId="77777777" w:rsidR="005C395C" w:rsidRDefault="00F125BC">
      <w:pPr>
        <w:pStyle w:val="af6"/>
        <w:numPr>
          <w:ilvl w:val="2"/>
          <w:numId w:val="25"/>
        </w:numPr>
        <w:rPr>
          <w:sz w:val="20"/>
          <w:szCs w:val="20"/>
          <w:lang w:val="en-US"/>
        </w:rPr>
      </w:pPr>
      <w:r>
        <w:rPr>
          <w:rFonts w:eastAsiaTheme="minorEastAsia" w:hint="eastAsia"/>
          <w:bCs/>
          <w:iCs/>
          <w:sz w:val="20"/>
          <w:szCs w:val="20"/>
          <w:lang w:val="en-US"/>
        </w:rPr>
        <w:t>if the CORESET is allowed to be shared by Rel-18 RedCap UEs and legacy UEs including Rel-17 RedCap UE, PDCCH blocking will be more serious</w:t>
      </w:r>
    </w:p>
    <w:p w14:paraId="4F960990" w14:textId="77777777" w:rsidR="005C395C" w:rsidRDefault="00F125BC">
      <w:pPr>
        <w:pStyle w:val="af6"/>
        <w:numPr>
          <w:ilvl w:val="1"/>
          <w:numId w:val="25"/>
        </w:numPr>
        <w:rPr>
          <w:sz w:val="20"/>
          <w:szCs w:val="20"/>
          <w:lang w:val="en-US"/>
        </w:rPr>
      </w:pPr>
      <w:r>
        <w:rPr>
          <w:sz w:val="20"/>
          <w:szCs w:val="20"/>
          <w:lang w:val="en-US"/>
        </w:rPr>
        <w:t>Reuse the PDCCH AL distributions as in Rel-17 RedCap TR 38.875 [23]</w:t>
      </w:r>
    </w:p>
    <w:p w14:paraId="49F9AC08" w14:textId="77777777" w:rsidR="005C395C" w:rsidRDefault="00F125BC">
      <w:pPr>
        <w:pStyle w:val="af6"/>
        <w:numPr>
          <w:ilvl w:val="2"/>
          <w:numId w:val="25"/>
        </w:numPr>
        <w:rPr>
          <w:sz w:val="20"/>
          <w:szCs w:val="20"/>
          <w:lang w:val="en-US"/>
        </w:rPr>
      </w:pPr>
      <w:r>
        <w:rPr>
          <w:sz w:val="20"/>
          <w:szCs w:val="20"/>
          <w:lang w:val="en-US"/>
        </w:rPr>
        <w:t>Any modification of AL distributions to be reported by companies (e.g., restriction on some ALs by BW reduction)</w:t>
      </w:r>
    </w:p>
    <w:p w14:paraId="0A499D21" w14:textId="77777777" w:rsidR="005C395C" w:rsidRDefault="00F125BC">
      <w:pPr>
        <w:pStyle w:val="af6"/>
        <w:numPr>
          <w:ilvl w:val="1"/>
          <w:numId w:val="25"/>
        </w:numPr>
        <w:rPr>
          <w:sz w:val="20"/>
          <w:szCs w:val="20"/>
          <w:lang w:val="en-US"/>
        </w:rPr>
      </w:pPr>
      <w:r>
        <w:rPr>
          <w:sz w:val="20"/>
          <w:szCs w:val="20"/>
          <w:lang w:val="en-US"/>
        </w:rPr>
        <w:t>To be discussed whether any update from</w:t>
      </w:r>
      <w:r>
        <w:rPr>
          <w:rFonts w:eastAsia="Yu Mincho"/>
          <w:sz w:val="20"/>
          <w:szCs w:val="20"/>
          <w:lang w:val="en-US"/>
        </w:rPr>
        <w:t xml:space="preserve"> </w:t>
      </w:r>
      <w:r>
        <w:rPr>
          <w:sz w:val="20"/>
          <w:szCs w:val="20"/>
          <w:lang w:val="en-US"/>
        </w:rPr>
        <w:t>Table 6.2-4 in TR 38.875 is necessary</w:t>
      </w:r>
    </w:p>
    <w:p w14:paraId="451DB5E2" w14:textId="77777777" w:rsidR="005C395C" w:rsidRDefault="00F125BC">
      <w:pPr>
        <w:pStyle w:val="af6"/>
        <w:numPr>
          <w:ilvl w:val="0"/>
          <w:numId w:val="25"/>
        </w:numPr>
        <w:rPr>
          <w:sz w:val="20"/>
          <w:szCs w:val="20"/>
          <w:lang w:val="en-US"/>
        </w:rPr>
      </w:pPr>
      <w:r>
        <w:rPr>
          <w:sz w:val="20"/>
          <w:szCs w:val="20"/>
          <w:lang w:val="en-US"/>
        </w:rPr>
        <w:t>O2: Latency</w:t>
      </w:r>
    </w:p>
    <w:p w14:paraId="1FD7701A" w14:textId="77777777" w:rsidR="005C395C" w:rsidRDefault="00F125BC">
      <w:pPr>
        <w:pStyle w:val="af6"/>
        <w:numPr>
          <w:ilvl w:val="1"/>
          <w:numId w:val="25"/>
        </w:numPr>
        <w:rPr>
          <w:sz w:val="20"/>
          <w:szCs w:val="20"/>
          <w:lang w:val="en-US"/>
        </w:rPr>
      </w:pPr>
      <w:r>
        <w:rPr>
          <w:sz w:val="20"/>
          <w:szCs w:val="20"/>
          <w:lang w:val="en-US"/>
        </w:rPr>
        <w:t>Whether to evaluate the latency for relaxed N1/N2 should be determined with high priority [10]</w:t>
      </w:r>
    </w:p>
    <w:p w14:paraId="26F4567C" w14:textId="77777777" w:rsidR="005C395C" w:rsidRDefault="00F125BC">
      <w:pPr>
        <w:pStyle w:val="af6"/>
        <w:numPr>
          <w:ilvl w:val="1"/>
          <w:numId w:val="25"/>
        </w:numPr>
        <w:rPr>
          <w:sz w:val="20"/>
          <w:szCs w:val="20"/>
          <w:lang w:val="en-US"/>
        </w:rPr>
      </w:pPr>
      <w:r>
        <w:rPr>
          <w:rFonts w:eastAsia="Yu Mincho"/>
          <w:sz w:val="20"/>
          <w:szCs w:val="20"/>
          <w:lang w:val="en-US"/>
        </w:rPr>
        <w:t>For reduced number of HARQ processes [11]</w:t>
      </w:r>
    </w:p>
    <w:p w14:paraId="06A6A001" w14:textId="77777777" w:rsidR="005C395C" w:rsidRDefault="00F125BC">
      <w:pPr>
        <w:pStyle w:val="af6"/>
        <w:numPr>
          <w:ilvl w:val="2"/>
          <w:numId w:val="25"/>
        </w:numPr>
        <w:rPr>
          <w:sz w:val="20"/>
          <w:szCs w:val="20"/>
          <w:lang w:val="en-US"/>
        </w:rPr>
      </w:pPr>
      <w:proofErr w:type="spellStart"/>
      <w:r>
        <w:rPr>
          <w:sz w:val="20"/>
          <w:szCs w:val="20"/>
          <w:lang w:val="en-US"/>
        </w:rPr>
        <w:t>singficant</w:t>
      </w:r>
      <w:proofErr w:type="spellEnd"/>
      <w:r>
        <w:rPr>
          <w:sz w:val="20"/>
          <w:szCs w:val="20"/>
          <w:lang w:val="en-US"/>
        </w:rPr>
        <w:t xml:space="preserve"> impact on the overall delay of the payload and indirectly impact on the system throughput</w:t>
      </w:r>
    </w:p>
    <w:p w14:paraId="4154E862" w14:textId="77777777" w:rsidR="005C395C" w:rsidRDefault="00F125BC">
      <w:pPr>
        <w:pStyle w:val="af6"/>
        <w:numPr>
          <w:ilvl w:val="0"/>
          <w:numId w:val="25"/>
        </w:numPr>
        <w:rPr>
          <w:sz w:val="20"/>
          <w:szCs w:val="20"/>
          <w:lang w:val="en-US"/>
        </w:rPr>
      </w:pPr>
      <w:r>
        <w:rPr>
          <w:rFonts w:eastAsia="Yu Mincho"/>
          <w:sz w:val="20"/>
          <w:szCs w:val="20"/>
          <w:lang w:val="en-US"/>
        </w:rPr>
        <w:t xml:space="preserve">O3: </w:t>
      </w:r>
      <w:r>
        <w:rPr>
          <w:rFonts w:eastAsia="Yu Mincho" w:hint="eastAsia"/>
          <w:sz w:val="20"/>
          <w:szCs w:val="20"/>
          <w:lang w:val="en-US"/>
        </w:rPr>
        <w:t>T</w:t>
      </w:r>
      <w:r>
        <w:rPr>
          <w:rFonts w:eastAsia="Yu Mincho"/>
          <w:sz w:val="20"/>
          <w:szCs w:val="20"/>
          <w:lang w:val="en-US"/>
        </w:rPr>
        <w:t>hroughput</w:t>
      </w:r>
    </w:p>
    <w:p w14:paraId="7163BCE8" w14:textId="77777777" w:rsidR="005C395C" w:rsidRDefault="00F125BC">
      <w:pPr>
        <w:pStyle w:val="af6"/>
        <w:numPr>
          <w:ilvl w:val="1"/>
          <w:numId w:val="25"/>
        </w:numPr>
        <w:rPr>
          <w:sz w:val="20"/>
          <w:szCs w:val="20"/>
          <w:lang w:val="en-US"/>
        </w:rPr>
      </w:pPr>
      <w:r>
        <w:rPr>
          <w:rFonts w:eastAsia="Yu Mincho"/>
          <w:sz w:val="20"/>
          <w:szCs w:val="20"/>
          <w:lang w:val="en-US"/>
        </w:rPr>
        <w:t>For TBS restriction [11]</w:t>
      </w:r>
    </w:p>
    <w:p w14:paraId="1A531129" w14:textId="77777777" w:rsidR="005C395C" w:rsidRDefault="00F125BC">
      <w:pPr>
        <w:pStyle w:val="af6"/>
        <w:numPr>
          <w:ilvl w:val="2"/>
          <w:numId w:val="25"/>
        </w:numPr>
        <w:rPr>
          <w:sz w:val="20"/>
          <w:szCs w:val="20"/>
          <w:lang w:val="en-US"/>
        </w:rPr>
      </w:pPr>
      <w:proofErr w:type="spellStart"/>
      <w:r>
        <w:rPr>
          <w:sz w:val="20"/>
          <w:szCs w:val="20"/>
          <w:lang w:val="en-US"/>
        </w:rPr>
        <w:t>singficant</w:t>
      </w:r>
      <w:proofErr w:type="spellEnd"/>
      <w:r>
        <w:rPr>
          <w:sz w:val="20"/>
          <w:szCs w:val="20"/>
          <w:lang w:val="en-US"/>
        </w:rPr>
        <w:t xml:space="preserve"> impact on the overall delay of the payload and indirectly impact on the system throughput</w:t>
      </w:r>
    </w:p>
    <w:p w14:paraId="7FC6158D" w14:textId="77777777" w:rsidR="005C395C" w:rsidRDefault="00F125BC">
      <w:pPr>
        <w:pStyle w:val="af6"/>
        <w:numPr>
          <w:ilvl w:val="0"/>
          <w:numId w:val="25"/>
        </w:numPr>
        <w:rPr>
          <w:sz w:val="20"/>
          <w:szCs w:val="20"/>
          <w:lang w:val="en-US"/>
        </w:rPr>
      </w:pPr>
      <w:r>
        <w:rPr>
          <w:rFonts w:eastAsia="Yu Mincho"/>
          <w:sz w:val="20"/>
          <w:szCs w:val="20"/>
          <w:lang w:val="en-US"/>
        </w:rPr>
        <w:t xml:space="preserve">O4: </w:t>
      </w:r>
      <w:r>
        <w:rPr>
          <w:rFonts w:eastAsia="Yu Mincho" w:hint="eastAsia"/>
          <w:sz w:val="20"/>
          <w:szCs w:val="20"/>
          <w:lang w:val="en-US"/>
        </w:rPr>
        <w:t>P</w:t>
      </w:r>
      <w:r>
        <w:rPr>
          <w:rFonts w:eastAsia="Yu Mincho"/>
          <w:sz w:val="20"/>
          <w:szCs w:val="20"/>
          <w:lang w:val="en-US"/>
        </w:rPr>
        <w:t>ower saving gain</w:t>
      </w:r>
    </w:p>
    <w:p w14:paraId="6D35C33F" w14:textId="77777777" w:rsidR="005C395C" w:rsidRDefault="00F125BC">
      <w:pPr>
        <w:pStyle w:val="af6"/>
        <w:numPr>
          <w:ilvl w:val="1"/>
          <w:numId w:val="25"/>
        </w:numPr>
        <w:rPr>
          <w:sz w:val="20"/>
          <w:szCs w:val="20"/>
          <w:lang w:val="en-US"/>
        </w:rPr>
      </w:pPr>
      <w:r>
        <w:rPr>
          <w:sz w:val="20"/>
          <w:szCs w:val="20"/>
          <w:lang w:val="en-US"/>
        </w:rPr>
        <w:t>discuss if it needs to evaluate and compare power saving gain of the candidate solutions for complexity reduction, given that different solution may provide different power gain [17]</w:t>
      </w:r>
    </w:p>
    <w:p w14:paraId="42903FFF" w14:textId="77777777" w:rsidR="005C395C" w:rsidRDefault="00F125BC">
      <w:pPr>
        <w:pStyle w:val="af6"/>
        <w:numPr>
          <w:ilvl w:val="0"/>
          <w:numId w:val="25"/>
        </w:numPr>
        <w:rPr>
          <w:sz w:val="20"/>
          <w:szCs w:val="20"/>
          <w:lang w:val="en-US"/>
        </w:rPr>
      </w:pPr>
      <w:r>
        <w:rPr>
          <w:rFonts w:eastAsia="Yu Mincho" w:hint="eastAsia"/>
          <w:sz w:val="20"/>
          <w:szCs w:val="20"/>
          <w:lang w:val="en-US"/>
        </w:rPr>
        <w:t>[</w:t>
      </w:r>
      <w:r>
        <w:rPr>
          <w:rFonts w:eastAsia="Yu Mincho"/>
          <w:sz w:val="20"/>
          <w:szCs w:val="20"/>
          <w:lang w:val="en-US"/>
        </w:rPr>
        <w:t>7, 10, 12, 15, 17, 18, 23] discuss cost evaluation aspects, which will be discussed in AI 9.6.1.</w:t>
      </w:r>
    </w:p>
    <w:p w14:paraId="32F3FA12" w14:textId="77777777" w:rsidR="005C395C" w:rsidRDefault="005C395C">
      <w:pPr>
        <w:rPr>
          <w:lang w:val="en-US"/>
        </w:rPr>
      </w:pPr>
    </w:p>
    <w:p w14:paraId="54CD559C" w14:textId="77777777" w:rsidR="005C395C" w:rsidRDefault="00F125BC">
      <w:pPr>
        <w:tabs>
          <w:tab w:val="left" w:pos="772"/>
        </w:tabs>
        <w:spacing w:after="100" w:afterAutospacing="1"/>
        <w:rPr>
          <w:b/>
          <w:bCs/>
          <w:lang w:val="en-US"/>
        </w:rPr>
      </w:pPr>
      <w:r>
        <w:rPr>
          <w:b/>
          <w:highlight w:val="yellow"/>
          <w:lang w:val="en-US"/>
        </w:rPr>
        <w:t>FL1 High Priority Question 10-1</w:t>
      </w:r>
      <w:r>
        <w:rPr>
          <w:b/>
          <w:bCs/>
          <w:lang w:val="en-US"/>
        </w:rPr>
        <w:t>: Companies are encouraged to provide views on which evaluations listed above are necessary.</w:t>
      </w:r>
    </w:p>
    <w:tbl>
      <w:tblPr>
        <w:tblStyle w:val="af0"/>
        <w:tblW w:w="5000" w:type="pct"/>
        <w:tblLayout w:type="fixed"/>
        <w:tblLook w:val="04A0" w:firstRow="1" w:lastRow="0" w:firstColumn="1" w:lastColumn="0" w:noHBand="0" w:noVBand="1"/>
      </w:tblPr>
      <w:tblGrid>
        <w:gridCol w:w="1384"/>
        <w:gridCol w:w="1423"/>
        <w:gridCol w:w="7049"/>
      </w:tblGrid>
      <w:tr w:rsidR="005C395C" w14:paraId="0A14F4CC" w14:textId="77777777">
        <w:tc>
          <w:tcPr>
            <w:tcW w:w="702" w:type="pct"/>
            <w:shd w:val="clear" w:color="auto" w:fill="D9D9D9" w:themeFill="background1" w:themeFillShade="D9"/>
          </w:tcPr>
          <w:p w14:paraId="645A300A" w14:textId="77777777" w:rsidR="005C395C" w:rsidRDefault="00F125BC">
            <w:pPr>
              <w:jc w:val="left"/>
              <w:rPr>
                <w:b/>
                <w:bCs/>
                <w:lang w:val="en-US"/>
              </w:rPr>
            </w:pPr>
            <w:r>
              <w:rPr>
                <w:b/>
                <w:bCs/>
                <w:lang w:val="en-US"/>
              </w:rPr>
              <w:t>Company</w:t>
            </w:r>
          </w:p>
        </w:tc>
        <w:tc>
          <w:tcPr>
            <w:tcW w:w="722" w:type="pct"/>
            <w:shd w:val="clear" w:color="auto" w:fill="D9D9D9" w:themeFill="background1" w:themeFillShade="D9"/>
          </w:tcPr>
          <w:p w14:paraId="72F1DED3" w14:textId="77777777" w:rsidR="005C395C" w:rsidRDefault="00F125BC">
            <w:pPr>
              <w:jc w:val="left"/>
              <w:rPr>
                <w:rFonts w:eastAsia="Yu Mincho"/>
                <w:b/>
                <w:bCs/>
                <w:lang w:val="en-US" w:eastAsia="ja-JP"/>
              </w:rPr>
            </w:pPr>
            <w:r>
              <w:rPr>
                <w:rFonts w:eastAsia="Yu Mincho" w:hint="eastAsia"/>
                <w:b/>
                <w:bCs/>
                <w:lang w:val="en-US" w:eastAsia="ja-JP"/>
              </w:rPr>
              <w:t>S</w:t>
            </w:r>
            <w:r>
              <w:rPr>
                <w:rFonts w:eastAsia="Yu Mincho"/>
                <w:b/>
                <w:bCs/>
                <w:lang w:val="en-US" w:eastAsia="ja-JP"/>
              </w:rPr>
              <w:t>upported evaluations (O1/O2/O3/O4)</w:t>
            </w:r>
          </w:p>
        </w:tc>
        <w:tc>
          <w:tcPr>
            <w:tcW w:w="3575" w:type="pct"/>
            <w:shd w:val="clear" w:color="auto" w:fill="D9D9D9" w:themeFill="background1" w:themeFillShade="D9"/>
          </w:tcPr>
          <w:p w14:paraId="43FE33C5" w14:textId="77777777" w:rsidR="005C395C" w:rsidRDefault="00F125BC">
            <w:pPr>
              <w:jc w:val="left"/>
              <w:rPr>
                <w:b/>
                <w:bCs/>
                <w:lang w:val="en-US"/>
              </w:rPr>
            </w:pPr>
            <w:r>
              <w:rPr>
                <w:b/>
                <w:bCs/>
                <w:lang w:val="en-US"/>
              </w:rPr>
              <w:t>Comments</w:t>
            </w:r>
          </w:p>
        </w:tc>
      </w:tr>
      <w:tr w:rsidR="005C395C" w14:paraId="5B4BD152" w14:textId="77777777">
        <w:tc>
          <w:tcPr>
            <w:tcW w:w="702" w:type="pct"/>
          </w:tcPr>
          <w:p w14:paraId="60FFDC9F" w14:textId="77777777" w:rsidR="005C395C" w:rsidRDefault="00F125BC">
            <w:pPr>
              <w:jc w:val="left"/>
              <w:rPr>
                <w:rFonts w:eastAsiaTheme="minorEastAsia"/>
                <w:lang w:val="en-US" w:eastAsia="zh-CN"/>
              </w:rPr>
            </w:pPr>
            <w:r>
              <w:rPr>
                <w:rFonts w:eastAsiaTheme="minorEastAsia"/>
                <w:lang w:val="en-US" w:eastAsia="zh-CN"/>
              </w:rPr>
              <w:t>Ericsson</w:t>
            </w:r>
          </w:p>
        </w:tc>
        <w:tc>
          <w:tcPr>
            <w:tcW w:w="722" w:type="pct"/>
          </w:tcPr>
          <w:p w14:paraId="52BFA789" w14:textId="77777777" w:rsidR="005C395C" w:rsidRDefault="00F125BC">
            <w:pPr>
              <w:jc w:val="left"/>
              <w:rPr>
                <w:rFonts w:eastAsiaTheme="minorEastAsia"/>
                <w:lang w:val="en-US" w:eastAsia="zh-CN"/>
              </w:rPr>
            </w:pPr>
            <w:r>
              <w:rPr>
                <w:rFonts w:eastAsiaTheme="minorEastAsia"/>
                <w:lang w:val="en-US" w:eastAsia="zh-CN"/>
              </w:rPr>
              <w:t>O1 and O2</w:t>
            </w:r>
          </w:p>
        </w:tc>
        <w:tc>
          <w:tcPr>
            <w:tcW w:w="3575" w:type="pct"/>
          </w:tcPr>
          <w:p w14:paraId="1D8B2291" w14:textId="77777777" w:rsidR="005C395C" w:rsidRDefault="00F125BC">
            <w:pPr>
              <w:jc w:val="left"/>
              <w:rPr>
                <w:rFonts w:eastAsiaTheme="minorEastAsia"/>
                <w:lang w:val="en-US" w:eastAsia="zh-CN"/>
              </w:rPr>
            </w:pPr>
            <w:r>
              <w:rPr>
                <w:rFonts w:eastAsiaTheme="minorEastAsia"/>
                <w:lang w:val="en-US" w:eastAsia="zh-CN"/>
              </w:rPr>
              <w:t xml:space="preserve">O3: We do not think evaluations to study the impacts of TBS restriction should be prioritized. However, we would be fine with capturing qualitative assessments of the impacts, e.g., in Clause 7.3.3 of TR 38.865 (if endorsed).  </w:t>
            </w:r>
          </w:p>
          <w:p w14:paraId="7DB9C873" w14:textId="77777777" w:rsidR="005C395C" w:rsidRDefault="00F125BC">
            <w:pPr>
              <w:jc w:val="left"/>
              <w:rPr>
                <w:rFonts w:eastAsiaTheme="minorEastAsia"/>
                <w:lang w:val="en-US" w:eastAsia="zh-CN"/>
              </w:rPr>
            </w:pPr>
            <w:r>
              <w:rPr>
                <w:rFonts w:eastAsiaTheme="minorEastAsia"/>
                <w:lang w:val="en-US" w:eastAsia="zh-CN"/>
              </w:rPr>
              <w:t xml:space="preserve">O4: Unlike Rel-17 RedCap SI, UE power saving is not part of the objectives of Rel-18 eRedCap SI.  </w:t>
            </w:r>
          </w:p>
        </w:tc>
      </w:tr>
      <w:tr w:rsidR="005C395C" w14:paraId="6F6EF368" w14:textId="77777777">
        <w:tc>
          <w:tcPr>
            <w:tcW w:w="702" w:type="pct"/>
          </w:tcPr>
          <w:p w14:paraId="06AA2636" w14:textId="77777777" w:rsidR="005C395C" w:rsidRDefault="00F125BC">
            <w:pPr>
              <w:jc w:val="left"/>
              <w:rPr>
                <w:rFonts w:eastAsiaTheme="minorEastAsia"/>
                <w:lang w:val="en-US" w:eastAsia="zh-CN"/>
              </w:rPr>
            </w:pPr>
            <w:r>
              <w:rPr>
                <w:rFonts w:eastAsiaTheme="minorEastAsia" w:hint="eastAsia"/>
                <w:lang w:val="en-US" w:eastAsia="zh-CN"/>
              </w:rPr>
              <w:t>CATT</w:t>
            </w:r>
          </w:p>
        </w:tc>
        <w:tc>
          <w:tcPr>
            <w:tcW w:w="722" w:type="pct"/>
          </w:tcPr>
          <w:p w14:paraId="48889CEA" w14:textId="77777777" w:rsidR="005C395C" w:rsidRDefault="00F125BC">
            <w:pPr>
              <w:jc w:val="left"/>
              <w:rPr>
                <w:rFonts w:eastAsiaTheme="minorEastAsia"/>
                <w:lang w:val="en-US" w:eastAsia="zh-CN"/>
              </w:rPr>
            </w:pPr>
            <w:r>
              <w:rPr>
                <w:rFonts w:eastAsiaTheme="minorEastAsia" w:hint="eastAsia"/>
                <w:lang w:val="en-US" w:eastAsia="zh-CN"/>
              </w:rPr>
              <w:t>O1</w:t>
            </w:r>
          </w:p>
        </w:tc>
        <w:tc>
          <w:tcPr>
            <w:tcW w:w="3575" w:type="pct"/>
          </w:tcPr>
          <w:p w14:paraId="3BF898CC" w14:textId="77777777" w:rsidR="005C395C" w:rsidRDefault="00F125BC">
            <w:pPr>
              <w:jc w:val="left"/>
              <w:rPr>
                <w:rFonts w:eastAsiaTheme="minorEastAsia"/>
                <w:lang w:val="en-US" w:eastAsia="zh-CN"/>
              </w:rPr>
            </w:pPr>
            <w:r>
              <w:rPr>
                <w:rFonts w:eastAsiaTheme="minorEastAsia" w:hint="eastAsia"/>
                <w:lang w:val="en-US" w:eastAsia="zh-CN"/>
              </w:rPr>
              <w:t xml:space="preserve">We think O1 can be considered, if the </w:t>
            </w:r>
            <w:r>
              <w:rPr>
                <w:rFonts w:eastAsiaTheme="minorEastAsia"/>
                <w:lang w:val="en-US" w:eastAsia="zh-CN"/>
              </w:rPr>
              <w:t>bandwidth</w:t>
            </w:r>
            <w:r>
              <w:rPr>
                <w:rFonts w:eastAsiaTheme="minorEastAsia" w:hint="eastAsia"/>
                <w:lang w:val="en-US" w:eastAsia="zh-CN"/>
              </w:rPr>
              <w:t xml:space="preserve"> of PDCCH is </w:t>
            </w:r>
            <w:proofErr w:type="spellStart"/>
            <w:r>
              <w:rPr>
                <w:rFonts w:eastAsiaTheme="minorEastAsia" w:hint="eastAsia"/>
                <w:lang w:val="en-US" w:eastAsia="zh-CN"/>
              </w:rPr>
              <w:t>redued</w:t>
            </w:r>
            <w:proofErr w:type="spellEnd"/>
            <w:r>
              <w:rPr>
                <w:rFonts w:eastAsiaTheme="minorEastAsia" w:hint="eastAsia"/>
                <w:lang w:val="en-US" w:eastAsia="zh-CN"/>
              </w:rPr>
              <w:t xml:space="preserve"> to 5 MHz.</w:t>
            </w:r>
          </w:p>
          <w:p w14:paraId="4B0A9124" w14:textId="77777777" w:rsidR="005C395C" w:rsidRDefault="00F125BC">
            <w:pPr>
              <w:jc w:val="left"/>
              <w:rPr>
                <w:rFonts w:eastAsiaTheme="minorEastAsia"/>
                <w:lang w:val="en-US" w:eastAsia="zh-CN"/>
              </w:rPr>
            </w:pPr>
            <w:r>
              <w:rPr>
                <w:rFonts w:eastAsiaTheme="minorEastAsia" w:hint="eastAsia"/>
                <w:lang w:val="en-US" w:eastAsia="zh-CN"/>
              </w:rPr>
              <w:t>Other evaluations are not critical</w:t>
            </w:r>
            <w:r>
              <w:rPr>
                <w:rFonts w:eastAsiaTheme="minorEastAsia" w:hint="eastAsia"/>
                <w:lang w:eastAsia="zh-CN"/>
              </w:rPr>
              <w:t>.</w:t>
            </w:r>
          </w:p>
        </w:tc>
      </w:tr>
      <w:tr w:rsidR="005C395C" w14:paraId="114DFF84" w14:textId="77777777">
        <w:tc>
          <w:tcPr>
            <w:tcW w:w="702" w:type="pct"/>
          </w:tcPr>
          <w:p w14:paraId="0E7CDB1D" w14:textId="77777777" w:rsidR="005C395C" w:rsidRDefault="00F125BC">
            <w:pPr>
              <w:tabs>
                <w:tab w:val="left" w:pos="604"/>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722" w:type="pct"/>
          </w:tcPr>
          <w:p w14:paraId="66EEA49A" w14:textId="77777777" w:rsidR="005C395C" w:rsidRDefault="005C395C">
            <w:pPr>
              <w:jc w:val="left"/>
              <w:rPr>
                <w:rFonts w:eastAsiaTheme="minorEastAsia"/>
                <w:lang w:val="en-US" w:eastAsia="zh-CN"/>
              </w:rPr>
            </w:pPr>
          </w:p>
        </w:tc>
        <w:tc>
          <w:tcPr>
            <w:tcW w:w="3575" w:type="pct"/>
          </w:tcPr>
          <w:p w14:paraId="6C2D8335" w14:textId="77777777" w:rsidR="005C395C" w:rsidRDefault="00F125BC">
            <w:pPr>
              <w:spacing w:after="0" w:line="240" w:lineRule="auto"/>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think O1 ~ O4 is needed. </w:t>
            </w:r>
          </w:p>
          <w:p w14:paraId="290F6B3C" w14:textId="77777777" w:rsidR="005C395C" w:rsidRDefault="00F125BC">
            <w:pPr>
              <w:spacing w:after="0" w:line="240" w:lineRule="auto"/>
              <w:rPr>
                <w:rFonts w:eastAsiaTheme="minorEastAsia"/>
                <w:lang w:val="en-US" w:eastAsia="zh-CN"/>
              </w:rPr>
            </w:pPr>
            <w:r>
              <w:rPr>
                <w:rFonts w:eastAsiaTheme="minorEastAsia"/>
                <w:lang w:val="en-US" w:eastAsia="zh-CN"/>
              </w:rPr>
              <w:t xml:space="preserve">For O1, for the connected R18 eRedCap UE, </w:t>
            </w:r>
            <w:r>
              <w:rPr>
                <w:rFonts w:eastAsiaTheme="minorEastAsia" w:hint="eastAsia"/>
                <w:lang w:val="en-US" w:eastAsia="zh-CN"/>
              </w:rPr>
              <w:t>g</w:t>
            </w:r>
            <w:r>
              <w:rPr>
                <w:rFonts w:eastAsiaTheme="minorEastAsia"/>
                <w:lang w:val="en-US" w:eastAsia="zh-CN"/>
              </w:rPr>
              <w:t>NB can configure the CORESET properly. For idle/inactive R18 eRedCap, it can also be controlled by gNB, depending on whether there is PDCCH blocking issue, gNB can decide whether the shared or separate CORESETs for R18 eRedCap and non-RedCap UE should be used.</w:t>
            </w:r>
          </w:p>
          <w:p w14:paraId="4F91B4B0" w14:textId="77777777" w:rsidR="005C395C" w:rsidRDefault="00F125BC">
            <w:pPr>
              <w:spacing w:after="0" w:line="240" w:lineRule="auto"/>
              <w:rPr>
                <w:rFonts w:eastAsiaTheme="minorEastAsia"/>
                <w:lang w:val="en-US" w:eastAsia="zh-CN"/>
              </w:rPr>
            </w:pPr>
            <w:r>
              <w:rPr>
                <w:rFonts w:eastAsiaTheme="minorEastAsia"/>
                <w:lang w:val="en-US" w:eastAsia="zh-CN"/>
              </w:rPr>
              <w:t xml:space="preserve">For O2, double the processing timeline, as </w:t>
            </w:r>
            <w:proofErr w:type="spellStart"/>
            <w:r>
              <w:rPr>
                <w:rFonts w:eastAsiaTheme="minorEastAsia"/>
                <w:lang w:val="en-US" w:eastAsia="zh-CN"/>
              </w:rPr>
              <w:t>evalueated</w:t>
            </w:r>
            <w:proofErr w:type="spellEnd"/>
            <w:r>
              <w:rPr>
                <w:rFonts w:eastAsiaTheme="minorEastAsia"/>
                <w:lang w:val="en-US" w:eastAsia="zh-CN"/>
              </w:rPr>
              <w:t xml:space="preserve"> in our contribution R1-2203572, the latency requirement can still be satisfied. </w:t>
            </w:r>
          </w:p>
          <w:p w14:paraId="23CDA040" w14:textId="77777777" w:rsidR="005C395C" w:rsidRDefault="00F125BC">
            <w:pPr>
              <w:spacing w:after="0" w:line="240" w:lineRule="auto"/>
              <w:rPr>
                <w:lang w:val="en-US"/>
              </w:rPr>
            </w:pPr>
            <w:r>
              <w:rPr>
                <w:rFonts w:eastAsiaTheme="minorEastAsia"/>
                <w:lang w:val="en-US" w:eastAsia="zh-CN"/>
              </w:rPr>
              <w:t xml:space="preserve">For O3, we do not think it will bring significate loss to the overall </w:t>
            </w:r>
            <w:r>
              <w:rPr>
                <w:lang w:val="en-US"/>
              </w:rPr>
              <w:t>system throughput.</w:t>
            </w:r>
          </w:p>
          <w:p w14:paraId="228988B3" w14:textId="77777777" w:rsidR="005C395C" w:rsidRDefault="00F125BC">
            <w:pPr>
              <w:rPr>
                <w:rFonts w:eastAsiaTheme="minorEastAsia"/>
                <w:lang w:val="en-US" w:eastAsia="zh-CN"/>
              </w:rPr>
            </w:pPr>
            <w:r>
              <w:rPr>
                <w:rFonts w:eastAsiaTheme="minorEastAsia"/>
                <w:lang w:val="en-US" w:eastAsia="zh-CN"/>
              </w:rPr>
              <w:t xml:space="preserve">For O4, it can be low priority for this study, quantitative analysis is not needed. </w:t>
            </w:r>
          </w:p>
        </w:tc>
      </w:tr>
      <w:tr w:rsidR="005C395C" w14:paraId="06A385E9" w14:textId="77777777">
        <w:tc>
          <w:tcPr>
            <w:tcW w:w="702" w:type="pct"/>
          </w:tcPr>
          <w:p w14:paraId="78501F2D" w14:textId="77777777" w:rsidR="005C395C" w:rsidRDefault="00F125BC">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722" w:type="pct"/>
          </w:tcPr>
          <w:p w14:paraId="34C8F257" w14:textId="77777777" w:rsidR="005C395C" w:rsidRDefault="00F125BC">
            <w:pPr>
              <w:jc w:val="left"/>
              <w:rPr>
                <w:rFonts w:eastAsiaTheme="minorEastAsia"/>
                <w:lang w:val="en-US" w:eastAsia="zh-CN"/>
              </w:rPr>
            </w:pPr>
            <w:r>
              <w:rPr>
                <w:rFonts w:eastAsiaTheme="minorEastAsia"/>
                <w:lang w:val="en-US" w:eastAsia="zh-CN"/>
              </w:rPr>
              <w:t>O1 and O2</w:t>
            </w:r>
          </w:p>
        </w:tc>
        <w:tc>
          <w:tcPr>
            <w:tcW w:w="3575" w:type="pct"/>
          </w:tcPr>
          <w:p w14:paraId="1C05CA26" w14:textId="77777777" w:rsidR="005C395C" w:rsidRDefault="005C395C">
            <w:pPr>
              <w:jc w:val="left"/>
              <w:rPr>
                <w:rFonts w:eastAsiaTheme="minorEastAsia"/>
                <w:lang w:val="en-US" w:eastAsia="zh-CN"/>
              </w:rPr>
            </w:pPr>
          </w:p>
          <w:p w14:paraId="2528E5C7" w14:textId="77777777" w:rsidR="005C395C" w:rsidRDefault="005C395C">
            <w:pPr>
              <w:jc w:val="left"/>
              <w:rPr>
                <w:rFonts w:eastAsiaTheme="minorEastAsia"/>
                <w:lang w:val="en-US" w:eastAsia="zh-CN"/>
              </w:rPr>
            </w:pPr>
          </w:p>
          <w:p w14:paraId="2D03D232" w14:textId="77777777" w:rsidR="005C395C" w:rsidRDefault="005C395C">
            <w:pPr>
              <w:jc w:val="left"/>
              <w:rPr>
                <w:rFonts w:eastAsiaTheme="minorEastAsia"/>
                <w:lang w:val="en-US" w:eastAsia="zh-CN"/>
              </w:rPr>
            </w:pPr>
          </w:p>
        </w:tc>
      </w:tr>
      <w:tr w:rsidR="005C395C" w14:paraId="051E7D25" w14:textId="77777777">
        <w:tc>
          <w:tcPr>
            <w:tcW w:w="702" w:type="pct"/>
          </w:tcPr>
          <w:p w14:paraId="4A54E288" w14:textId="77777777" w:rsidR="005C395C" w:rsidRDefault="00F125BC">
            <w:pPr>
              <w:jc w:val="left"/>
              <w:rPr>
                <w:rFonts w:eastAsiaTheme="minorEastAsia"/>
                <w:lang w:val="en-US" w:eastAsia="zh-CN"/>
              </w:rPr>
            </w:pPr>
            <w:r>
              <w:rPr>
                <w:rFonts w:eastAsia="Malgun Gothic"/>
                <w:lang w:val="en-US" w:eastAsia="ko-KR"/>
              </w:rPr>
              <w:t>Samsung</w:t>
            </w:r>
          </w:p>
        </w:tc>
        <w:tc>
          <w:tcPr>
            <w:tcW w:w="722" w:type="pct"/>
          </w:tcPr>
          <w:p w14:paraId="35835FA9" w14:textId="77777777" w:rsidR="005C395C" w:rsidRDefault="005C395C">
            <w:pPr>
              <w:jc w:val="left"/>
              <w:rPr>
                <w:rFonts w:eastAsiaTheme="minorEastAsia"/>
                <w:lang w:val="en-US" w:eastAsia="zh-CN"/>
              </w:rPr>
            </w:pPr>
          </w:p>
        </w:tc>
        <w:tc>
          <w:tcPr>
            <w:tcW w:w="3575" w:type="pct"/>
          </w:tcPr>
          <w:p w14:paraId="0BF9B196" w14:textId="77777777" w:rsidR="005C395C" w:rsidRDefault="00F125BC">
            <w:pPr>
              <w:jc w:val="left"/>
              <w:rPr>
                <w:rFonts w:eastAsiaTheme="minorEastAsia"/>
                <w:lang w:val="en-US" w:eastAsia="zh-CN"/>
              </w:rPr>
            </w:pPr>
            <w:r>
              <w:rPr>
                <w:rFonts w:eastAsia="Malgun Gothic"/>
                <w:lang w:val="en-US" w:eastAsia="ko-KR"/>
              </w:rPr>
              <w:t>We</w:t>
            </w:r>
            <w:r>
              <w:rPr>
                <w:rFonts w:eastAsiaTheme="minorEastAsia"/>
                <w:lang w:val="en-US" w:eastAsia="zh-CN"/>
              </w:rPr>
              <w:t xml:space="preserve"> </w:t>
            </w:r>
            <w:r>
              <w:rPr>
                <w:rFonts w:eastAsia="Malgun Gothic"/>
                <w:lang w:val="en-US" w:eastAsia="ko-KR"/>
              </w:rPr>
              <w:t>think</w:t>
            </w:r>
            <w:r>
              <w:rPr>
                <w:rFonts w:eastAsiaTheme="minorEastAsia"/>
                <w:lang w:val="en-US" w:eastAsia="zh-CN"/>
              </w:rPr>
              <w:t xml:space="preserve"> </w:t>
            </w:r>
            <w:r>
              <w:rPr>
                <w:rFonts w:eastAsia="Malgun Gothic"/>
                <w:lang w:val="en-US" w:eastAsia="ko-KR"/>
              </w:rPr>
              <w:t>which</w:t>
            </w:r>
            <w:r>
              <w:rPr>
                <w:rFonts w:eastAsiaTheme="minorEastAsia"/>
                <w:lang w:val="en-US" w:eastAsia="zh-CN"/>
              </w:rPr>
              <w:t xml:space="preserve"> </w:t>
            </w:r>
            <w:r>
              <w:rPr>
                <w:rFonts w:eastAsia="Malgun Gothic"/>
                <w:lang w:val="en-US" w:eastAsia="ko-KR"/>
              </w:rPr>
              <w:t>evaluations</w:t>
            </w:r>
            <w:r>
              <w:rPr>
                <w:rFonts w:eastAsiaTheme="minorEastAsia"/>
                <w:lang w:val="en-US" w:eastAsia="zh-CN"/>
              </w:rPr>
              <w:t xml:space="preserve"> </w:t>
            </w:r>
            <w:r>
              <w:rPr>
                <w:rFonts w:eastAsia="Malgun Gothic"/>
                <w:lang w:val="en-US" w:eastAsia="ko-KR"/>
              </w:rPr>
              <w:t>are</w:t>
            </w:r>
            <w:r>
              <w:rPr>
                <w:rFonts w:eastAsiaTheme="minorEastAsia"/>
                <w:lang w:val="en-US" w:eastAsia="zh-CN"/>
              </w:rPr>
              <w:t xml:space="preserve"> </w:t>
            </w:r>
            <w:r>
              <w:rPr>
                <w:rFonts w:eastAsia="Malgun Gothic"/>
                <w:lang w:val="en-US" w:eastAsia="ko-KR"/>
              </w:rPr>
              <w:t>further needed depends on proposal</w:t>
            </w:r>
            <w:r>
              <w:rPr>
                <w:rFonts w:eastAsia="Malgun Gothic" w:hint="eastAsia"/>
                <w:lang w:val="en-US" w:eastAsia="ko-KR"/>
              </w:rPr>
              <w:t>s</w:t>
            </w:r>
            <w:r>
              <w:rPr>
                <w:rFonts w:eastAsia="Malgun Gothic"/>
                <w:lang w:val="en-US" w:eastAsia="ko-KR"/>
              </w:rPr>
              <w:t xml:space="preserve"> by proponents </w:t>
            </w:r>
            <w:r>
              <w:rPr>
                <w:rFonts w:eastAsia="Malgun Gothic" w:hint="eastAsia"/>
                <w:lang w:val="en-US" w:eastAsia="ko-KR"/>
              </w:rPr>
              <w:t>and</w:t>
            </w:r>
            <w:r>
              <w:rPr>
                <w:rFonts w:eastAsia="Malgun Gothic"/>
                <w:lang w:val="en-US" w:eastAsia="ko-KR"/>
              </w:rPr>
              <w:t xml:space="preserve"> </w:t>
            </w:r>
            <w:r>
              <w:rPr>
                <w:rFonts w:eastAsia="Malgun Gothic" w:hint="eastAsia"/>
                <w:lang w:val="en-US" w:eastAsia="ko-KR"/>
              </w:rPr>
              <w:t>so,</w:t>
            </w:r>
            <w:r>
              <w:rPr>
                <w:rFonts w:eastAsia="Malgun Gothic"/>
                <w:lang w:val="en-US" w:eastAsia="ko-KR"/>
              </w:rPr>
              <w:t xml:space="preserve"> </w:t>
            </w:r>
            <w:r>
              <w:rPr>
                <w:rFonts w:eastAsia="Malgun Gothic" w:hint="eastAsia"/>
                <w:lang w:val="en-US" w:eastAsia="ko-KR"/>
              </w:rPr>
              <w:t>t</w:t>
            </w:r>
            <w:r>
              <w:rPr>
                <w:rFonts w:eastAsia="Malgun Gothic"/>
                <w:lang w:val="en-US" w:eastAsia="ko-KR"/>
              </w:rPr>
              <w:t xml:space="preserve">here is no need to agree on </w:t>
            </w:r>
            <w:r>
              <w:rPr>
                <w:rFonts w:eastAsia="Malgun Gothic" w:hint="eastAsia"/>
                <w:lang w:val="en-US" w:eastAsia="ko-KR"/>
              </w:rPr>
              <w:t>further</w:t>
            </w:r>
            <w:r>
              <w:rPr>
                <w:rFonts w:eastAsia="Malgun Gothic"/>
                <w:lang w:val="en-US" w:eastAsia="ko-KR"/>
              </w:rPr>
              <w:t xml:space="preserve"> </w:t>
            </w:r>
            <w:r>
              <w:rPr>
                <w:rFonts w:eastAsia="Malgun Gothic" w:hint="eastAsia"/>
                <w:lang w:val="en-US" w:eastAsia="ko-KR"/>
              </w:rPr>
              <w:t>evaluations.</w:t>
            </w:r>
          </w:p>
        </w:tc>
      </w:tr>
      <w:tr w:rsidR="005C395C" w14:paraId="1997348A" w14:textId="77777777">
        <w:tc>
          <w:tcPr>
            <w:tcW w:w="702" w:type="pct"/>
          </w:tcPr>
          <w:p w14:paraId="7DB3AA03" w14:textId="77777777" w:rsidR="005C395C" w:rsidRDefault="00F125BC">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722" w:type="pct"/>
          </w:tcPr>
          <w:p w14:paraId="708E306B" w14:textId="77777777" w:rsidR="005C395C" w:rsidRDefault="00F125BC">
            <w:pPr>
              <w:jc w:val="left"/>
              <w:rPr>
                <w:rFonts w:eastAsiaTheme="minorEastAsia"/>
                <w:lang w:val="en-US" w:eastAsia="zh-CN"/>
              </w:rPr>
            </w:pPr>
            <w:r>
              <w:rPr>
                <w:rFonts w:eastAsia="Yu Mincho" w:hint="eastAsia"/>
                <w:lang w:val="en-US" w:eastAsia="ja-JP"/>
              </w:rPr>
              <w:t>O</w:t>
            </w:r>
            <w:r>
              <w:rPr>
                <w:rFonts w:eastAsia="Yu Mincho"/>
                <w:lang w:val="en-US" w:eastAsia="ja-JP"/>
              </w:rPr>
              <w:t>1</w:t>
            </w:r>
          </w:p>
        </w:tc>
        <w:tc>
          <w:tcPr>
            <w:tcW w:w="3575" w:type="pct"/>
          </w:tcPr>
          <w:p w14:paraId="19E4787A" w14:textId="77777777" w:rsidR="005C395C" w:rsidRDefault="00F125BC">
            <w:pPr>
              <w:spacing w:after="0" w:line="240" w:lineRule="auto"/>
              <w:jc w:val="left"/>
              <w:rPr>
                <w:rFonts w:eastAsia="Yu Mincho"/>
                <w:lang w:val="en-US" w:eastAsia="ja-JP"/>
              </w:rPr>
            </w:pPr>
            <w:r>
              <w:rPr>
                <w:rFonts w:eastAsia="Yu Mincho"/>
                <w:lang w:val="en-US" w:eastAsia="ja-JP"/>
              </w:rPr>
              <w:t>For O1, it can be expected that the PDCCH blocking rate may be increased with 5MHz RF BW.</w:t>
            </w:r>
          </w:p>
          <w:p w14:paraId="6CEEA0AE" w14:textId="77777777" w:rsidR="005C395C" w:rsidRDefault="00F125BC">
            <w:pPr>
              <w:jc w:val="left"/>
              <w:rPr>
                <w:rFonts w:eastAsia="Malgun Gothic"/>
                <w:lang w:val="en-US" w:eastAsia="ko-KR"/>
              </w:rPr>
            </w:pPr>
            <w:r>
              <w:rPr>
                <w:rFonts w:eastAsia="Yu Mincho"/>
                <w:lang w:val="en-US" w:eastAsia="ja-JP"/>
              </w:rPr>
              <w:t xml:space="preserve">For </w:t>
            </w:r>
            <w:r>
              <w:rPr>
                <w:rFonts w:eastAsia="Yu Mincho" w:hint="eastAsia"/>
                <w:lang w:val="en-US" w:eastAsia="ja-JP"/>
              </w:rPr>
              <w:t>O</w:t>
            </w:r>
            <w:r>
              <w:rPr>
                <w:rFonts w:eastAsia="Yu Mincho"/>
                <w:lang w:val="en-US" w:eastAsia="ja-JP"/>
              </w:rPr>
              <w:t xml:space="preserve">4, we are open but don’t see the strong need for evaluation campaign and it can be evaluated with low priority. </w:t>
            </w:r>
          </w:p>
        </w:tc>
      </w:tr>
      <w:tr w:rsidR="005C395C" w14:paraId="56BA2D40" w14:textId="77777777">
        <w:tc>
          <w:tcPr>
            <w:tcW w:w="702" w:type="pct"/>
          </w:tcPr>
          <w:p w14:paraId="58C75963" w14:textId="77777777" w:rsidR="005C395C" w:rsidRDefault="00F125BC">
            <w:pPr>
              <w:jc w:val="left"/>
              <w:rPr>
                <w:rFonts w:eastAsia="Yu Mincho"/>
                <w:lang w:val="en-US" w:eastAsia="ja-JP"/>
              </w:rPr>
            </w:pPr>
            <w:r>
              <w:rPr>
                <w:rFonts w:eastAsia="Yu Mincho"/>
                <w:lang w:val="en-US" w:eastAsia="ja-JP"/>
              </w:rPr>
              <w:t>IDCC</w:t>
            </w:r>
          </w:p>
        </w:tc>
        <w:tc>
          <w:tcPr>
            <w:tcW w:w="722" w:type="pct"/>
          </w:tcPr>
          <w:p w14:paraId="72BD2133" w14:textId="77777777" w:rsidR="005C395C" w:rsidRDefault="00F125BC">
            <w:pPr>
              <w:jc w:val="left"/>
              <w:rPr>
                <w:rFonts w:eastAsia="Yu Mincho"/>
                <w:lang w:val="en-US" w:eastAsia="ja-JP"/>
              </w:rPr>
            </w:pPr>
            <w:r>
              <w:rPr>
                <w:rFonts w:eastAsia="Yu Mincho"/>
                <w:lang w:val="en-US" w:eastAsia="ja-JP"/>
              </w:rPr>
              <w:t>O1, O2</w:t>
            </w:r>
          </w:p>
        </w:tc>
        <w:tc>
          <w:tcPr>
            <w:tcW w:w="3575" w:type="pct"/>
          </w:tcPr>
          <w:p w14:paraId="5CAF937E" w14:textId="77777777" w:rsidR="005C395C" w:rsidRDefault="005C395C">
            <w:pPr>
              <w:spacing w:after="0" w:line="240" w:lineRule="auto"/>
              <w:jc w:val="left"/>
              <w:rPr>
                <w:rFonts w:eastAsia="Yu Mincho"/>
                <w:lang w:val="en-US" w:eastAsia="ja-JP"/>
              </w:rPr>
            </w:pPr>
          </w:p>
        </w:tc>
      </w:tr>
      <w:tr w:rsidR="005C395C" w14:paraId="598F3245" w14:textId="77777777">
        <w:tc>
          <w:tcPr>
            <w:tcW w:w="702" w:type="pct"/>
          </w:tcPr>
          <w:p w14:paraId="3F66E058" w14:textId="77777777" w:rsidR="005C395C" w:rsidRDefault="00F125BC">
            <w:pPr>
              <w:jc w:val="left"/>
              <w:rPr>
                <w:rFonts w:eastAsia="Yu Mincho"/>
                <w:lang w:val="en-US" w:eastAsia="ja-JP"/>
              </w:rPr>
            </w:pPr>
            <w:r>
              <w:rPr>
                <w:rFonts w:eastAsiaTheme="minorEastAsia"/>
                <w:lang w:val="en-US" w:eastAsia="zh-CN"/>
              </w:rPr>
              <w:t>Nordic</w:t>
            </w:r>
          </w:p>
        </w:tc>
        <w:tc>
          <w:tcPr>
            <w:tcW w:w="722" w:type="pct"/>
          </w:tcPr>
          <w:p w14:paraId="68B95F9E" w14:textId="77777777" w:rsidR="005C395C" w:rsidRDefault="005C395C">
            <w:pPr>
              <w:jc w:val="left"/>
              <w:rPr>
                <w:rFonts w:eastAsia="Yu Mincho"/>
                <w:lang w:val="en-US" w:eastAsia="ja-JP"/>
              </w:rPr>
            </w:pPr>
          </w:p>
        </w:tc>
        <w:tc>
          <w:tcPr>
            <w:tcW w:w="3575" w:type="pct"/>
          </w:tcPr>
          <w:p w14:paraId="2A960D76" w14:textId="77777777" w:rsidR="005C395C" w:rsidRDefault="00F125BC">
            <w:pPr>
              <w:spacing w:after="0" w:line="240" w:lineRule="auto"/>
              <w:jc w:val="left"/>
              <w:rPr>
                <w:rFonts w:eastAsia="Yu Mincho"/>
                <w:lang w:val="en-US" w:eastAsia="ja-JP"/>
              </w:rPr>
            </w:pPr>
            <w:r>
              <w:rPr>
                <w:rFonts w:eastAsiaTheme="minorEastAsia"/>
                <w:lang w:val="en-US" w:eastAsia="zh-CN"/>
              </w:rPr>
              <w:t xml:space="preserve">No need to study any of these. </w:t>
            </w:r>
          </w:p>
        </w:tc>
      </w:tr>
      <w:tr w:rsidR="005C395C" w14:paraId="156B7875" w14:textId="77777777">
        <w:tc>
          <w:tcPr>
            <w:tcW w:w="702" w:type="pct"/>
          </w:tcPr>
          <w:p w14:paraId="65886911" w14:textId="77777777" w:rsidR="005C395C" w:rsidRDefault="00F125BC">
            <w:pPr>
              <w:jc w:val="left"/>
              <w:rPr>
                <w:rFonts w:eastAsiaTheme="minorEastAsia"/>
                <w:lang w:val="en-US" w:eastAsia="zh-CN"/>
              </w:rPr>
            </w:pPr>
            <w:r>
              <w:rPr>
                <w:rFonts w:eastAsiaTheme="minorEastAsia"/>
                <w:lang w:val="en-US" w:eastAsia="zh-CN"/>
              </w:rPr>
              <w:t>Intel</w:t>
            </w:r>
          </w:p>
        </w:tc>
        <w:tc>
          <w:tcPr>
            <w:tcW w:w="722" w:type="pct"/>
          </w:tcPr>
          <w:p w14:paraId="3D338F83" w14:textId="77777777" w:rsidR="005C395C" w:rsidRDefault="00F125BC">
            <w:pPr>
              <w:jc w:val="left"/>
              <w:rPr>
                <w:rFonts w:eastAsiaTheme="minorEastAsia"/>
                <w:lang w:val="en-US" w:eastAsia="zh-CN"/>
              </w:rPr>
            </w:pPr>
            <w:r>
              <w:rPr>
                <w:rFonts w:eastAsiaTheme="minorEastAsia"/>
                <w:lang w:val="en-US" w:eastAsia="zh-CN"/>
              </w:rPr>
              <w:t>O1</w:t>
            </w:r>
          </w:p>
        </w:tc>
        <w:tc>
          <w:tcPr>
            <w:tcW w:w="3575" w:type="pct"/>
          </w:tcPr>
          <w:p w14:paraId="7E15625D" w14:textId="77777777" w:rsidR="005C395C" w:rsidRDefault="00F125BC">
            <w:pPr>
              <w:jc w:val="left"/>
              <w:rPr>
                <w:rFonts w:eastAsiaTheme="minorEastAsia"/>
                <w:lang w:val="en-US" w:eastAsia="zh-CN"/>
              </w:rPr>
            </w:pPr>
            <w:r>
              <w:rPr>
                <w:rFonts w:eastAsiaTheme="minorEastAsia"/>
                <w:lang w:val="en-US" w:eastAsia="zh-CN"/>
              </w:rPr>
              <w:t xml:space="preserve">If duration of CORSET is not increased and CORSET bundling is not supported, it will be necessary to evaluate </w:t>
            </w:r>
            <w:r>
              <w:rPr>
                <w:rFonts w:eastAsiaTheme="minorEastAsia" w:hint="eastAsia"/>
                <w:lang w:val="en-US" w:eastAsia="zh-CN"/>
              </w:rPr>
              <w:t>PDCCH</w:t>
            </w:r>
            <w:r>
              <w:rPr>
                <w:rFonts w:eastAsiaTheme="minorEastAsia"/>
                <w:lang w:val="en-US" w:eastAsia="zh-CN"/>
              </w:rPr>
              <w:t xml:space="preserve"> blocking rate since there are only quite limited CCEs in the CORESTE. On the other hand, if CORESET bundling or larger duration of CORESET is supported, we don’t see a necessity for the evaluation of PDCCH blocking rate</w:t>
            </w:r>
          </w:p>
        </w:tc>
      </w:tr>
      <w:tr w:rsidR="005C395C" w14:paraId="4C0C351B" w14:textId="77777777">
        <w:tc>
          <w:tcPr>
            <w:tcW w:w="702" w:type="pct"/>
          </w:tcPr>
          <w:p w14:paraId="56F8DEEB" w14:textId="77777777" w:rsidR="005C395C" w:rsidRDefault="00F125BC">
            <w:pPr>
              <w:jc w:val="left"/>
              <w:rPr>
                <w:rFonts w:eastAsiaTheme="minorEastAsia"/>
                <w:lang w:val="en-US" w:eastAsia="zh-CN"/>
              </w:rPr>
            </w:pPr>
            <w:r>
              <w:rPr>
                <w:rFonts w:eastAsiaTheme="minorEastAsia"/>
                <w:lang w:val="en-US" w:eastAsia="zh-CN"/>
              </w:rPr>
              <w:t>OPPO</w:t>
            </w:r>
          </w:p>
        </w:tc>
        <w:tc>
          <w:tcPr>
            <w:tcW w:w="722" w:type="pct"/>
          </w:tcPr>
          <w:p w14:paraId="248CC2FA" w14:textId="77777777" w:rsidR="005C395C" w:rsidRDefault="00F125BC">
            <w:pPr>
              <w:jc w:val="left"/>
              <w:rPr>
                <w:rFonts w:eastAsiaTheme="minorEastAsia"/>
                <w:lang w:val="en-US" w:eastAsia="zh-CN"/>
              </w:rPr>
            </w:pPr>
            <w:r>
              <w:rPr>
                <w:rFonts w:eastAsiaTheme="minorEastAsia"/>
                <w:lang w:val="en-US" w:eastAsia="zh-CN"/>
              </w:rPr>
              <w:t>O1</w:t>
            </w:r>
          </w:p>
        </w:tc>
        <w:tc>
          <w:tcPr>
            <w:tcW w:w="3575" w:type="pct"/>
          </w:tcPr>
          <w:p w14:paraId="4720AFFC" w14:textId="77777777" w:rsidR="005C395C" w:rsidRDefault="00F125BC">
            <w:pPr>
              <w:jc w:val="left"/>
              <w:rPr>
                <w:rFonts w:eastAsiaTheme="minorEastAsia"/>
                <w:lang w:val="en-US" w:eastAsia="zh-CN"/>
              </w:rPr>
            </w:pPr>
            <w:r>
              <w:rPr>
                <w:rFonts w:eastAsiaTheme="minorEastAsia"/>
                <w:lang w:val="en-US" w:eastAsia="zh-CN"/>
              </w:rPr>
              <w:t xml:space="preserve">We can consider the blocking issue due to the much lower </w:t>
            </w:r>
            <w:proofErr w:type="spellStart"/>
            <w:r>
              <w:rPr>
                <w:rFonts w:eastAsiaTheme="minorEastAsia"/>
                <w:lang w:val="en-US" w:eastAsia="zh-CN"/>
              </w:rPr>
              <w:t>availiby</w:t>
            </w:r>
            <w:proofErr w:type="spellEnd"/>
            <w:r>
              <w:rPr>
                <w:rFonts w:eastAsiaTheme="minorEastAsia"/>
                <w:lang w:val="en-US" w:eastAsia="zh-CN"/>
              </w:rPr>
              <w:t xml:space="preserve"> CORESET resource.</w:t>
            </w:r>
          </w:p>
        </w:tc>
      </w:tr>
      <w:tr w:rsidR="005C395C" w14:paraId="4534A4C5" w14:textId="77777777">
        <w:tc>
          <w:tcPr>
            <w:tcW w:w="702" w:type="pct"/>
          </w:tcPr>
          <w:p w14:paraId="0B5E2F7E" w14:textId="77777777" w:rsidR="005C395C" w:rsidRDefault="00F125BC">
            <w:pPr>
              <w:jc w:val="left"/>
              <w:rPr>
                <w:rFonts w:eastAsiaTheme="minorEastAsia"/>
                <w:lang w:val="en-US" w:eastAsia="zh-CN"/>
              </w:rPr>
            </w:pPr>
            <w:r>
              <w:rPr>
                <w:rFonts w:eastAsiaTheme="minorEastAsia"/>
                <w:lang w:val="en-US" w:eastAsia="zh-CN"/>
              </w:rPr>
              <w:t>Nokia, NSB</w:t>
            </w:r>
          </w:p>
        </w:tc>
        <w:tc>
          <w:tcPr>
            <w:tcW w:w="722" w:type="pct"/>
          </w:tcPr>
          <w:p w14:paraId="3750B0B8" w14:textId="77777777" w:rsidR="005C395C" w:rsidRDefault="00F125BC">
            <w:pPr>
              <w:jc w:val="left"/>
              <w:rPr>
                <w:rFonts w:eastAsiaTheme="minorEastAsia"/>
                <w:lang w:val="en-US" w:eastAsia="zh-CN"/>
              </w:rPr>
            </w:pPr>
            <w:r>
              <w:rPr>
                <w:rFonts w:eastAsiaTheme="minorEastAsia"/>
                <w:lang w:val="en-US" w:eastAsia="zh-CN"/>
              </w:rPr>
              <w:t>O1</w:t>
            </w:r>
          </w:p>
        </w:tc>
        <w:tc>
          <w:tcPr>
            <w:tcW w:w="3575" w:type="pct"/>
          </w:tcPr>
          <w:p w14:paraId="2D98424F" w14:textId="77777777" w:rsidR="005C395C" w:rsidRDefault="00F125BC">
            <w:pPr>
              <w:jc w:val="left"/>
              <w:rPr>
                <w:rFonts w:eastAsiaTheme="minorEastAsia"/>
                <w:lang w:val="en-US" w:eastAsia="zh-CN"/>
              </w:rPr>
            </w:pPr>
            <w:r>
              <w:rPr>
                <w:rFonts w:eastAsiaTheme="minorEastAsia"/>
                <w:lang w:val="en-US" w:eastAsia="zh-CN"/>
              </w:rPr>
              <w:t>For BB+RF reduction to 5MHz, PDCCH blocking can be studied.</w:t>
            </w:r>
          </w:p>
        </w:tc>
      </w:tr>
    </w:tbl>
    <w:tbl>
      <w:tblPr>
        <w:tblStyle w:val="16"/>
        <w:tblW w:w="4884" w:type="pct"/>
        <w:tblLook w:val="04A0" w:firstRow="1" w:lastRow="0" w:firstColumn="1" w:lastColumn="0" w:noHBand="0" w:noVBand="1"/>
      </w:tblPr>
      <w:tblGrid>
        <w:gridCol w:w="1404"/>
        <w:gridCol w:w="1434"/>
        <w:gridCol w:w="6789"/>
      </w:tblGrid>
      <w:tr w:rsidR="005C395C" w14:paraId="58D047F3" w14:textId="77777777" w:rsidTr="00AD5ED1">
        <w:tc>
          <w:tcPr>
            <w:tcW w:w="729" w:type="pct"/>
          </w:tcPr>
          <w:p w14:paraId="0FA1EBC4" w14:textId="77777777" w:rsidR="005C395C" w:rsidRDefault="00F125BC">
            <w:pPr>
              <w:jc w:val="left"/>
              <w:rPr>
                <w:rFonts w:eastAsiaTheme="minorEastAsia"/>
                <w:lang w:val="en-US" w:eastAsia="zh-CN"/>
              </w:rPr>
            </w:pPr>
            <w:r>
              <w:rPr>
                <w:rFonts w:eastAsia="Malgun Gothic" w:hint="eastAsia"/>
                <w:lang w:val="en-US" w:eastAsia="ko-KR"/>
              </w:rPr>
              <w:lastRenderedPageBreak/>
              <w:t>LGE</w:t>
            </w:r>
          </w:p>
        </w:tc>
        <w:tc>
          <w:tcPr>
            <w:tcW w:w="745" w:type="pct"/>
          </w:tcPr>
          <w:p w14:paraId="51DE7BA5" w14:textId="77777777" w:rsidR="005C395C" w:rsidRDefault="00F125BC">
            <w:pPr>
              <w:jc w:val="left"/>
              <w:rPr>
                <w:rFonts w:eastAsiaTheme="minorEastAsia"/>
                <w:lang w:val="en-US" w:eastAsia="zh-CN"/>
              </w:rPr>
            </w:pPr>
            <w:r>
              <w:rPr>
                <w:rFonts w:eastAsia="Malgun Gothic" w:hint="eastAsia"/>
                <w:lang w:val="en-US" w:eastAsia="ko-KR"/>
              </w:rPr>
              <w:t>O1</w:t>
            </w:r>
          </w:p>
        </w:tc>
        <w:tc>
          <w:tcPr>
            <w:tcW w:w="3526" w:type="pct"/>
          </w:tcPr>
          <w:p w14:paraId="5F3A40AE" w14:textId="77777777" w:rsidR="005C395C" w:rsidRDefault="00F125BC">
            <w:pPr>
              <w:jc w:val="left"/>
              <w:rPr>
                <w:rFonts w:eastAsia="Malgun Gothic"/>
                <w:lang w:val="en-US" w:eastAsia="ko-KR"/>
              </w:rPr>
            </w:pPr>
            <w:r>
              <w:rPr>
                <w:rFonts w:eastAsia="Malgun Gothic" w:hint="eastAsia"/>
                <w:lang w:val="en-US" w:eastAsia="ko-KR"/>
              </w:rPr>
              <w:t xml:space="preserve">For </w:t>
            </w:r>
            <w:r>
              <w:rPr>
                <w:rFonts w:eastAsia="Malgun Gothic"/>
                <w:lang w:val="en-US" w:eastAsia="ko-KR"/>
              </w:rPr>
              <w:t>O</w:t>
            </w:r>
            <w:r>
              <w:rPr>
                <w:rFonts w:eastAsia="Malgun Gothic" w:hint="eastAsia"/>
                <w:lang w:val="en-US" w:eastAsia="ko-KR"/>
              </w:rPr>
              <w:t xml:space="preserve">1, </w:t>
            </w:r>
            <w:r>
              <w:rPr>
                <w:rFonts w:eastAsia="Malgun Gothic"/>
                <w:lang w:val="en-US" w:eastAsia="ko-KR"/>
              </w:rPr>
              <w:t xml:space="preserve">if option1: RF+BB BW reduction is considered, PDCCH blocking rate is expected to be increased due to </w:t>
            </w:r>
            <w:proofErr w:type="spellStart"/>
            <w:r>
              <w:rPr>
                <w:rFonts w:eastAsia="Malgun Gothic"/>
                <w:lang w:val="en-US" w:eastAsia="ko-KR"/>
              </w:rPr>
              <w:t>restriced</w:t>
            </w:r>
            <w:proofErr w:type="spellEnd"/>
            <w:r>
              <w:rPr>
                <w:rFonts w:eastAsia="Malgun Gothic"/>
                <w:lang w:val="en-US" w:eastAsia="ko-KR"/>
              </w:rPr>
              <w:t xml:space="preserve"> CORESET with fewer PDCCH candidates. We think it is worth evaluating PDCCH blocking rate.</w:t>
            </w:r>
          </w:p>
        </w:tc>
      </w:tr>
      <w:tr w:rsidR="005C395C" w14:paraId="101756C9" w14:textId="77777777" w:rsidTr="00AD5ED1">
        <w:tc>
          <w:tcPr>
            <w:tcW w:w="729" w:type="pct"/>
          </w:tcPr>
          <w:p w14:paraId="49650EF7" w14:textId="77777777" w:rsidR="005C395C" w:rsidRDefault="00F125BC">
            <w:pPr>
              <w:jc w:val="left"/>
              <w:rPr>
                <w:rFonts w:eastAsia="Malgun Gothic"/>
                <w:lang w:val="en-US" w:eastAsia="ko-KR"/>
              </w:rPr>
            </w:pPr>
            <w:r>
              <w:rPr>
                <w:rFonts w:eastAsiaTheme="minorEastAsia"/>
                <w:lang w:val="en-US" w:eastAsia="zh-CN"/>
              </w:rPr>
              <w:t>FUTUREWEI</w:t>
            </w:r>
          </w:p>
        </w:tc>
        <w:tc>
          <w:tcPr>
            <w:tcW w:w="745" w:type="pct"/>
          </w:tcPr>
          <w:p w14:paraId="44FC03D4" w14:textId="77777777" w:rsidR="005C395C" w:rsidRDefault="005C395C">
            <w:pPr>
              <w:jc w:val="left"/>
              <w:rPr>
                <w:rFonts w:eastAsia="Malgun Gothic"/>
                <w:lang w:val="en-US" w:eastAsia="ko-KR"/>
              </w:rPr>
            </w:pPr>
          </w:p>
        </w:tc>
        <w:tc>
          <w:tcPr>
            <w:tcW w:w="3526" w:type="pct"/>
          </w:tcPr>
          <w:p w14:paraId="132BBDA6" w14:textId="77777777" w:rsidR="005C395C" w:rsidRDefault="00F125BC">
            <w:pPr>
              <w:jc w:val="left"/>
              <w:rPr>
                <w:rFonts w:eastAsia="Malgun Gothic"/>
                <w:lang w:val="en-US" w:eastAsia="ko-KR"/>
              </w:rPr>
            </w:pPr>
            <w:r>
              <w:rPr>
                <w:rFonts w:eastAsiaTheme="minorEastAsia"/>
                <w:lang w:val="en-US" w:eastAsia="zh-CN"/>
              </w:rPr>
              <w:t>O4 is out of scope, O3 may not be needed. Open to at least statements on blocking and latency, not sure yet if evaluations are necessary, though if companies provide results, we can discuss.</w:t>
            </w:r>
          </w:p>
        </w:tc>
      </w:tr>
      <w:tr w:rsidR="005C395C" w14:paraId="55C55305" w14:textId="77777777" w:rsidTr="00AD5ED1">
        <w:tc>
          <w:tcPr>
            <w:tcW w:w="729" w:type="pct"/>
          </w:tcPr>
          <w:p w14:paraId="6A690973" w14:textId="77777777" w:rsidR="005C395C" w:rsidRDefault="00F125BC">
            <w:pPr>
              <w:jc w:val="left"/>
              <w:rPr>
                <w:rFonts w:eastAsiaTheme="minorEastAsia"/>
                <w:lang w:val="en-US" w:eastAsia="zh-CN"/>
              </w:rPr>
            </w:pPr>
            <w:r>
              <w:rPr>
                <w:rFonts w:eastAsiaTheme="minorEastAsia"/>
                <w:lang w:val="en-US" w:eastAsia="zh-CN"/>
              </w:rPr>
              <w:t>Qualcomm</w:t>
            </w:r>
          </w:p>
        </w:tc>
        <w:tc>
          <w:tcPr>
            <w:tcW w:w="745" w:type="pct"/>
          </w:tcPr>
          <w:p w14:paraId="5A9C75F7" w14:textId="77777777" w:rsidR="005C395C" w:rsidRDefault="00F125BC">
            <w:pPr>
              <w:jc w:val="left"/>
              <w:rPr>
                <w:rFonts w:eastAsia="Malgun Gothic"/>
                <w:lang w:val="en-US" w:eastAsia="ko-KR"/>
              </w:rPr>
            </w:pPr>
            <w:r>
              <w:rPr>
                <w:rFonts w:eastAsiaTheme="minorEastAsia"/>
                <w:lang w:val="en-US" w:eastAsia="zh-CN"/>
              </w:rPr>
              <w:t>O1</w:t>
            </w:r>
          </w:p>
        </w:tc>
        <w:tc>
          <w:tcPr>
            <w:tcW w:w="3526" w:type="pct"/>
          </w:tcPr>
          <w:p w14:paraId="3F6661DE" w14:textId="77777777" w:rsidR="005C395C" w:rsidRDefault="00F125BC">
            <w:pPr>
              <w:jc w:val="left"/>
              <w:rPr>
                <w:rFonts w:eastAsiaTheme="minorEastAsia"/>
                <w:lang w:val="en-US" w:eastAsia="zh-CN"/>
              </w:rPr>
            </w:pPr>
            <w:r>
              <w:rPr>
                <w:rFonts w:eastAsiaTheme="minorEastAsia"/>
                <w:lang w:val="en-US" w:eastAsia="zh-CN"/>
              </w:rPr>
              <w:t>For 5MHz BW CORESET option, we need to perform evaluation for PDCCH blocking probability. For 20MHz BW CORESET option, we already have sufficient results in TR38.875 so we can reuse them.</w:t>
            </w:r>
          </w:p>
        </w:tc>
      </w:tr>
      <w:tr w:rsidR="005C395C" w14:paraId="2B13EB4E" w14:textId="77777777" w:rsidTr="00AD5ED1">
        <w:tc>
          <w:tcPr>
            <w:tcW w:w="729" w:type="pct"/>
          </w:tcPr>
          <w:p w14:paraId="0E0ECAB3" w14:textId="77777777" w:rsidR="005C395C" w:rsidRDefault="00F125BC">
            <w:pPr>
              <w:jc w:val="lef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745" w:type="pct"/>
          </w:tcPr>
          <w:p w14:paraId="6882ED5F" w14:textId="77777777" w:rsidR="005C395C" w:rsidRDefault="005C395C">
            <w:pPr>
              <w:jc w:val="left"/>
              <w:rPr>
                <w:rFonts w:eastAsiaTheme="minorEastAsia"/>
                <w:lang w:val="en-US" w:eastAsia="zh-CN"/>
              </w:rPr>
            </w:pPr>
          </w:p>
        </w:tc>
        <w:tc>
          <w:tcPr>
            <w:tcW w:w="3526" w:type="pct"/>
          </w:tcPr>
          <w:p w14:paraId="01D94622" w14:textId="77777777" w:rsidR="005C395C" w:rsidRDefault="00F125BC">
            <w:pPr>
              <w:jc w:val="left"/>
              <w:rPr>
                <w:rFonts w:eastAsiaTheme="minorEastAsia"/>
                <w:lang w:val="en-US" w:eastAsia="zh-CN"/>
              </w:rPr>
            </w:pPr>
            <w:r>
              <w:rPr>
                <w:rFonts w:eastAsiaTheme="minorEastAsia"/>
                <w:lang w:val="en-US" w:eastAsia="zh-CN"/>
              </w:rPr>
              <w:t>O4 is out of scope.</w:t>
            </w:r>
          </w:p>
          <w:p w14:paraId="07643A0E" w14:textId="77777777" w:rsidR="005C395C" w:rsidRDefault="00F125BC">
            <w:pPr>
              <w:jc w:val="left"/>
              <w:rPr>
                <w:rFonts w:eastAsiaTheme="minorEastAsia"/>
                <w:lang w:val="en-US" w:eastAsia="zh-CN"/>
              </w:rPr>
            </w:pPr>
            <w:r>
              <w:rPr>
                <w:rFonts w:eastAsiaTheme="minorEastAsia"/>
                <w:lang w:val="en-US" w:eastAsia="zh-CN"/>
              </w:rPr>
              <w:t>O2 is not necessary at least for doubling N1/N2.</w:t>
            </w:r>
          </w:p>
        </w:tc>
      </w:tr>
      <w:tr w:rsidR="005C395C" w14:paraId="7CCCD862" w14:textId="77777777" w:rsidTr="00AD5ED1">
        <w:tc>
          <w:tcPr>
            <w:tcW w:w="729" w:type="pct"/>
          </w:tcPr>
          <w:p w14:paraId="3636CCFE" w14:textId="77777777" w:rsidR="005C395C" w:rsidRDefault="00F125BC">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745" w:type="pct"/>
          </w:tcPr>
          <w:p w14:paraId="6F6309AB" w14:textId="77777777" w:rsidR="005C395C" w:rsidRDefault="00F125BC">
            <w:pPr>
              <w:jc w:val="left"/>
              <w:rPr>
                <w:rFonts w:eastAsiaTheme="minorEastAsia"/>
                <w:lang w:val="en-US" w:eastAsia="zh-CN"/>
              </w:rPr>
            </w:pPr>
            <w:r>
              <w:rPr>
                <w:rFonts w:eastAsiaTheme="minorEastAsia"/>
                <w:lang w:val="en-US" w:eastAsia="zh-CN"/>
              </w:rPr>
              <w:t>O1 and O2</w:t>
            </w:r>
          </w:p>
        </w:tc>
        <w:tc>
          <w:tcPr>
            <w:tcW w:w="3526" w:type="pct"/>
          </w:tcPr>
          <w:p w14:paraId="4576E21A" w14:textId="77777777" w:rsidR="005C395C" w:rsidRDefault="005C395C">
            <w:pPr>
              <w:jc w:val="left"/>
              <w:rPr>
                <w:rFonts w:eastAsiaTheme="minorEastAsia"/>
                <w:lang w:val="en-US" w:eastAsia="zh-CN"/>
              </w:rPr>
            </w:pPr>
          </w:p>
        </w:tc>
      </w:tr>
      <w:tr w:rsidR="005C395C" w14:paraId="0EE72E36" w14:textId="77777777" w:rsidTr="00AD5ED1">
        <w:tc>
          <w:tcPr>
            <w:tcW w:w="729" w:type="pct"/>
          </w:tcPr>
          <w:p w14:paraId="599618BE" w14:textId="77777777" w:rsidR="005C395C" w:rsidRDefault="00F125BC">
            <w:pPr>
              <w:jc w:val="left"/>
              <w:rPr>
                <w:rFonts w:eastAsia="Yu Mincho"/>
                <w:lang w:val="en-US" w:eastAsia="ja-JP"/>
              </w:rPr>
            </w:pPr>
            <w:r>
              <w:rPr>
                <w:rFonts w:eastAsia="Yu Mincho" w:hint="eastAsia"/>
                <w:lang w:val="en-US" w:eastAsia="ja-JP"/>
              </w:rPr>
              <w:t>F</w:t>
            </w:r>
            <w:r>
              <w:rPr>
                <w:rFonts w:eastAsia="Yu Mincho"/>
                <w:lang w:val="en-US" w:eastAsia="ja-JP"/>
              </w:rPr>
              <w:t>L2</w:t>
            </w:r>
          </w:p>
        </w:tc>
        <w:tc>
          <w:tcPr>
            <w:tcW w:w="745" w:type="pct"/>
          </w:tcPr>
          <w:p w14:paraId="6E4015A6" w14:textId="77777777" w:rsidR="005C395C" w:rsidRDefault="005C395C">
            <w:pPr>
              <w:jc w:val="left"/>
              <w:rPr>
                <w:rFonts w:eastAsiaTheme="minorEastAsia"/>
                <w:lang w:val="en-US" w:eastAsia="zh-CN"/>
              </w:rPr>
            </w:pPr>
          </w:p>
        </w:tc>
        <w:tc>
          <w:tcPr>
            <w:tcW w:w="3526" w:type="pct"/>
          </w:tcPr>
          <w:p w14:paraId="2B8B7F56" w14:textId="77777777" w:rsidR="005C395C" w:rsidRDefault="00F125BC">
            <w:pPr>
              <w:jc w:val="left"/>
              <w:rPr>
                <w:rFonts w:eastAsia="Yu Mincho"/>
                <w:lang w:val="en-US" w:eastAsia="ja-JP"/>
              </w:rPr>
            </w:pPr>
            <w:r>
              <w:rPr>
                <w:rFonts w:eastAsia="Yu Mincho" w:hint="eastAsia"/>
                <w:lang w:val="en-US" w:eastAsia="ja-JP"/>
              </w:rPr>
              <w:t>S</w:t>
            </w:r>
            <w:r>
              <w:rPr>
                <w:rFonts w:eastAsia="Yu Mincho"/>
                <w:lang w:val="en-US" w:eastAsia="ja-JP"/>
              </w:rPr>
              <w:t>ummary of companies view</w:t>
            </w:r>
          </w:p>
          <w:p w14:paraId="21A0CDCD" w14:textId="77777777" w:rsidR="005C395C" w:rsidRDefault="00F125BC">
            <w:pPr>
              <w:pStyle w:val="af6"/>
              <w:numPr>
                <w:ilvl w:val="0"/>
                <w:numId w:val="23"/>
              </w:numPr>
              <w:jc w:val="left"/>
              <w:rPr>
                <w:rFonts w:eastAsia="Yu Mincho"/>
                <w:sz w:val="20"/>
                <w:szCs w:val="21"/>
                <w:lang w:val="en-US"/>
              </w:rPr>
            </w:pPr>
            <w:r>
              <w:rPr>
                <w:rFonts w:eastAsia="Yu Mincho" w:hint="eastAsia"/>
                <w:sz w:val="20"/>
                <w:szCs w:val="21"/>
                <w:lang w:val="en-US"/>
              </w:rPr>
              <w:t>O</w:t>
            </w:r>
            <w:r>
              <w:rPr>
                <w:rFonts w:eastAsia="Yu Mincho"/>
                <w:sz w:val="20"/>
                <w:szCs w:val="21"/>
                <w:lang w:val="en-US"/>
              </w:rPr>
              <w:t>1</w:t>
            </w:r>
          </w:p>
          <w:p w14:paraId="3103F6DC" w14:textId="77777777" w:rsidR="005C395C" w:rsidRDefault="00F125BC">
            <w:pPr>
              <w:pStyle w:val="af6"/>
              <w:numPr>
                <w:ilvl w:val="1"/>
                <w:numId w:val="23"/>
              </w:numPr>
              <w:jc w:val="left"/>
              <w:rPr>
                <w:rFonts w:eastAsia="Yu Mincho"/>
                <w:sz w:val="20"/>
                <w:szCs w:val="21"/>
                <w:lang w:val="en-US"/>
              </w:rPr>
            </w:pPr>
            <w:r>
              <w:rPr>
                <w:rFonts w:eastAsia="Yu Mincho"/>
                <w:sz w:val="20"/>
                <w:szCs w:val="21"/>
                <w:lang w:val="en-US"/>
              </w:rPr>
              <w:t>Yes: E///, CATT, ZTE, DCM, IDCC, Intel (if no enhancement), OPPO, Nokia, LGE, QC, Xiaomi</w:t>
            </w:r>
          </w:p>
          <w:p w14:paraId="0022110B" w14:textId="77777777" w:rsidR="005C395C" w:rsidRDefault="00F125BC">
            <w:pPr>
              <w:pStyle w:val="af6"/>
              <w:numPr>
                <w:ilvl w:val="1"/>
                <w:numId w:val="23"/>
              </w:numPr>
              <w:jc w:val="left"/>
              <w:rPr>
                <w:rFonts w:eastAsia="Yu Mincho"/>
                <w:sz w:val="20"/>
                <w:szCs w:val="21"/>
                <w:lang w:val="en-US"/>
              </w:rPr>
            </w:pPr>
            <w:r>
              <w:rPr>
                <w:rFonts w:eastAsia="Yu Mincho" w:hint="eastAsia"/>
                <w:sz w:val="20"/>
                <w:szCs w:val="21"/>
                <w:lang w:val="en-US"/>
              </w:rPr>
              <w:t>N</w:t>
            </w:r>
            <w:r>
              <w:rPr>
                <w:rFonts w:eastAsia="Yu Mincho"/>
                <w:sz w:val="20"/>
                <w:szCs w:val="21"/>
                <w:lang w:val="en-US"/>
              </w:rPr>
              <w:t>o: vivo, SS, Nordic</w:t>
            </w:r>
          </w:p>
          <w:p w14:paraId="35F49289" w14:textId="77777777" w:rsidR="005C395C" w:rsidRDefault="00F125BC">
            <w:pPr>
              <w:pStyle w:val="af6"/>
              <w:numPr>
                <w:ilvl w:val="0"/>
                <w:numId w:val="23"/>
              </w:numPr>
              <w:jc w:val="left"/>
              <w:rPr>
                <w:rFonts w:eastAsia="Yu Mincho"/>
                <w:sz w:val="20"/>
                <w:szCs w:val="21"/>
                <w:lang w:val="en-US"/>
              </w:rPr>
            </w:pPr>
            <w:r>
              <w:rPr>
                <w:rFonts w:eastAsia="Yu Mincho" w:hint="eastAsia"/>
                <w:sz w:val="20"/>
                <w:szCs w:val="21"/>
                <w:lang w:val="en-US"/>
              </w:rPr>
              <w:t>O</w:t>
            </w:r>
            <w:r>
              <w:rPr>
                <w:rFonts w:eastAsia="Yu Mincho"/>
                <w:sz w:val="20"/>
                <w:szCs w:val="21"/>
                <w:lang w:val="en-US"/>
              </w:rPr>
              <w:t>2</w:t>
            </w:r>
          </w:p>
          <w:p w14:paraId="02A66CD0" w14:textId="77777777" w:rsidR="005C395C" w:rsidRDefault="00F125BC">
            <w:pPr>
              <w:pStyle w:val="af6"/>
              <w:numPr>
                <w:ilvl w:val="1"/>
                <w:numId w:val="23"/>
              </w:numPr>
              <w:jc w:val="left"/>
              <w:rPr>
                <w:rFonts w:eastAsia="Yu Mincho"/>
                <w:sz w:val="20"/>
                <w:szCs w:val="21"/>
                <w:lang w:val="en-US"/>
              </w:rPr>
            </w:pPr>
            <w:r>
              <w:rPr>
                <w:rFonts w:eastAsia="Yu Mincho"/>
                <w:sz w:val="20"/>
                <w:szCs w:val="21"/>
                <w:lang w:val="en-US"/>
              </w:rPr>
              <w:t>Yes: E///, ZTE, IDCC, Xiaomi</w:t>
            </w:r>
          </w:p>
          <w:p w14:paraId="45A91DA9" w14:textId="77777777" w:rsidR="005C395C" w:rsidRDefault="00F125BC">
            <w:pPr>
              <w:pStyle w:val="af6"/>
              <w:numPr>
                <w:ilvl w:val="1"/>
                <w:numId w:val="23"/>
              </w:numPr>
              <w:jc w:val="left"/>
              <w:rPr>
                <w:rFonts w:eastAsia="Yu Mincho"/>
                <w:sz w:val="20"/>
                <w:szCs w:val="21"/>
                <w:lang w:val="en-US"/>
              </w:rPr>
            </w:pPr>
            <w:r>
              <w:rPr>
                <w:rFonts w:eastAsia="Yu Mincho" w:hint="eastAsia"/>
                <w:sz w:val="20"/>
                <w:szCs w:val="21"/>
                <w:lang w:val="en-US"/>
              </w:rPr>
              <w:t>N</w:t>
            </w:r>
            <w:r>
              <w:rPr>
                <w:rFonts w:eastAsia="Yu Mincho"/>
                <w:sz w:val="20"/>
                <w:szCs w:val="21"/>
                <w:lang w:val="en-US"/>
              </w:rPr>
              <w:t>o: CATT, vivo, SS, Nordic, HW</w:t>
            </w:r>
          </w:p>
          <w:p w14:paraId="03E3BBC9" w14:textId="77777777" w:rsidR="005C395C" w:rsidRDefault="00F125BC">
            <w:pPr>
              <w:pStyle w:val="af6"/>
              <w:numPr>
                <w:ilvl w:val="0"/>
                <w:numId w:val="23"/>
              </w:numPr>
              <w:jc w:val="left"/>
              <w:rPr>
                <w:rFonts w:eastAsia="Yu Mincho"/>
                <w:sz w:val="20"/>
                <w:szCs w:val="21"/>
                <w:lang w:val="en-US"/>
              </w:rPr>
            </w:pPr>
            <w:r>
              <w:rPr>
                <w:rFonts w:eastAsia="Yu Mincho" w:hint="eastAsia"/>
                <w:sz w:val="20"/>
                <w:szCs w:val="21"/>
                <w:lang w:val="en-US"/>
              </w:rPr>
              <w:t>O</w:t>
            </w:r>
            <w:r>
              <w:rPr>
                <w:rFonts w:eastAsia="Yu Mincho"/>
                <w:sz w:val="20"/>
                <w:szCs w:val="21"/>
                <w:lang w:val="en-US"/>
              </w:rPr>
              <w:t>3</w:t>
            </w:r>
          </w:p>
          <w:p w14:paraId="52A7BAE7" w14:textId="77777777" w:rsidR="005C395C" w:rsidRDefault="00F125BC">
            <w:pPr>
              <w:pStyle w:val="af6"/>
              <w:numPr>
                <w:ilvl w:val="1"/>
                <w:numId w:val="23"/>
              </w:numPr>
              <w:jc w:val="left"/>
              <w:rPr>
                <w:rFonts w:eastAsia="Yu Mincho"/>
                <w:sz w:val="20"/>
                <w:szCs w:val="21"/>
                <w:lang w:val="en-US"/>
              </w:rPr>
            </w:pPr>
            <w:r>
              <w:rPr>
                <w:rFonts w:eastAsia="Yu Mincho" w:hint="eastAsia"/>
                <w:sz w:val="20"/>
                <w:szCs w:val="21"/>
                <w:lang w:val="en-US"/>
              </w:rPr>
              <w:t>Y</w:t>
            </w:r>
            <w:r>
              <w:rPr>
                <w:rFonts w:eastAsia="Yu Mincho"/>
                <w:sz w:val="20"/>
                <w:szCs w:val="21"/>
                <w:lang w:val="en-US"/>
              </w:rPr>
              <w:t>es:</w:t>
            </w:r>
          </w:p>
          <w:p w14:paraId="07BA0231" w14:textId="77777777" w:rsidR="005C395C" w:rsidRDefault="00F125BC">
            <w:pPr>
              <w:pStyle w:val="af6"/>
              <w:numPr>
                <w:ilvl w:val="1"/>
                <w:numId w:val="23"/>
              </w:numPr>
              <w:jc w:val="left"/>
              <w:rPr>
                <w:rFonts w:eastAsia="Yu Mincho"/>
                <w:sz w:val="20"/>
                <w:szCs w:val="21"/>
                <w:lang w:val="en-US"/>
              </w:rPr>
            </w:pPr>
            <w:r>
              <w:rPr>
                <w:rFonts w:eastAsia="Yu Mincho" w:hint="eastAsia"/>
                <w:sz w:val="20"/>
                <w:szCs w:val="21"/>
                <w:lang w:val="en-US"/>
              </w:rPr>
              <w:t>N</w:t>
            </w:r>
            <w:r>
              <w:rPr>
                <w:rFonts w:eastAsia="Yu Mincho"/>
                <w:sz w:val="20"/>
                <w:szCs w:val="21"/>
                <w:lang w:val="en-US"/>
              </w:rPr>
              <w:t>o: E///, CATT, vivo, SS, Nordic, FW</w:t>
            </w:r>
          </w:p>
          <w:p w14:paraId="05F2D637" w14:textId="77777777" w:rsidR="005C395C" w:rsidRDefault="00F125BC">
            <w:pPr>
              <w:pStyle w:val="af6"/>
              <w:numPr>
                <w:ilvl w:val="0"/>
                <w:numId w:val="23"/>
              </w:numPr>
              <w:jc w:val="left"/>
              <w:rPr>
                <w:rFonts w:eastAsia="Yu Mincho"/>
                <w:sz w:val="20"/>
                <w:szCs w:val="21"/>
                <w:lang w:val="en-US"/>
              </w:rPr>
            </w:pPr>
            <w:r>
              <w:rPr>
                <w:rFonts w:eastAsia="Yu Mincho" w:hint="eastAsia"/>
                <w:sz w:val="20"/>
                <w:szCs w:val="21"/>
                <w:lang w:val="en-US"/>
              </w:rPr>
              <w:t>O</w:t>
            </w:r>
            <w:r>
              <w:rPr>
                <w:rFonts w:eastAsia="Yu Mincho"/>
                <w:sz w:val="20"/>
                <w:szCs w:val="21"/>
                <w:lang w:val="en-US"/>
              </w:rPr>
              <w:t>4</w:t>
            </w:r>
          </w:p>
          <w:p w14:paraId="5010A93D" w14:textId="77777777" w:rsidR="005C395C" w:rsidRDefault="00F125BC">
            <w:pPr>
              <w:pStyle w:val="af6"/>
              <w:numPr>
                <w:ilvl w:val="1"/>
                <w:numId w:val="23"/>
              </w:numPr>
              <w:jc w:val="left"/>
              <w:rPr>
                <w:rFonts w:eastAsia="Yu Mincho"/>
                <w:sz w:val="20"/>
                <w:szCs w:val="21"/>
                <w:lang w:val="en-US"/>
              </w:rPr>
            </w:pPr>
            <w:r>
              <w:rPr>
                <w:rFonts w:eastAsia="Yu Mincho" w:hint="eastAsia"/>
                <w:sz w:val="20"/>
                <w:szCs w:val="21"/>
                <w:lang w:val="en-US"/>
              </w:rPr>
              <w:t>Y</w:t>
            </w:r>
            <w:r>
              <w:rPr>
                <w:rFonts w:eastAsia="Yu Mincho"/>
                <w:sz w:val="20"/>
                <w:szCs w:val="21"/>
                <w:lang w:val="en-US"/>
              </w:rPr>
              <w:t>es:</w:t>
            </w:r>
          </w:p>
          <w:p w14:paraId="2A3957E9" w14:textId="77777777" w:rsidR="005C395C" w:rsidRDefault="00F125BC">
            <w:pPr>
              <w:pStyle w:val="af6"/>
              <w:numPr>
                <w:ilvl w:val="1"/>
                <w:numId w:val="23"/>
              </w:numPr>
              <w:jc w:val="left"/>
              <w:rPr>
                <w:rFonts w:eastAsia="Yu Mincho"/>
                <w:sz w:val="20"/>
                <w:szCs w:val="21"/>
                <w:lang w:val="en-US"/>
              </w:rPr>
            </w:pPr>
            <w:r>
              <w:rPr>
                <w:rFonts w:eastAsia="Yu Mincho" w:hint="eastAsia"/>
                <w:sz w:val="20"/>
                <w:szCs w:val="21"/>
                <w:lang w:val="en-US"/>
              </w:rPr>
              <w:t>N</w:t>
            </w:r>
            <w:r>
              <w:rPr>
                <w:rFonts w:eastAsia="Yu Mincho"/>
                <w:sz w:val="20"/>
                <w:szCs w:val="21"/>
                <w:lang w:val="en-US"/>
              </w:rPr>
              <w:t>o: E///, CATT, vivo, SS, [DCM], Nordic, FW, HW</w:t>
            </w:r>
          </w:p>
          <w:p w14:paraId="74EE5BCF" w14:textId="77777777" w:rsidR="005C395C" w:rsidRDefault="005C395C">
            <w:pPr>
              <w:jc w:val="left"/>
              <w:rPr>
                <w:rFonts w:eastAsia="Yu Mincho"/>
                <w:szCs w:val="21"/>
                <w:lang w:val="en-US"/>
              </w:rPr>
            </w:pPr>
          </w:p>
          <w:p w14:paraId="7745100D" w14:textId="77777777" w:rsidR="005C395C" w:rsidRDefault="00F125BC">
            <w:pPr>
              <w:jc w:val="left"/>
              <w:rPr>
                <w:rFonts w:eastAsia="Yu Mincho"/>
                <w:lang w:val="en-US" w:eastAsia="ja-JP"/>
              </w:rPr>
            </w:pPr>
            <w:r>
              <w:rPr>
                <w:rFonts w:eastAsia="Yu Mincho" w:hint="eastAsia"/>
                <w:lang w:val="en-US" w:eastAsia="ja-JP"/>
              </w:rPr>
              <w:t>B</w:t>
            </w:r>
            <w:r>
              <w:rPr>
                <w:rFonts w:eastAsia="Yu Mincho"/>
                <w:lang w:val="en-US" w:eastAsia="ja-JP"/>
              </w:rPr>
              <w:t>ased on the above, following proposal is made</w:t>
            </w:r>
          </w:p>
          <w:p w14:paraId="2F85CCAB" w14:textId="77777777" w:rsidR="005C395C" w:rsidRDefault="00F125BC">
            <w:pPr>
              <w:tabs>
                <w:tab w:val="left" w:pos="772"/>
              </w:tabs>
              <w:spacing w:after="0"/>
              <w:rPr>
                <w:b/>
                <w:bCs/>
                <w:lang w:val="en-US"/>
              </w:rPr>
            </w:pPr>
            <w:r>
              <w:rPr>
                <w:b/>
                <w:highlight w:val="yellow"/>
                <w:lang w:val="en-US"/>
              </w:rPr>
              <w:t>High Priority Proposal 10-1</w:t>
            </w:r>
            <w:r>
              <w:rPr>
                <w:b/>
                <w:bCs/>
                <w:highlight w:val="yellow"/>
                <w:lang w:val="en-US"/>
              </w:rPr>
              <w:t>:</w:t>
            </w:r>
          </w:p>
          <w:p w14:paraId="3B097F08" w14:textId="77777777" w:rsidR="005C395C" w:rsidRDefault="00F125BC">
            <w:pPr>
              <w:pStyle w:val="af6"/>
              <w:numPr>
                <w:ilvl w:val="0"/>
                <w:numId w:val="17"/>
              </w:numPr>
              <w:tabs>
                <w:tab w:val="left" w:pos="772"/>
              </w:tabs>
              <w:spacing w:after="0"/>
              <w:rPr>
                <w:b/>
                <w:bCs/>
                <w:sz w:val="20"/>
                <w:szCs w:val="20"/>
                <w:lang w:val="en-US"/>
              </w:rPr>
            </w:pPr>
            <w:r>
              <w:rPr>
                <w:b/>
                <w:bCs/>
                <w:sz w:val="20"/>
                <w:szCs w:val="20"/>
                <w:lang w:val="en-US"/>
              </w:rPr>
              <w:t>PDCCH blocking probability is evaluated for Rel-18 RedCap UE with RF+BB BW reduction to 5MHz for all DL/UL channels</w:t>
            </w:r>
          </w:p>
          <w:p w14:paraId="765B379C" w14:textId="77777777" w:rsidR="005C395C" w:rsidRDefault="00F125BC">
            <w:pPr>
              <w:pStyle w:val="af6"/>
              <w:numPr>
                <w:ilvl w:val="0"/>
                <w:numId w:val="17"/>
              </w:numPr>
              <w:tabs>
                <w:tab w:val="left" w:pos="772"/>
              </w:tabs>
              <w:spacing w:after="0"/>
              <w:rPr>
                <w:b/>
                <w:bCs/>
                <w:sz w:val="20"/>
                <w:szCs w:val="20"/>
                <w:lang w:val="en-US"/>
              </w:rPr>
            </w:pPr>
            <w:r>
              <w:rPr>
                <w:rFonts w:eastAsia="Yu Mincho"/>
                <w:b/>
                <w:bCs/>
                <w:sz w:val="20"/>
                <w:szCs w:val="20"/>
                <w:lang w:val="en-US"/>
              </w:rPr>
              <w:t xml:space="preserve">(As conclusion) </w:t>
            </w:r>
            <w:r>
              <w:rPr>
                <w:rFonts w:eastAsia="Yu Mincho" w:hint="eastAsia"/>
                <w:b/>
                <w:bCs/>
                <w:sz w:val="20"/>
                <w:szCs w:val="20"/>
                <w:lang w:val="en-US"/>
              </w:rPr>
              <w:t>F</w:t>
            </w:r>
            <w:r>
              <w:rPr>
                <w:rFonts w:eastAsia="Yu Mincho"/>
                <w:b/>
                <w:bCs/>
                <w:sz w:val="20"/>
                <w:szCs w:val="20"/>
                <w:lang w:val="en-US"/>
              </w:rPr>
              <w:t xml:space="preserve">ollowing evaluations are not conducted </w:t>
            </w:r>
            <w:r>
              <w:rPr>
                <w:b/>
                <w:bCs/>
                <w:sz w:val="20"/>
                <w:szCs w:val="20"/>
                <w:lang w:val="en-US"/>
              </w:rPr>
              <w:t>in Rel-18 RedCap SI</w:t>
            </w:r>
          </w:p>
          <w:p w14:paraId="2471567B" w14:textId="77777777" w:rsidR="005C395C" w:rsidRDefault="00F125BC">
            <w:pPr>
              <w:pStyle w:val="af6"/>
              <w:numPr>
                <w:ilvl w:val="1"/>
                <w:numId w:val="17"/>
              </w:numPr>
              <w:tabs>
                <w:tab w:val="left" w:pos="772"/>
              </w:tabs>
              <w:spacing w:after="0"/>
              <w:rPr>
                <w:b/>
                <w:bCs/>
                <w:sz w:val="20"/>
                <w:szCs w:val="20"/>
                <w:lang w:val="en-US"/>
              </w:rPr>
            </w:pPr>
            <w:r>
              <w:rPr>
                <w:rFonts w:eastAsia="Yu Mincho" w:hint="eastAsia"/>
                <w:b/>
                <w:bCs/>
                <w:sz w:val="20"/>
                <w:szCs w:val="20"/>
                <w:lang w:val="en-US"/>
              </w:rPr>
              <w:t>L</w:t>
            </w:r>
            <w:r>
              <w:rPr>
                <w:rFonts w:eastAsia="Yu Mincho"/>
                <w:b/>
                <w:bCs/>
                <w:sz w:val="20"/>
                <w:szCs w:val="20"/>
                <w:lang w:val="en-US"/>
              </w:rPr>
              <w:t>atency</w:t>
            </w:r>
          </w:p>
          <w:p w14:paraId="2B0F7B6F" w14:textId="77777777" w:rsidR="005C395C" w:rsidRDefault="00F125BC">
            <w:pPr>
              <w:pStyle w:val="af6"/>
              <w:numPr>
                <w:ilvl w:val="1"/>
                <w:numId w:val="17"/>
              </w:numPr>
              <w:tabs>
                <w:tab w:val="left" w:pos="772"/>
              </w:tabs>
              <w:spacing w:after="0"/>
              <w:rPr>
                <w:b/>
                <w:bCs/>
                <w:sz w:val="20"/>
                <w:szCs w:val="20"/>
                <w:lang w:val="en-US"/>
              </w:rPr>
            </w:pPr>
            <w:r>
              <w:rPr>
                <w:rFonts w:eastAsia="Yu Mincho" w:hint="eastAsia"/>
                <w:b/>
                <w:bCs/>
                <w:sz w:val="20"/>
                <w:szCs w:val="20"/>
                <w:lang w:val="en-US"/>
              </w:rPr>
              <w:t>T</w:t>
            </w:r>
            <w:r>
              <w:rPr>
                <w:rFonts w:eastAsia="Yu Mincho"/>
                <w:b/>
                <w:bCs/>
                <w:sz w:val="20"/>
                <w:szCs w:val="20"/>
                <w:lang w:val="en-US"/>
              </w:rPr>
              <w:t>hroughput</w:t>
            </w:r>
          </w:p>
          <w:p w14:paraId="0BFF277F" w14:textId="77777777" w:rsidR="005C395C" w:rsidRDefault="00F125BC">
            <w:pPr>
              <w:pStyle w:val="af6"/>
              <w:numPr>
                <w:ilvl w:val="1"/>
                <w:numId w:val="17"/>
              </w:numPr>
              <w:tabs>
                <w:tab w:val="left" w:pos="772"/>
              </w:tabs>
              <w:spacing w:after="0"/>
              <w:rPr>
                <w:b/>
                <w:bCs/>
                <w:sz w:val="20"/>
                <w:szCs w:val="20"/>
                <w:lang w:val="en-US"/>
              </w:rPr>
            </w:pPr>
            <w:r>
              <w:rPr>
                <w:b/>
                <w:bCs/>
                <w:sz w:val="20"/>
                <w:szCs w:val="20"/>
                <w:lang w:val="en-US"/>
              </w:rPr>
              <w:t>Power saving gain</w:t>
            </w:r>
          </w:p>
          <w:p w14:paraId="569AE244" w14:textId="77777777" w:rsidR="005C395C" w:rsidRDefault="005C395C">
            <w:pPr>
              <w:jc w:val="left"/>
              <w:rPr>
                <w:rFonts w:eastAsiaTheme="minorEastAsia"/>
                <w:lang w:val="en-US" w:eastAsia="zh-CN"/>
              </w:rPr>
            </w:pPr>
          </w:p>
        </w:tc>
      </w:tr>
      <w:tr w:rsidR="005C395C" w14:paraId="053094A0" w14:textId="77777777" w:rsidTr="00AD5ED1">
        <w:tc>
          <w:tcPr>
            <w:tcW w:w="729" w:type="pct"/>
          </w:tcPr>
          <w:p w14:paraId="55E4897C" w14:textId="77777777" w:rsidR="005C395C" w:rsidRDefault="00F125BC">
            <w:pPr>
              <w:jc w:val="left"/>
              <w:rPr>
                <w:rFonts w:eastAsia="Yu Mincho"/>
                <w:lang w:val="en-US" w:eastAsia="ja-JP"/>
              </w:rPr>
            </w:pPr>
            <w:r>
              <w:rPr>
                <w:rFonts w:eastAsia="Yu Mincho" w:hint="eastAsia"/>
                <w:lang w:val="en-US" w:eastAsia="ja-JP"/>
              </w:rPr>
              <w:t>F</w:t>
            </w:r>
            <w:r>
              <w:rPr>
                <w:rFonts w:eastAsia="Yu Mincho"/>
                <w:lang w:val="en-US" w:eastAsia="ja-JP"/>
              </w:rPr>
              <w:t>L3</w:t>
            </w:r>
          </w:p>
        </w:tc>
        <w:tc>
          <w:tcPr>
            <w:tcW w:w="745" w:type="pct"/>
          </w:tcPr>
          <w:p w14:paraId="3B7B38E8" w14:textId="77777777" w:rsidR="005C395C" w:rsidRDefault="005C395C">
            <w:pPr>
              <w:jc w:val="left"/>
              <w:rPr>
                <w:rFonts w:eastAsiaTheme="minorEastAsia"/>
                <w:lang w:val="en-US" w:eastAsia="zh-CN"/>
              </w:rPr>
            </w:pPr>
          </w:p>
        </w:tc>
        <w:tc>
          <w:tcPr>
            <w:tcW w:w="3526" w:type="pct"/>
          </w:tcPr>
          <w:p w14:paraId="0142F47A" w14:textId="77777777" w:rsidR="005C395C" w:rsidRDefault="00F125BC">
            <w:pPr>
              <w:jc w:val="left"/>
              <w:rPr>
                <w:rFonts w:eastAsia="Yu Mincho"/>
                <w:lang w:val="en-US" w:eastAsia="ja-JP"/>
              </w:rPr>
            </w:pPr>
            <w:r>
              <w:rPr>
                <w:rFonts w:eastAsia="Yu Mincho" w:hint="eastAsia"/>
                <w:lang w:val="en-US" w:eastAsia="ja-JP"/>
              </w:rPr>
              <w:t>T</w:t>
            </w:r>
            <w:r>
              <w:rPr>
                <w:rFonts w:eastAsia="Yu Mincho"/>
                <w:lang w:val="en-US" w:eastAsia="ja-JP"/>
              </w:rPr>
              <w:t>his proposal could not be discussed in the GTW on May 12.</w:t>
            </w:r>
          </w:p>
          <w:p w14:paraId="00A997C8" w14:textId="77777777" w:rsidR="005C395C" w:rsidRDefault="00F125BC">
            <w:pPr>
              <w:jc w:val="left"/>
              <w:rPr>
                <w:rFonts w:eastAsiaTheme="minorEastAsia"/>
                <w:lang w:val="en-US" w:eastAsia="zh-CN"/>
              </w:rPr>
            </w:pPr>
            <w:r>
              <w:rPr>
                <w:rFonts w:eastAsia="Yu Mincho" w:hint="eastAsia"/>
                <w:lang w:val="en-US" w:eastAsia="ja-JP"/>
              </w:rPr>
              <w:t>C</w:t>
            </w:r>
            <w:r>
              <w:rPr>
                <w:rFonts w:eastAsia="Yu Mincho"/>
                <w:lang w:val="en-US" w:eastAsia="ja-JP"/>
              </w:rPr>
              <w:t>ompanies are encouraged to provide view whether it is acceptable or not. If not, please provide another proposal which is acceptable to all.</w:t>
            </w:r>
          </w:p>
        </w:tc>
      </w:tr>
      <w:tr w:rsidR="005C395C" w14:paraId="3B4249D2" w14:textId="77777777" w:rsidTr="00AD5ED1">
        <w:tc>
          <w:tcPr>
            <w:tcW w:w="729" w:type="pct"/>
          </w:tcPr>
          <w:p w14:paraId="33C2693F" w14:textId="77777777" w:rsidR="005C395C" w:rsidRDefault="00F125BC">
            <w:pPr>
              <w:jc w:val="left"/>
              <w:rPr>
                <w:rFonts w:eastAsiaTheme="minorEastAsia"/>
                <w:lang w:val="en-US" w:eastAsia="zh-CN"/>
              </w:rPr>
            </w:pPr>
            <w:r>
              <w:rPr>
                <w:rFonts w:eastAsiaTheme="minorEastAsia"/>
                <w:lang w:val="en-US" w:eastAsia="zh-CN"/>
              </w:rPr>
              <w:t>FUTUREWEI</w:t>
            </w:r>
          </w:p>
        </w:tc>
        <w:tc>
          <w:tcPr>
            <w:tcW w:w="745" w:type="pct"/>
          </w:tcPr>
          <w:p w14:paraId="444C5A0B" w14:textId="77777777" w:rsidR="005C395C" w:rsidRDefault="005C395C">
            <w:pPr>
              <w:jc w:val="left"/>
              <w:rPr>
                <w:rFonts w:eastAsiaTheme="minorEastAsia"/>
                <w:lang w:val="en-US" w:eastAsia="zh-CN"/>
              </w:rPr>
            </w:pPr>
          </w:p>
        </w:tc>
        <w:tc>
          <w:tcPr>
            <w:tcW w:w="3526" w:type="pct"/>
          </w:tcPr>
          <w:p w14:paraId="402735A8" w14:textId="77777777" w:rsidR="005C395C" w:rsidRDefault="00F125BC">
            <w:pPr>
              <w:jc w:val="left"/>
              <w:rPr>
                <w:rFonts w:eastAsiaTheme="minorEastAsia"/>
                <w:lang w:val="en-US" w:eastAsia="zh-CN"/>
              </w:rPr>
            </w:pPr>
            <w:r>
              <w:rPr>
                <w:rFonts w:eastAsiaTheme="minorEastAsia"/>
                <w:lang w:val="en-US" w:eastAsia="zh-CN"/>
              </w:rPr>
              <w:t>This proposal has the same problematic formulation from the GTW where "for all DL/UL channels" should be removed from the main bullet. It may not be necessary to study O1. As suggested by some companies, in connected mode, the gNB can manage the PDCCH resources appropriately. In idle mode, a separate CORESET can be used for Rel-18 UEs.</w:t>
            </w:r>
          </w:p>
        </w:tc>
      </w:tr>
      <w:tr w:rsidR="005C395C" w14:paraId="4C3A7B22" w14:textId="77777777" w:rsidTr="00AD5ED1">
        <w:tc>
          <w:tcPr>
            <w:tcW w:w="729" w:type="pct"/>
          </w:tcPr>
          <w:p w14:paraId="7916C451" w14:textId="77777777" w:rsidR="005C395C" w:rsidRDefault="00F125BC">
            <w:pPr>
              <w:jc w:val="left"/>
              <w:rPr>
                <w:rFonts w:eastAsiaTheme="minorEastAsia"/>
                <w:lang w:val="en-US" w:eastAsia="zh-CN"/>
              </w:rPr>
            </w:pPr>
            <w:r>
              <w:rPr>
                <w:rFonts w:eastAsiaTheme="minorEastAsia" w:hint="eastAsia"/>
                <w:lang w:val="en-US" w:eastAsia="zh-CN"/>
              </w:rPr>
              <w:t>CATT</w:t>
            </w:r>
          </w:p>
        </w:tc>
        <w:tc>
          <w:tcPr>
            <w:tcW w:w="745" w:type="pct"/>
          </w:tcPr>
          <w:p w14:paraId="79765F1E" w14:textId="77777777" w:rsidR="005C395C" w:rsidRDefault="005C395C">
            <w:pPr>
              <w:jc w:val="left"/>
              <w:rPr>
                <w:rFonts w:eastAsiaTheme="minorEastAsia"/>
                <w:lang w:val="en-US" w:eastAsia="zh-CN"/>
              </w:rPr>
            </w:pPr>
          </w:p>
        </w:tc>
        <w:tc>
          <w:tcPr>
            <w:tcW w:w="3526" w:type="pct"/>
          </w:tcPr>
          <w:p w14:paraId="4D2C004D" w14:textId="77777777" w:rsidR="005C395C" w:rsidRDefault="00F125BC">
            <w:pPr>
              <w:jc w:val="left"/>
              <w:rPr>
                <w:rFonts w:eastAsiaTheme="minorEastAsia"/>
                <w:lang w:val="en-US" w:eastAsia="zh-CN"/>
              </w:rPr>
            </w:pPr>
            <w:r>
              <w:rPr>
                <w:rFonts w:eastAsiaTheme="minorEastAsia" w:hint="eastAsia"/>
                <w:lang w:val="en-US" w:eastAsia="zh-CN"/>
              </w:rPr>
              <w:t>Fine with the conclusion part.</w:t>
            </w:r>
          </w:p>
          <w:p w14:paraId="2C14744C" w14:textId="77777777" w:rsidR="005C395C" w:rsidRDefault="00F125BC">
            <w:pPr>
              <w:jc w:val="left"/>
              <w:rPr>
                <w:rFonts w:eastAsiaTheme="minorEastAsia"/>
                <w:lang w:val="en-US" w:eastAsia="zh-CN"/>
              </w:rPr>
            </w:pPr>
            <w:r>
              <w:rPr>
                <w:rFonts w:eastAsiaTheme="minorEastAsia" w:hint="eastAsia"/>
                <w:lang w:val="en-US" w:eastAsia="zh-CN"/>
              </w:rPr>
              <w:lastRenderedPageBreak/>
              <w:t>While it is natural that 5MHz RF+BB will have impact to PDCCH blocking, we also agree that many implementation-based method can address the PDCCH blocking issue. Furthermore, if we agree to try to increase the PDCCH coverage by some methods, empirically, these methods can be easily reused to extend the PDCCH capacity.</w:t>
            </w:r>
          </w:p>
          <w:p w14:paraId="27BE57C9" w14:textId="77777777" w:rsidR="005C395C" w:rsidRDefault="00F125BC">
            <w:pPr>
              <w:jc w:val="left"/>
              <w:rPr>
                <w:rFonts w:eastAsiaTheme="minorEastAsia"/>
                <w:lang w:val="en-US" w:eastAsia="zh-CN"/>
              </w:rPr>
            </w:pPr>
            <w:r>
              <w:rPr>
                <w:rFonts w:eastAsiaTheme="minorEastAsia" w:hint="eastAsia"/>
                <w:lang w:val="en-US" w:eastAsia="zh-CN"/>
              </w:rPr>
              <w:t xml:space="preserve">Hence, even if we agree to study PDCCH blocking </w:t>
            </w:r>
            <w:r>
              <w:rPr>
                <w:rFonts w:eastAsiaTheme="minorEastAsia"/>
                <w:lang w:val="en-US" w:eastAsia="zh-CN"/>
              </w:rPr>
              <w:t>probability</w:t>
            </w:r>
            <w:r>
              <w:rPr>
                <w:rFonts w:eastAsiaTheme="minorEastAsia" w:hint="eastAsia"/>
                <w:lang w:val="en-US" w:eastAsia="zh-CN"/>
              </w:rPr>
              <w:t xml:space="preserve">, it seems the priority is lower than PDCCH coverage evaluation. </w:t>
            </w:r>
          </w:p>
        </w:tc>
      </w:tr>
      <w:tr w:rsidR="005C395C" w14:paraId="6BD1C968" w14:textId="77777777" w:rsidTr="00AD5ED1">
        <w:tc>
          <w:tcPr>
            <w:tcW w:w="729" w:type="pct"/>
          </w:tcPr>
          <w:p w14:paraId="7A929B45" w14:textId="77777777" w:rsidR="005C395C" w:rsidRDefault="00F125BC">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745" w:type="pct"/>
          </w:tcPr>
          <w:p w14:paraId="655B90B0" w14:textId="77777777" w:rsidR="005C395C" w:rsidRDefault="005C395C">
            <w:pPr>
              <w:jc w:val="left"/>
              <w:rPr>
                <w:rFonts w:eastAsiaTheme="minorEastAsia"/>
                <w:lang w:val="en-US" w:eastAsia="zh-CN"/>
              </w:rPr>
            </w:pPr>
          </w:p>
        </w:tc>
        <w:tc>
          <w:tcPr>
            <w:tcW w:w="3526" w:type="pct"/>
          </w:tcPr>
          <w:p w14:paraId="04CA9C10" w14:textId="77777777" w:rsidR="005C395C" w:rsidRDefault="00F125BC">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think we need to evaluate PDCCH blocking probability for RF+BB BW reduction to 5MHz. Qualitative analysis for the PDCCH blocking can be made based on the coverage performance. In addition, for the connected R18 eRedCap UE, gNB can configure the CORESET properly. For idle/inactive R18 eRedCap, it can also be controlled by gNB, gNB can decide whether the shared or separate CORESET for R18 eRedCap and non-RedCap UE should be used. </w:t>
            </w:r>
          </w:p>
        </w:tc>
      </w:tr>
      <w:tr w:rsidR="005C395C" w14:paraId="260BD54D" w14:textId="77777777" w:rsidTr="00AD5ED1">
        <w:tc>
          <w:tcPr>
            <w:tcW w:w="729" w:type="pct"/>
          </w:tcPr>
          <w:p w14:paraId="6A289271" w14:textId="77777777" w:rsidR="005C395C" w:rsidRDefault="00F125BC">
            <w:pPr>
              <w:jc w:val="left"/>
              <w:rPr>
                <w:rFonts w:eastAsia="Malgun Gothic"/>
                <w:lang w:val="en-US" w:eastAsia="ko-KR"/>
              </w:rPr>
            </w:pPr>
            <w:r>
              <w:rPr>
                <w:rFonts w:eastAsia="Malgun Gothic" w:hint="eastAsia"/>
                <w:lang w:val="en-US" w:eastAsia="ko-KR"/>
              </w:rPr>
              <w:t>Samsung</w:t>
            </w:r>
          </w:p>
        </w:tc>
        <w:tc>
          <w:tcPr>
            <w:tcW w:w="745" w:type="pct"/>
          </w:tcPr>
          <w:p w14:paraId="3186D60A" w14:textId="77777777" w:rsidR="005C395C" w:rsidRDefault="005C395C">
            <w:pPr>
              <w:jc w:val="left"/>
              <w:rPr>
                <w:rFonts w:eastAsiaTheme="minorEastAsia"/>
                <w:lang w:val="en-US" w:eastAsia="zh-CN"/>
              </w:rPr>
            </w:pPr>
          </w:p>
        </w:tc>
        <w:tc>
          <w:tcPr>
            <w:tcW w:w="3526" w:type="pct"/>
          </w:tcPr>
          <w:p w14:paraId="1CCE0112" w14:textId="77777777" w:rsidR="005C395C" w:rsidRDefault="00F125BC">
            <w:pPr>
              <w:jc w:val="left"/>
              <w:rPr>
                <w:rFonts w:eastAsiaTheme="minorEastAsia"/>
                <w:lang w:val="en-US" w:eastAsia="zh-CN"/>
              </w:rPr>
            </w:pPr>
            <w:r>
              <w:rPr>
                <w:rFonts w:eastAsia="Malgun Gothic" w:hint="eastAsia"/>
                <w:lang w:val="en-US" w:eastAsia="ko-KR"/>
              </w:rPr>
              <w:t xml:space="preserve">Conclusion </w:t>
            </w:r>
            <w:r>
              <w:rPr>
                <w:rFonts w:eastAsia="Malgun Gothic"/>
                <w:lang w:val="en-US" w:eastAsia="ko-KR"/>
              </w:rPr>
              <w:t xml:space="preserve">in the second bullet </w:t>
            </w:r>
            <w:r>
              <w:rPr>
                <w:rFonts w:eastAsia="Malgun Gothic" w:hint="eastAsia"/>
                <w:lang w:val="en-US" w:eastAsia="ko-KR"/>
              </w:rPr>
              <w:t xml:space="preserve">is fine. </w:t>
            </w:r>
            <w:r>
              <w:rPr>
                <w:rFonts w:eastAsia="Malgun Gothic"/>
                <w:lang w:val="en-US" w:eastAsia="ko-KR"/>
              </w:rPr>
              <w:t xml:space="preserve">PDCCH blocking issue can be managed by gNB as other companies comment. </w:t>
            </w:r>
          </w:p>
        </w:tc>
      </w:tr>
      <w:tr w:rsidR="005C395C" w14:paraId="7F3266FF" w14:textId="77777777" w:rsidTr="00AD5ED1">
        <w:tc>
          <w:tcPr>
            <w:tcW w:w="729" w:type="pct"/>
          </w:tcPr>
          <w:p w14:paraId="2F02A292" w14:textId="77777777" w:rsidR="005C395C" w:rsidRDefault="00F125BC">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745" w:type="pct"/>
          </w:tcPr>
          <w:p w14:paraId="13238C57" w14:textId="77777777" w:rsidR="005C395C" w:rsidRDefault="00F125BC">
            <w:pPr>
              <w:jc w:val="left"/>
              <w:rPr>
                <w:rFonts w:eastAsiaTheme="minorEastAsia"/>
                <w:lang w:val="en-US" w:eastAsia="zh-CN"/>
              </w:rPr>
            </w:pPr>
            <w:r>
              <w:rPr>
                <w:rFonts w:eastAsia="Yu Mincho" w:hint="eastAsia"/>
                <w:lang w:val="en-US" w:eastAsia="ja-JP"/>
              </w:rPr>
              <w:t>Y</w:t>
            </w:r>
          </w:p>
        </w:tc>
        <w:tc>
          <w:tcPr>
            <w:tcW w:w="3526" w:type="pct"/>
          </w:tcPr>
          <w:p w14:paraId="55CB9C27" w14:textId="77777777" w:rsidR="005C395C" w:rsidRDefault="00F125BC">
            <w:pPr>
              <w:jc w:val="left"/>
              <w:rPr>
                <w:rFonts w:eastAsia="Malgun Gothic"/>
                <w:lang w:val="en-US" w:eastAsia="ko-KR"/>
              </w:rPr>
            </w:pPr>
            <w:r>
              <w:rPr>
                <w:rFonts w:eastAsia="Yu Mincho"/>
                <w:lang w:val="en-US" w:eastAsia="ja-JP"/>
              </w:rPr>
              <w:t>We support this proposal. We are not sure how PDCCH blocking rate would increase with 5MHz BW CORESET and whether it can be addressed by some implementation-based methods. Hence,</w:t>
            </w:r>
            <w:r>
              <w:rPr>
                <w:rFonts w:eastAsia="Yu Mincho" w:hint="eastAsia"/>
                <w:lang w:val="en-US" w:eastAsia="ja-JP"/>
              </w:rPr>
              <w:t xml:space="preserve"> </w:t>
            </w:r>
            <w:r>
              <w:rPr>
                <w:rFonts w:eastAsia="Yu Mincho"/>
                <w:lang w:val="en-US" w:eastAsia="ja-JP"/>
              </w:rPr>
              <w:t xml:space="preserve">it may not require any specification impact but we think it is worth evaluating in study phase to identify whether it is problematic and </w:t>
            </w:r>
            <w:proofErr w:type="spellStart"/>
            <w:r>
              <w:rPr>
                <w:rFonts w:eastAsia="Yu Mincho" w:hint="eastAsia"/>
                <w:lang w:val="en-US" w:eastAsia="ja-JP"/>
              </w:rPr>
              <w:t>s</w:t>
            </w:r>
            <w:r>
              <w:rPr>
                <w:rFonts w:eastAsia="Yu Mincho"/>
                <w:lang w:val="en-US" w:eastAsia="ja-JP"/>
              </w:rPr>
              <w:t>olusions</w:t>
            </w:r>
            <w:proofErr w:type="spellEnd"/>
            <w:r>
              <w:rPr>
                <w:rFonts w:eastAsia="Yu Mincho"/>
                <w:lang w:val="en-US" w:eastAsia="ja-JP"/>
              </w:rPr>
              <w:t xml:space="preserve"> need to be considered.</w:t>
            </w:r>
            <w:r>
              <w:rPr>
                <w:rFonts w:eastAsia="Yu Mincho" w:hint="eastAsia"/>
                <w:lang w:val="en-US" w:eastAsia="ja-JP"/>
              </w:rPr>
              <w:t xml:space="preserve"> </w:t>
            </w:r>
            <w:r>
              <w:rPr>
                <w:rFonts w:eastAsia="Yu Mincho"/>
                <w:lang w:val="en-US" w:eastAsia="ja-JP"/>
              </w:rPr>
              <w:t>We are also fine that this evaluation is optional with low priority as compromise.</w:t>
            </w:r>
          </w:p>
        </w:tc>
      </w:tr>
      <w:tr w:rsidR="005C395C" w14:paraId="79EA7208" w14:textId="77777777" w:rsidTr="00AD5ED1">
        <w:tc>
          <w:tcPr>
            <w:tcW w:w="729" w:type="pct"/>
          </w:tcPr>
          <w:p w14:paraId="4BA634E1" w14:textId="77777777" w:rsidR="005C395C" w:rsidRDefault="00F125BC">
            <w:pPr>
              <w:jc w:val="left"/>
              <w:rPr>
                <w:rFonts w:eastAsia="宋体"/>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745" w:type="pct"/>
          </w:tcPr>
          <w:p w14:paraId="42477979" w14:textId="77777777" w:rsidR="005C395C" w:rsidRDefault="00F125BC">
            <w:pPr>
              <w:jc w:val="left"/>
              <w:rPr>
                <w:rFonts w:eastAsiaTheme="minorEastAsia"/>
                <w:lang w:val="en-US" w:eastAsia="ja-JP"/>
              </w:rPr>
            </w:pPr>
            <w:r>
              <w:rPr>
                <w:rFonts w:eastAsiaTheme="minorEastAsia" w:hint="eastAsia"/>
                <w:lang w:val="en-US" w:eastAsia="zh-CN"/>
              </w:rPr>
              <w:t>Generally Y</w:t>
            </w:r>
          </w:p>
        </w:tc>
        <w:tc>
          <w:tcPr>
            <w:tcW w:w="3526" w:type="pct"/>
          </w:tcPr>
          <w:p w14:paraId="4B0BF9B6" w14:textId="77777777" w:rsidR="005C395C" w:rsidRDefault="00F125BC">
            <w:pPr>
              <w:jc w:val="left"/>
              <w:rPr>
                <w:rFonts w:eastAsia="宋体"/>
                <w:lang w:val="en-US" w:eastAsia="zh-CN"/>
              </w:rPr>
            </w:pPr>
            <w:r>
              <w:rPr>
                <w:rFonts w:eastAsia="宋体" w:hint="eastAsia"/>
                <w:lang w:val="en-US" w:eastAsia="zh-CN"/>
              </w:rPr>
              <w:t>We support that PDCCH blocking probability can be evaluated for Rel-18 RedCap UE. Compared with Rel-17, the PDCCH blocking issue would be serious, since the PDDCH capability is limited in a CORESET due to BB+RF BW reduction to 5MHz. We need to check and confirm whether this blocking issue exists in the SI stage and then decide whether/how the solution is performed in the WI stage.</w:t>
            </w:r>
          </w:p>
          <w:p w14:paraId="2577A465" w14:textId="77777777" w:rsidR="005C395C" w:rsidRDefault="00F125BC">
            <w:pPr>
              <w:jc w:val="left"/>
              <w:rPr>
                <w:rFonts w:eastAsia="宋体"/>
                <w:lang w:val="en-US" w:eastAsia="ja-JP"/>
              </w:rPr>
            </w:pPr>
            <w:r>
              <w:rPr>
                <w:rFonts w:eastAsia="宋体" w:hint="eastAsia"/>
                <w:lang w:val="en-US" w:eastAsia="zh-CN"/>
              </w:rPr>
              <w:t xml:space="preserve">Additionally, we are OK to remove </w:t>
            </w:r>
            <w:r>
              <w:rPr>
                <w:rFonts w:eastAsia="宋体"/>
                <w:lang w:val="en-US" w:eastAsia="zh-CN"/>
              </w:rPr>
              <w:t>“for all DL/UL channels”</w:t>
            </w:r>
            <w:r>
              <w:rPr>
                <w:rFonts w:eastAsia="宋体" w:hint="eastAsia"/>
                <w:lang w:val="en-US" w:eastAsia="zh-CN"/>
              </w:rPr>
              <w:t>, which is redundant under the condition of BB+RF BW reduction to 5MHz.</w:t>
            </w:r>
          </w:p>
        </w:tc>
      </w:tr>
      <w:tr w:rsidR="005C395C" w14:paraId="028B0871" w14:textId="77777777" w:rsidTr="00AD5ED1">
        <w:tc>
          <w:tcPr>
            <w:tcW w:w="729" w:type="pct"/>
          </w:tcPr>
          <w:p w14:paraId="322597B7" w14:textId="77777777" w:rsidR="005C395C" w:rsidRDefault="00F125BC">
            <w:pPr>
              <w:jc w:val="left"/>
              <w:rPr>
                <w:rFonts w:eastAsia="宋体"/>
                <w:lang w:val="en-US" w:eastAsia="zh-CN"/>
              </w:rPr>
            </w:pPr>
            <w:r>
              <w:rPr>
                <w:rFonts w:eastAsiaTheme="minorEastAsia" w:hint="eastAsia"/>
                <w:lang w:val="en-US" w:eastAsia="zh-CN"/>
              </w:rPr>
              <w:t>O</w:t>
            </w:r>
            <w:r>
              <w:rPr>
                <w:rFonts w:eastAsiaTheme="minorEastAsia"/>
                <w:lang w:val="en-US" w:eastAsia="zh-CN"/>
              </w:rPr>
              <w:t>PPO</w:t>
            </w:r>
          </w:p>
        </w:tc>
        <w:tc>
          <w:tcPr>
            <w:tcW w:w="745" w:type="pct"/>
          </w:tcPr>
          <w:p w14:paraId="673A163A" w14:textId="77777777" w:rsidR="005C395C" w:rsidRDefault="005C395C">
            <w:pPr>
              <w:jc w:val="left"/>
              <w:rPr>
                <w:rFonts w:eastAsiaTheme="minorEastAsia"/>
                <w:lang w:val="en-US" w:eastAsia="zh-CN"/>
              </w:rPr>
            </w:pPr>
          </w:p>
        </w:tc>
        <w:tc>
          <w:tcPr>
            <w:tcW w:w="3526" w:type="pct"/>
          </w:tcPr>
          <w:p w14:paraId="3A73AB9A" w14:textId="77777777" w:rsidR="005C395C" w:rsidRDefault="00F125BC">
            <w:pPr>
              <w:jc w:val="left"/>
              <w:rPr>
                <w:rFonts w:eastAsia="宋体"/>
                <w:lang w:val="en-US" w:eastAsia="zh-CN"/>
              </w:rPr>
            </w:pPr>
            <w:r>
              <w:rPr>
                <w:rFonts w:eastAsiaTheme="minorEastAsia" w:hint="eastAsia"/>
                <w:lang w:val="en-US" w:eastAsia="zh-CN"/>
              </w:rPr>
              <w:t>S</w:t>
            </w:r>
            <w:r>
              <w:rPr>
                <w:rFonts w:eastAsiaTheme="minorEastAsia"/>
                <w:lang w:val="en-US" w:eastAsia="zh-CN"/>
              </w:rPr>
              <w:t>hare similar view as above companies, PDCCH blocking probability is not necessary to evaluate, it can be managed by gNB.</w:t>
            </w:r>
          </w:p>
        </w:tc>
      </w:tr>
      <w:tr w:rsidR="005C395C" w14:paraId="7EA04AC3" w14:textId="77777777" w:rsidTr="00AD5ED1">
        <w:tc>
          <w:tcPr>
            <w:tcW w:w="729" w:type="pct"/>
          </w:tcPr>
          <w:p w14:paraId="2ACF9432" w14:textId="77777777" w:rsidR="005C395C" w:rsidRDefault="00F125BC">
            <w:pPr>
              <w:jc w:val="left"/>
              <w:rPr>
                <w:rFonts w:eastAsia="Malgun Gothic"/>
                <w:lang w:val="en-US" w:eastAsia="ko-KR"/>
              </w:rPr>
            </w:pPr>
            <w:r>
              <w:rPr>
                <w:rFonts w:eastAsia="Malgun Gothic"/>
                <w:lang w:val="en-US" w:eastAsia="ko-KR"/>
              </w:rPr>
              <w:t>Intel</w:t>
            </w:r>
          </w:p>
        </w:tc>
        <w:tc>
          <w:tcPr>
            <w:tcW w:w="745" w:type="pct"/>
          </w:tcPr>
          <w:p w14:paraId="7874FE08" w14:textId="77777777" w:rsidR="005C395C" w:rsidRDefault="00F125BC">
            <w:pPr>
              <w:jc w:val="left"/>
              <w:rPr>
                <w:rFonts w:eastAsiaTheme="minorEastAsia"/>
                <w:lang w:val="en-US" w:eastAsia="zh-CN"/>
              </w:rPr>
            </w:pPr>
            <w:r>
              <w:rPr>
                <w:rFonts w:eastAsiaTheme="minorEastAsia"/>
                <w:lang w:val="en-US" w:eastAsia="zh-CN"/>
              </w:rPr>
              <w:t>Y</w:t>
            </w:r>
          </w:p>
        </w:tc>
        <w:tc>
          <w:tcPr>
            <w:tcW w:w="3526" w:type="pct"/>
          </w:tcPr>
          <w:p w14:paraId="3B426EC5" w14:textId="77777777" w:rsidR="005C395C" w:rsidRDefault="00F125BC">
            <w:pPr>
              <w:jc w:val="left"/>
              <w:rPr>
                <w:rFonts w:eastAsia="Malgun Gothic"/>
                <w:lang w:val="en-US" w:eastAsia="ko-KR"/>
              </w:rPr>
            </w:pPr>
            <w:r>
              <w:rPr>
                <w:rFonts w:eastAsia="Malgun Gothic"/>
                <w:lang w:val="en-US" w:eastAsia="ko-KR"/>
              </w:rPr>
              <w:t xml:space="preserve">We are OK for the proposal. The number of CCEs is limited to 12 or 3 for SCS 15kHz and 30kHz respectively, it is clear it will result in bad PDCCH blocking if enhancement is not considered. Therefore, the degradation should be evaluated and quantized.  </w:t>
            </w:r>
          </w:p>
        </w:tc>
      </w:tr>
      <w:tr w:rsidR="005C395C" w14:paraId="227A4993" w14:textId="77777777" w:rsidTr="00AD5ED1">
        <w:tc>
          <w:tcPr>
            <w:tcW w:w="729" w:type="pct"/>
          </w:tcPr>
          <w:p w14:paraId="66611AD1" w14:textId="77777777" w:rsidR="005C395C" w:rsidRDefault="00F125BC">
            <w:pPr>
              <w:jc w:val="left"/>
              <w:rPr>
                <w:rFonts w:eastAsia="Malgun Gothic"/>
                <w:lang w:val="en-US" w:eastAsia="ko-KR"/>
              </w:rPr>
            </w:pPr>
            <w:r>
              <w:rPr>
                <w:rFonts w:eastAsia="Malgun Gothic" w:hint="eastAsia"/>
                <w:lang w:val="en-US" w:eastAsia="ko-KR"/>
              </w:rPr>
              <w:t>LGE</w:t>
            </w:r>
          </w:p>
        </w:tc>
        <w:tc>
          <w:tcPr>
            <w:tcW w:w="745" w:type="pct"/>
          </w:tcPr>
          <w:p w14:paraId="364EA70F" w14:textId="77777777" w:rsidR="005C395C" w:rsidRDefault="005C395C">
            <w:pPr>
              <w:jc w:val="left"/>
              <w:rPr>
                <w:rFonts w:eastAsiaTheme="minorEastAsia"/>
                <w:lang w:val="en-US" w:eastAsia="zh-CN"/>
              </w:rPr>
            </w:pPr>
          </w:p>
        </w:tc>
        <w:tc>
          <w:tcPr>
            <w:tcW w:w="3526" w:type="pct"/>
          </w:tcPr>
          <w:p w14:paraId="026BA9D8" w14:textId="77777777" w:rsidR="005C395C" w:rsidRDefault="00F125BC">
            <w:pPr>
              <w:jc w:val="left"/>
              <w:rPr>
                <w:rFonts w:eastAsia="Malgun Gothic"/>
              </w:rPr>
            </w:pPr>
            <w:r>
              <w:rPr>
                <w:rFonts w:eastAsia="Malgun Gothic" w:hint="eastAsia"/>
              </w:rPr>
              <w:t xml:space="preserve">We are generally okay with the </w:t>
            </w:r>
            <w:r>
              <w:rPr>
                <w:rFonts w:eastAsia="Malgun Gothic"/>
              </w:rPr>
              <w:t>proposal</w:t>
            </w:r>
            <w:r>
              <w:rPr>
                <w:rFonts w:eastAsia="Malgun Gothic" w:hint="eastAsia"/>
              </w:rPr>
              <w:t>.</w:t>
            </w:r>
          </w:p>
          <w:p w14:paraId="775F6A34" w14:textId="77777777" w:rsidR="005C395C" w:rsidRDefault="00F125BC">
            <w:pPr>
              <w:jc w:val="left"/>
              <w:rPr>
                <w:rFonts w:eastAsia="Malgun Gothic"/>
                <w:lang w:val="en-US" w:eastAsia="ko-KR"/>
              </w:rPr>
            </w:pPr>
            <w:r>
              <w:rPr>
                <w:rFonts w:eastAsia="Malgun Gothic"/>
              </w:rPr>
              <w:t>But, if other companies have concerns on evaluating the PDCCH blocking probability in this study, we are okay to deprioritize it.</w:t>
            </w:r>
          </w:p>
        </w:tc>
      </w:tr>
      <w:tr w:rsidR="005C395C" w14:paraId="2A7ADB7A" w14:textId="77777777" w:rsidTr="00AD5ED1">
        <w:tc>
          <w:tcPr>
            <w:tcW w:w="729" w:type="pct"/>
          </w:tcPr>
          <w:p w14:paraId="4865608C" w14:textId="77777777" w:rsidR="005C395C" w:rsidRDefault="00F125BC">
            <w:pPr>
              <w:jc w:val="left"/>
              <w:rPr>
                <w:rFonts w:eastAsiaTheme="minorEastAsia"/>
                <w:lang w:val="en-US" w:eastAsia="zh-CN"/>
              </w:rPr>
            </w:pPr>
            <w:r>
              <w:rPr>
                <w:rFonts w:eastAsiaTheme="minorEastAsia"/>
                <w:lang w:val="en-US" w:eastAsia="zh-CN"/>
              </w:rPr>
              <w:t>Ericsson</w:t>
            </w:r>
          </w:p>
        </w:tc>
        <w:tc>
          <w:tcPr>
            <w:tcW w:w="745" w:type="pct"/>
          </w:tcPr>
          <w:p w14:paraId="7435B405" w14:textId="77777777" w:rsidR="005C395C" w:rsidRDefault="00F125BC">
            <w:pPr>
              <w:jc w:val="left"/>
              <w:rPr>
                <w:rFonts w:eastAsiaTheme="minorEastAsia"/>
                <w:lang w:val="en-US" w:eastAsia="zh-CN"/>
              </w:rPr>
            </w:pPr>
            <w:r>
              <w:rPr>
                <w:rFonts w:eastAsiaTheme="minorEastAsia"/>
                <w:lang w:val="en-US" w:eastAsia="zh-CN"/>
              </w:rPr>
              <w:t>Y</w:t>
            </w:r>
          </w:p>
        </w:tc>
        <w:tc>
          <w:tcPr>
            <w:tcW w:w="3526" w:type="pct"/>
          </w:tcPr>
          <w:p w14:paraId="4B4829DD" w14:textId="77777777" w:rsidR="005C395C" w:rsidRDefault="005C395C">
            <w:pPr>
              <w:jc w:val="left"/>
              <w:rPr>
                <w:rFonts w:eastAsiaTheme="minorEastAsia"/>
                <w:lang w:val="en-US" w:eastAsia="zh-CN"/>
              </w:rPr>
            </w:pPr>
          </w:p>
        </w:tc>
      </w:tr>
      <w:tr w:rsidR="005C395C" w14:paraId="73541CF8" w14:textId="77777777" w:rsidTr="00AD5ED1">
        <w:tc>
          <w:tcPr>
            <w:tcW w:w="729" w:type="pct"/>
          </w:tcPr>
          <w:p w14:paraId="4642A924" w14:textId="77777777" w:rsidR="005C395C" w:rsidRDefault="00F125BC">
            <w:pPr>
              <w:jc w:val="left"/>
              <w:rPr>
                <w:rFonts w:eastAsiaTheme="minorEastAsia"/>
                <w:lang w:val="en-US" w:eastAsia="zh-CN"/>
              </w:rPr>
            </w:pPr>
            <w:r>
              <w:rPr>
                <w:rFonts w:eastAsia="Malgun Gothic"/>
                <w:lang w:val="en-US" w:eastAsia="ko-KR"/>
              </w:rPr>
              <w:t>CMCC</w:t>
            </w:r>
          </w:p>
        </w:tc>
        <w:tc>
          <w:tcPr>
            <w:tcW w:w="745" w:type="pct"/>
          </w:tcPr>
          <w:p w14:paraId="065FB168" w14:textId="77777777" w:rsidR="005C395C" w:rsidRDefault="005C395C">
            <w:pPr>
              <w:jc w:val="left"/>
              <w:rPr>
                <w:rFonts w:eastAsiaTheme="minorEastAsia"/>
                <w:lang w:val="en-US" w:eastAsia="zh-CN"/>
              </w:rPr>
            </w:pPr>
          </w:p>
        </w:tc>
        <w:tc>
          <w:tcPr>
            <w:tcW w:w="3526" w:type="pct"/>
          </w:tcPr>
          <w:p w14:paraId="2025A8C4" w14:textId="77777777" w:rsidR="005C395C" w:rsidRDefault="00F125BC">
            <w:pPr>
              <w:jc w:val="left"/>
              <w:rPr>
                <w:rFonts w:eastAsia="Malgun Gothic"/>
                <w:lang w:val="en-US" w:eastAsia="ko-KR"/>
              </w:rPr>
            </w:pPr>
            <w:r>
              <w:rPr>
                <w:rFonts w:eastAsia="Malgun Gothic"/>
                <w:lang w:val="en-US" w:eastAsia="ko-KR"/>
              </w:rPr>
              <w:t xml:space="preserve">Share similar view as vivo that, if CORESET#0 can be shared, then it means the type0-PDCCH can be common to schedule the same SIB1, then no blocking issue. if CORESET#0 </w:t>
            </w:r>
            <w:proofErr w:type="spellStart"/>
            <w:r>
              <w:rPr>
                <w:rFonts w:eastAsia="Malgun Gothic"/>
                <w:lang w:val="en-US" w:eastAsia="ko-KR"/>
              </w:rPr>
              <w:t>can not</w:t>
            </w:r>
            <w:proofErr w:type="spellEnd"/>
            <w:r>
              <w:rPr>
                <w:rFonts w:eastAsia="Malgun Gothic"/>
                <w:lang w:val="en-US" w:eastAsia="ko-KR"/>
              </w:rPr>
              <w:t xml:space="preserve"> be shared, then the blocking has nothing to do with legacy UEs.</w:t>
            </w:r>
          </w:p>
          <w:p w14:paraId="5FC833B4" w14:textId="77777777" w:rsidR="005C395C" w:rsidRDefault="00F125BC">
            <w:pPr>
              <w:jc w:val="left"/>
              <w:rPr>
                <w:rFonts w:eastAsia="Malgun Gothic"/>
                <w:lang w:val="en-US" w:eastAsia="ko-KR"/>
              </w:rPr>
            </w:pPr>
            <w:r>
              <w:rPr>
                <w:rFonts w:eastAsia="Malgun Gothic"/>
                <w:lang w:val="en-US" w:eastAsia="ko-KR"/>
              </w:rPr>
              <w:t xml:space="preserve">For connected CORESET, gNB can decide whether to share it with legacy UEs. </w:t>
            </w:r>
          </w:p>
          <w:p w14:paraId="1E746BB1" w14:textId="77777777" w:rsidR="005C395C" w:rsidRDefault="00F125BC">
            <w:pPr>
              <w:jc w:val="left"/>
              <w:rPr>
                <w:rFonts w:eastAsiaTheme="minorEastAsia"/>
                <w:lang w:val="en-US" w:eastAsia="zh-CN"/>
              </w:rPr>
            </w:pPr>
            <w:r>
              <w:rPr>
                <w:rFonts w:eastAsia="Malgun Gothic"/>
                <w:lang w:val="en-US" w:eastAsia="ko-KR"/>
              </w:rPr>
              <w:t xml:space="preserve">However, blocking may happen when the CORESET#0 is not shared but overlapped and the search space are also overlapped. And it is not easy to draw </w:t>
            </w:r>
            <w:r>
              <w:rPr>
                <w:rFonts w:eastAsia="Malgun Gothic"/>
                <w:lang w:val="en-US" w:eastAsia="ko-KR"/>
              </w:rPr>
              <w:lastRenderedPageBreak/>
              <w:t xml:space="preserve">conclusion for such </w:t>
            </w:r>
            <w:proofErr w:type="gramStart"/>
            <w:r>
              <w:rPr>
                <w:rFonts w:eastAsia="Malgun Gothic"/>
                <w:lang w:val="en-US" w:eastAsia="ko-KR"/>
              </w:rPr>
              <w:t>case .</w:t>
            </w:r>
            <w:proofErr w:type="gramEnd"/>
          </w:p>
        </w:tc>
      </w:tr>
      <w:tr w:rsidR="005C395C" w14:paraId="12136A8E" w14:textId="77777777" w:rsidTr="00AD5ED1">
        <w:tc>
          <w:tcPr>
            <w:tcW w:w="729" w:type="pct"/>
          </w:tcPr>
          <w:p w14:paraId="7CE854B8" w14:textId="77777777" w:rsidR="005C395C" w:rsidRDefault="00F125BC">
            <w:pPr>
              <w:jc w:val="left"/>
              <w:rPr>
                <w:rFonts w:eastAsiaTheme="minorEastAsia"/>
                <w:lang w:val="en-US" w:eastAsia="zh-CN"/>
              </w:rPr>
            </w:pPr>
            <w:r>
              <w:rPr>
                <w:rFonts w:eastAsiaTheme="minorEastAsia"/>
                <w:lang w:val="en-US" w:eastAsia="zh-CN"/>
              </w:rPr>
              <w:lastRenderedPageBreak/>
              <w:t xml:space="preserve">Nordic  </w:t>
            </w:r>
          </w:p>
        </w:tc>
        <w:tc>
          <w:tcPr>
            <w:tcW w:w="745" w:type="pct"/>
          </w:tcPr>
          <w:p w14:paraId="78071625" w14:textId="77777777" w:rsidR="005C395C" w:rsidRDefault="005C395C">
            <w:pPr>
              <w:jc w:val="left"/>
              <w:rPr>
                <w:rFonts w:eastAsiaTheme="minorEastAsia"/>
                <w:lang w:val="en-US" w:eastAsia="zh-CN"/>
              </w:rPr>
            </w:pPr>
          </w:p>
        </w:tc>
        <w:tc>
          <w:tcPr>
            <w:tcW w:w="3526" w:type="pct"/>
          </w:tcPr>
          <w:p w14:paraId="42E97AA9" w14:textId="77777777" w:rsidR="005C395C" w:rsidRDefault="00F125BC">
            <w:pPr>
              <w:jc w:val="left"/>
              <w:rPr>
                <w:rFonts w:eastAsiaTheme="minorEastAsia"/>
                <w:lang w:val="en-US" w:eastAsia="zh-CN"/>
              </w:rPr>
            </w:pPr>
            <w:r>
              <w:rPr>
                <w:rFonts w:eastAsiaTheme="minorEastAsia"/>
                <w:lang w:val="en-US" w:eastAsia="zh-CN"/>
              </w:rPr>
              <w:t>We share the same view with CMCC</w:t>
            </w:r>
          </w:p>
        </w:tc>
      </w:tr>
      <w:tr w:rsidR="005C395C" w14:paraId="3A8820D7" w14:textId="77777777" w:rsidTr="00AD5ED1">
        <w:tc>
          <w:tcPr>
            <w:tcW w:w="729" w:type="pct"/>
          </w:tcPr>
          <w:p w14:paraId="0DEB962B" w14:textId="77777777" w:rsidR="005C395C" w:rsidRDefault="00F125BC">
            <w:pPr>
              <w:jc w:val="left"/>
              <w:rPr>
                <w:rFonts w:eastAsiaTheme="minorEastAsia"/>
                <w:lang w:val="en-US" w:eastAsia="zh-CN"/>
              </w:rPr>
            </w:pPr>
            <w:r>
              <w:rPr>
                <w:rFonts w:eastAsiaTheme="minorEastAsia"/>
                <w:lang w:val="en-US" w:eastAsia="zh-CN"/>
              </w:rPr>
              <w:t>IDCC</w:t>
            </w:r>
          </w:p>
        </w:tc>
        <w:tc>
          <w:tcPr>
            <w:tcW w:w="745" w:type="pct"/>
          </w:tcPr>
          <w:p w14:paraId="21EC952A" w14:textId="77777777" w:rsidR="005C395C" w:rsidRDefault="00F125BC">
            <w:pPr>
              <w:jc w:val="left"/>
              <w:rPr>
                <w:rFonts w:eastAsiaTheme="minorEastAsia"/>
                <w:lang w:val="en-US" w:eastAsia="zh-CN"/>
              </w:rPr>
            </w:pPr>
            <w:r>
              <w:rPr>
                <w:rFonts w:eastAsiaTheme="minorEastAsia"/>
                <w:lang w:val="en-US" w:eastAsia="zh-CN"/>
              </w:rPr>
              <w:t>Y</w:t>
            </w:r>
          </w:p>
        </w:tc>
        <w:tc>
          <w:tcPr>
            <w:tcW w:w="3526" w:type="pct"/>
          </w:tcPr>
          <w:p w14:paraId="0C231FD0" w14:textId="77777777" w:rsidR="005C395C" w:rsidRDefault="005C395C">
            <w:pPr>
              <w:jc w:val="left"/>
              <w:rPr>
                <w:rFonts w:eastAsiaTheme="minorEastAsia"/>
                <w:lang w:val="en-US" w:eastAsia="zh-CN"/>
              </w:rPr>
            </w:pPr>
          </w:p>
        </w:tc>
      </w:tr>
      <w:tr w:rsidR="005C395C" w14:paraId="7B5CA8F4" w14:textId="77777777" w:rsidTr="00AD5ED1">
        <w:tc>
          <w:tcPr>
            <w:tcW w:w="729" w:type="pct"/>
          </w:tcPr>
          <w:p w14:paraId="1360AD60" w14:textId="77777777" w:rsidR="005C395C" w:rsidRDefault="00F125BC">
            <w:pPr>
              <w:jc w:val="left"/>
              <w:rPr>
                <w:rFonts w:eastAsiaTheme="minorEastAsia"/>
                <w:lang w:val="en-US" w:eastAsia="zh-CN"/>
              </w:rPr>
            </w:pPr>
            <w:r>
              <w:rPr>
                <w:rFonts w:eastAsiaTheme="minorEastAsia"/>
                <w:lang w:val="en-US" w:eastAsia="zh-CN"/>
              </w:rPr>
              <w:t>Nokia, NSB</w:t>
            </w:r>
          </w:p>
        </w:tc>
        <w:tc>
          <w:tcPr>
            <w:tcW w:w="745" w:type="pct"/>
          </w:tcPr>
          <w:p w14:paraId="7EE80A79" w14:textId="77777777" w:rsidR="005C395C" w:rsidRDefault="00F125BC">
            <w:pPr>
              <w:jc w:val="left"/>
              <w:rPr>
                <w:rFonts w:eastAsiaTheme="minorEastAsia"/>
                <w:lang w:val="en-US" w:eastAsia="zh-CN"/>
              </w:rPr>
            </w:pPr>
            <w:r>
              <w:rPr>
                <w:rFonts w:eastAsiaTheme="minorEastAsia"/>
                <w:lang w:val="en-US" w:eastAsia="zh-CN"/>
              </w:rPr>
              <w:t>Y</w:t>
            </w:r>
          </w:p>
        </w:tc>
        <w:tc>
          <w:tcPr>
            <w:tcW w:w="3526" w:type="pct"/>
          </w:tcPr>
          <w:p w14:paraId="26E6B28E" w14:textId="77777777" w:rsidR="005C395C" w:rsidRDefault="00F125BC">
            <w:pPr>
              <w:jc w:val="left"/>
              <w:rPr>
                <w:rFonts w:eastAsiaTheme="minorEastAsia"/>
                <w:lang w:val="en-US" w:eastAsia="zh-CN"/>
              </w:rPr>
            </w:pPr>
            <w:r>
              <w:rPr>
                <w:rFonts w:eastAsiaTheme="minorEastAsia"/>
                <w:lang w:val="en-US" w:eastAsia="zh-CN"/>
              </w:rPr>
              <w:t>We are OK to study the PDCCH blocking. For power saving gain, we feel qualitative analysis would be beneficial but agree that evaluations are not needed.</w:t>
            </w:r>
          </w:p>
        </w:tc>
      </w:tr>
      <w:tr w:rsidR="005C395C" w14:paraId="7C9913E0" w14:textId="77777777" w:rsidTr="00AD5ED1">
        <w:tc>
          <w:tcPr>
            <w:tcW w:w="729" w:type="pct"/>
          </w:tcPr>
          <w:p w14:paraId="2CCAA1C3" w14:textId="77777777" w:rsidR="005C395C" w:rsidRDefault="00F125BC">
            <w:pPr>
              <w:jc w:val="left"/>
              <w:rPr>
                <w:rFonts w:eastAsiaTheme="minorEastAsia"/>
                <w:lang w:val="en-US" w:eastAsia="zh-CN"/>
              </w:rPr>
            </w:pPr>
            <w:r>
              <w:rPr>
                <w:rFonts w:eastAsiaTheme="minorEastAsia"/>
                <w:lang w:val="en-US" w:eastAsia="zh-CN"/>
              </w:rPr>
              <w:t>Sequans</w:t>
            </w:r>
          </w:p>
        </w:tc>
        <w:tc>
          <w:tcPr>
            <w:tcW w:w="745" w:type="pct"/>
          </w:tcPr>
          <w:p w14:paraId="74AC78E6" w14:textId="77777777" w:rsidR="005C395C" w:rsidRDefault="00F125BC">
            <w:pPr>
              <w:jc w:val="left"/>
              <w:rPr>
                <w:rFonts w:eastAsiaTheme="minorEastAsia"/>
                <w:lang w:val="en-US" w:eastAsia="zh-CN"/>
              </w:rPr>
            </w:pPr>
            <w:r>
              <w:rPr>
                <w:rFonts w:eastAsiaTheme="minorEastAsia"/>
                <w:lang w:val="en-US" w:eastAsia="zh-CN"/>
              </w:rPr>
              <w:t>Y</w:t>
            </w:r>
          </w:p>
        </w:tc>
        <w:tc>
          <w:tcPr>
            <w:tcW w:w="3526" w:type="pct"/>
          </w:tcPr>
          <w:p w14:paraId="17A6FF33" w14:textId="77777777" w:rsidR="005C395C" w:rsidRDefault="00F125BC">
            <w:pPr>
              <w:jc w:val="left"/>
              <w:rPr>
                <w:rFonts w:eastAsiaTheme="minorEastAsia"/>
                <w:lang w:val="en-US" w:eastAsia="zh-CN"/>
              </w:rPr>
            </w:pPr>
            <w:r>
              <w:rPr>
                <w:rFonts w:eastAsiaTheme="minorEastAsia"/>
                <w:lang w:val="en-US" w:eastAsia="zh-CN"/>
              </w:rPr>
              <w:t>We are fine with the conclusion. Also OK to clarify PDCCH blocking probability for BB+RF reduction to 5MHz if companies think there is a problem.</w:t>
            </w:r>
          </w:p>
        </w:tc>
      </w:tr>
      <w:tr w:rsidR="005C395C" w14:paraId="56367659" w14:textId="77777777" w:rsidTr="00AD5ED1">
        <w:tc>
          <w:tcPr>
            <w:tcW w:w="729" w:type="pct"/>
          </w:tcPr>
          <w:p w14:paraId="179C7C1A" w14:textId="77777777" w:rsidR="005C395C" w:rsidRDefault="00F125BC">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745" w:type="pct"/>
          </w:tcPr>
          <w:p w14:paraId="6951B182" w14:textId="77777777" w:rsidR="005C395C" w:rsidRDefault="005C395C">
            <w:pPr>
              <w:jc w:val="left"/>
              <w:rPr>
                <w:rFonts w:eastAsiaTheme="minorEastAsia"/>
                <w:lang w:val="en-US" w:eastAsia="zh-CN"/>
              </w:rPr>
            </w:pPr>
          </w:p>
        </w:tc>
        <w:tc>
          <w:tcPr>
            <w:tcW w:w="3526" w:type="pct"/>
          </w:tcPr>
          <w:p w14:paraId="7E13ADAD" w14:textId="77777777" w:rsidR="005C395C" w:rsidRDefault="00F125BC">
            <w:pPr>
              <w:jc w:val="left"/>
              <w:rPr>
                <w:rFonts w:eastAsiaTheme="minorEastAsia"/>
                <w:lang w:val="en-US" w:eastAsia="zh-CN"/>
              </w:rPr>
            </w:pPr>
            <w:r>
              <w:rPr>
                <w:rFonts w:eastAsiaTheme="minorEastAsia"/>
                <w:lang w:val="en-US" w:eastAsia="zh-CN"/>
              </w:rPr>
              <w:t xml:space="preserve">In Rel-17 RedCap WI, it has been identified that UE bandwidth reduction and UE Rx branch reduction will lead to higher PDCCH blockage probability. This issue will more severe with introduction of Rel-18 RedCap. Thus, </w:t>
            </w:r>
            <w:r>
              <w:rPr>
                <w:bCs/>
                <w:lang w:val="en-US"/>
              </w:rPr>
              <w:t xml:space="preserve">PDCCH blocking probability can be considered </w:t>
            </w:r>
            <w:r>
              <w:rPr>
                <w:rFonts w:eastAsiaTheme="minorEastAsia"/>
                <w:lang w:val="en-US" w:eastAsia="zh-CN"/>
              </w:rPr>
              <w:t>Rel-18 RedCap.</w:t>
            </w:r>
          </w:p>
          <w:p w14:paraId="53FAC3CD" w14:textId="77777777" w:rsidR="005C395C" w:rsidRDefault="00F125BC">
            <w:pPr>
              <w:jc w:val="left"/>
              <w:rPr>
                <w:rFonts w:eastAsiaTheme="minorEastAsia"/>
                <w:lang w:val="en-US" w:eastAsia="zh-CN"/>
              </w:rPr>
            </w:pPr>
            <w:r>
              <w:rPr>
                <w:rFonts w:eastAsiaTheme="minorEastAsia"/>
                <w:lang w:val="en-US" w:eastAsia="zh-CN"/>
              </w:rPr>
              <w:t xml:space="preserve">However, for the first bullet, we don’t feel that the evaluation is limited only </w:t>
            </w:r>
            <w:r>
              <w:rPr>
                <w:bCs/>
                <w:lang w:val="en-US"/>
              </w:rPr>
              <w:t xml:space="preserve">for Rel-18 RedCap UE with RF+BB BW reduction to 5MHz. The other BW options, such as RF BW 20MHz + BB BW 5MHz only for data channels, should also be considered. Because in the same 20MHz system bandwidth, four FDM-ed 5MHz CORESETs are available for the 5MHz BW UEs, whose </w:t>
            </w:r>
            <w:proofErr w:type="spellStart"/>
            <w:r>
              <w:rPr>
                <w:bCs/>
                <w:lang w:val="en-US"/>
              </w:rPr>
              <w:t>resoures</w:t>
            </w:r>
            <w:proofErr w:type="spellEnd"/>
            <w:r>
              <w:rPr>
                <w:bCs/>
                <w:lang w:val="en-US"/>
              </w:rPr>
              <w:t xml:space="preserve"> are comparable to a 20MHz CORESET for a UE of RF BW 20MHz + BB BW 5MHz. For fair comparison, the other interested BW Option should be evaluated.</w:t>
            </w:r>
          </w:p>
        </w:tc>
      </w:tr>
      <w:tr w:rsidR="005C395C" w14:paraId="3A71F238" w14:textId="77777777" w:rsidTr="00AD5ED1">
        <w:tc>
          <w:tcPr>
            <w:tcW w:w="729" w:type="pct"/>
          </w:tcPr>
          <w:p w14:paraId="02671D3C" w14:textId="77777777" w:rsidR="005C395C" w:rsidRDefault="00F125BC">
            <w:pPr>
              <w:jc w:val="left"/>
              <w:rPr>
                <w:rFonts w:eastAsiaTheme="minorEastAsia"/>
                <w:lang w:val="en-US" w:eastAsia="zh-CN"/>
              </w:rPr>
            </w:pPr>
            <w:r>
              <w:rPr>
                <w:rFonts w:eastAsiaTheme="minorEastAsia"/>
                <w:lang w:val="en-US" w:eastAsia="zh-CN"/>
              </w:rPr>
              <w:t>Qualcomm</w:t>
            </w:r>
          </w:p>
        </w:tc>
        <w:tc>
          <w:tcPr>
            <w:tcW w:w="745" w:type="pct"/>
          </w:tcPr>
          <w:p w14:paraId="48D945A9" w14:textId="77777777" w:rsidR="005C395C" w:rsidRDefault="005C395C">
            <w:pPr>
              <w:jc w:val="left"/>
              <w:rPr>
                <w:rFonts w:eastAsiaTheme="minorEastAsia"/>
                <w:lang w:val="en-US" w:eastAsia="zh-CN"/>
              </w:rPr>
            </w:pPr>
          </w:p>
        </w:tc>
        <w:tc>
          <w:tcPr>
            <w:tcW w:w="3526" w:type="pct"/>
          </w:tcPr>
          <w:p w14:paraId="52524D72" w14:textId="77777777" w:rsidR="005C395C" w:rsidRDefault="00F125BC">
            <w:pPr>
              <w:jc w:val="left"/>
              <w:rPr>
                <w:rFonts w:eastAsiaTheme="minorEastAsia"/>
                <w:lang w:val="en-US" w:eastAsia="zh-CN"/>
              </w:rPr>
            </w:pPr>
            <w:r>
              <w:rPr>
                <w:rFonts w:eastAsiaTheme="minorEastAsia"/>
                <w:lang w:val="en-US" w:eastAsia="zh-CN"/>
              </w:rPr>
              <w:t xml:space="preserve">We generally support to study blocking probability but we need to wait until we decide which complexity reduction schemes will be studied in AI 9.6.1. </w:t>
            </w:r>
          </w:p>
        </w:tc>
      </w:tr>
      <w:tr w:rsidR="005C395C" w14:paraId="5DF4F6D7" w14:textId="77777777" w:rsidTr="00AD5ED1">
        <w:tc>
          <w:tcPr>
            <w:tcW w:w="729" w:type="pct"/>
          </w:tcPr>
          <w:p w14:paraId="40662616" w14:textId="77777777" w:rsidR="005C395C" w:rsidRDefault="00F125BC">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745" w:type="pct"/>
          </w:tcPr>
          <w:p w14:paraId="29CFE85E" w14:textId="77777777" w:rsidR="005C395C" w:rsidRDefault="005C395C">
            <w:pPr>
              <w:jc w:val="left"/>
              <w:rPr>
                <w:rFonts w:eastAsiaTheme="minorEastAsia"/>
                <w:lang w:val="en-US" w:eastAsia="zh-CN"/>
              </w:rPr>
            </w:pPr>
          </w:p>
        </w:tc>
        <w:tc>
          <w:tcPr>
            <w:tcW w:w="3526" w:type="pct"/>
          </w:tcPr>
          <w:p w14:paraId="281237D7" w14:textId="77777777" w:rsidR="005C395C" w:rsidRDefault="00F125BC">
            <w:pPr>
              <w:jc w:val="left"/>
              <w:rPr>
                <w:rFonts w:eastAsiaTheme="minorEastAsia"/>
                <w:lang w:val="en-US" w:eastAsia="zh-CN"/>
              </w:rPr>
            </w:pPr>
            <w:r>
              <w:rPr>
                <w:rFonts w:eastAsiaTheme="minorEastAsia"/>
                <w:lang w:val="en-US" w:eastAsia="zh-CN"/>
              </w:rPr>
              <w:t xml:space="preserve">Since there are less CCEs available if both BB and RF are reduced to 5MHZ, it is necessary to evaluate PDCCH blocking rate for this option. </w:t>
            </w:r>
          </w:p>
        </w:tc>
      </w:tr>
      <w:tr w:rsidR="005C395C" w14:paraId="39F385AD" w14:textId="77777777" w:rsidTr="00AD5ED1">
        <w:tc>
          <w:tcPr>
            <w:tcW w:w="729" w:type="pct"/>
          </w:tcPr>
          <w:p w14:paraId="19AE77BD" w14:textId="77777777" w:rsidR="005C395C" w:rsidRDefault="00F125BC">
            <w:pPr>
              <w:jc w:val="left"/>
              <w:rPr>
                <w:rFonts w:eastAsia="Yu Mincho"/>
                <w:lang w:val="en-US" w:eastAsia="ja-JP"/>
              </w:rPr>
            </w:pPr>
            <w:r>
              <w:rPr>
                <w:rFonts w:eastAsia="Yu Mincho" w:hint="eastAsia"/>
                <w:lang w:val="en-US" w:eastAsia="ja-JP"/>
              </w:rPr>
              <w:t>F</w:t>
            </w:r>
            <w:r>
              <w:rPr>
                <w:rFonts w:eastAsia="Yu Mincho"/>
                <w:lang w:val="en-US" w:eastAsia="ja-JP"/>
              </w:rPr>
              <w:t>L4</w:t>
            </w:r>
          </w:p>
        </w:tc>
        <w:tc>
          <w:tcPr>
            <w:tcW w:w="745" w:type="pct"/>
          </w:tcPr>
          <w:p w14:paraId="55345B23" w14:textId="77777777" w:rsidR="005C395C" w:rsidRDefault="005C395C">
            <w:pPr>
              <w:jc w:val="left"/>
              <w:rPr>
                <w:rFonts w:eastAsiaTheme="minorEastAsia"/>
                <w:lang w:val="en-US" w:eastAsia="zh-CN"/>
              </w:rPr>
            </w:pPr>
          </w:p>
        </w:tc>
        <w:tc>
          <w:tcPr>
            <w:tcW w:w="3526" w:type="pct"/>
          </w:tcPr>
          <w:p w14:paraId="54992082" w14:textId="77777777" w:rsidR="005C395C" w:rsidRDefault="00F125BC">
            <w:pPr>
              <w:jc w:val="left"/>
              <w:rPr>
                <w:rFonts w:eastAsia="Yu Mincho"/>
                <w:lang w:val="en-US" w:eastAsia="ja-JP"/>
              </w:rPr>
            </w:pPr>
            <w:r>
              <w:rPr>
                <w:rFonts w:eastAsia="Yu Mincho" w:hint="eastAsia"/>
                <w:lang w:val="en-US" w:eastAsia="ja-JP"/>
              </w:rPr>
              <w:t>S</w:t>
            </w:r>
            <w:r>
              <w:rPr>
                <w:rFonts w:eastAsia="Yu Mincho"/>
                <w:lang w:val="en-US" w:eastAsia="ja-JP"/>
              </w:rPr>
              <w:t>ummary of companies view</w:t>
            </w:r>
          </w:p>
          <w:p w14:paraId="1181106B" w14:textId="77777777" w:rsidR="005C395C" w:rsidRDefault="00F125BC">
            <w:pPr>
              <w:pStyle w:val="af6"/>
              <w:numPr>
                <w:ilvl w:val="0"/>
                <w:numId w:val="23"/>
              </w:numPr>
              <w:jc w:val="left"/>
              <w:rPr>
                <w:rFonts w:eastAsia="Yu Mincho"/>
                <w:sz w:val="20"/>
                <w:szCs w:val="21"/>
                <w:lang w:val="en-US"/>
              </w:rPr>
            </w:pPr>
            <w:r>
              <w:rPr>
                <w:rFonts w:eastAsia="Yu Mincho" w:hint="eastAsia"/>
                <w:sz w:val="20"/>
                <w:szCs w:val="21"/>
                <w:lang w:val="en-US"/>
              </w:rPr>
              <w:t>O</w:t>
            </w:r>
            <w:r>
              <w:rPr>
                <w:rFonts w:eastAsia="Yu Mincho"/>
                <w:sz w:val="20"/>
                <w:szCs w:val="21"/>
                <w:lang w:val="en-US"/>
              </w:rPr>
              <w:t>1</w:t>
            </w:r>
          </w:p>
          <w:p w14:paraId="1F5F8FA5" w14:textId="77777777" w:rsidR="005C395C" w:rsidRDefault="00F125BC">
            <w:pPr>
              <w:pStyle w:val="af6"/>
              <w:numPr>
                <w:ilvl w:val="1"/>
                <w:numId w:val="23"/>
              </w:numPr>
              <w:jc w:val="left"/>
              <w:rPr>
                <w:rFonts w:eastAsia="Yu Mincho"/>
                <w:sz w:val="20"/>
                <w:szCs w:val="21"/>
                <w:lang w:val="en-US"/>
              </w:rPr>
            </w:pPr>
            <w:r>
              <w:rPr>
                <w:rFonts w:eastAsia="Yu Mincho"/>
                <w:sz w:val="20"/>
                <w:szCs w:val="21"/>
                <w:lang w:val="en-US"/>
              </w:rPr>
              <w:t>Yes: E///, CATT (low priority), ZTE, DCM (optional), IDCC, Intel (if no enhancement), Nokia, LGE (low priority), QC, Xiaomi, CMCC(?), HW</w:t>
            </w:r>
          </w:p>
          <w:p w14:paraId="30167E51" w14:textId="77777777" w:rsidR="005C395C" w:rsidRDefault="00F125BC">
            <w:pPr>
              <w:pStyle w:val="af6"/>
              <w:numPr>
                <w:ilvl w:val="1"/>
                <w:numId w:val="23"/>
              </w:numPr>
              <w:jc w:val="left"/>
              <w:rPr>
                <w:rFonts w:eastAsia="Yu Mincho"/>
                <w:sz w:val="20"/>
                <w:szCs w:val="21"/>
                <w:lang w:val="en-US"/>
              </w:rPr>
            </w:pPr>
            <w:r>
              <w:rPr>
                <w:rFonts w:eastAsia="Yu Mincho" w:hint="eastAsia"/>
                <w:sz w:val="20"/>
                <w:szCs w:val="21"/>
                <w:lang w:val="en-US"/>
              </w:rPr>
              <w:t>N</w:t>
            </w:r>
            <w:r>
              <w:rPr>
                <w:rFonts w:eastAsia="Yu Mincho"/>
                <w:sz w:val="20"/>
                <w:szCs w:val="21"/>
                <w:lang w:val="en-US"/>
              </w:rPr>
              <w:t>o: vivo, SS, Nordic, FW, OPPO</w:t>
            </w:r>
          </w:p>
          <w:p w14:paraId="69F8A6F1" w14:textId="77777777" w:rsidR="005C395C" w:rsidRDefault="00F125BC">
            <w:pPr>
              <w:jc w:val="left"/>
              <w:rPr>
                <w:rFonts w:eastAsia="Yu Mincho"/>
                <w:lang w:val="en-US" w:eastAsia="ja-JP"/>
              </w:rPr>
            </w:pPr>
            <w:r>
              <w:rPr>
                <w:rFonts w:eastAsia="Yu Mincho" w:hint="eastAsia"/>
                <w:lang w:val="en-US" w:eastAsia="ja-JP"/>
              </w:rPr>
              <w:t>S</w:t>
            </w:r>
            <w:r>
              <w:rPr>
                <w:rFonts w:eastAsia="Yu Mincho"/>
                <w:lang w:val="en-US" w:eastAsia="ja-JP"/>
              </w:rPr>
              <w:t>ome companies showed their flexibility that this evaluation can be low priority or optional.</w:t>
            </w:r>
          </w:p>
          <w:p w14:paraId="03294A44" w14:textId="77777777" w:rsidR="005C395C" w:rsidRDefault="00F125BC">
            <w:pPr>
              <w:jc w:val="left"/>
              <w:rPr>
                <w:rFonts w:eastAsia="Yu Mincho"/>
                <w:lang w:val="en-US" w:eastAsia="ja-JP"/>
              </w:rPr>
            </w:pPr>
            <w:r>
              <w:rPr>
                <w:rFonts w:eastAsia="Yu Mincho" w:hint="eastAsia"/>
                <w:lang w:val="en-US" w:eastAsia="ja-JP"/>
              </w:rPr>
              <w:t>O</w:t>
            </w:r>
            <w:r>
              <w:rPr>
                <w:rFonts w:eastAsia="Yu Mincho"/>
                <w:lang w:val="en-US" w:eastAsia="ja-JP"/>
              </w:rPr>
              <w:t>ne company (HW) pointed out that another option of “RF BW 20MHz + BB BW 5MHz only for data channels” should also be considered.</w:t>
            </w:r>
          </w:p>
          <w:p w14:paraId="6212B698" w14:textId="77777777" w:rsidR="005C395C" w:rsidRDefault="00F125BC">
            <w:pPr>
              <w:jc w:val="left"/>
              <w:rPr>
                <w:rFonts w:eastAsiaTheme="minorEastAsia"/>
                <w:lang w:val="en-US" w:eastAsia="zh-CN"/>
              </w:rPr>
            </w:pPr>
            <w:r>
              <w:rPr>
                <w:rFonts w:eastAsia="Yu Mincho" w:hint="eastAsia"/>
                <w:lang w:val="en-US" w:eastAsia="ja-JP"/>
              </w:rPr>
              <w:t>A</w:t>
            </w:r>
            <w:r>
              <w:rPr>
                <w:rFonts w:eastAsia="Yu Mincho"/>
                <w:lang w:val="en-US" w:eastAsia="ja-JP"/>
              </w:rPr>
              <w:t xml:space="preserve">lso, another company (QC) pointed out that </w:t>
            </w:r>
            <w:r>
              <w:rPr>
                <w:rFonts w:eastAsiaTheme="minorEastAsia"/>
                <w:lang w:val="en-US" w:eastAsia="zh-CN"/>
              </w:rPr>
              <w:t>we need to wait until we decide which complexity reduction schemes will be studied in AI 9.6.1</w:t>
            </w:r>
          </w:p>
          <w:p w14:paraId="02F3BF4A" w14:textId="77777777" w:rsidR="005C395C" w:rsidRDefault="005C395C">
            <w:pPr>
              <w:jc w:val="left"/>
              <w:rPr>
                <w:rFonts w:eastAsiaTheme="minorEastAsia"/>
                <w:lang w:val="en-US" w:eastAsia="zh-CN"/>
              </w:rPr>
            </w:pPr>
          </w:p>
          <w:p w14:paraId="5BFE2ABC" w14:textId="77777777" w:rsidR="005C395C" w:rsidRDefault="00F125BC">
            <w:pPr>
              <w:jc w:val="left"/>
              <w:rPr>
                <w:rFonts w:eastAsia="Yu Mincho"/>
                <w:lang w:val="en-US" w:eastAsia="ja-JP"/>
              </w:rPr>
            </w:pPr>
            <w:r>
              <w:rPr>
                <w:rFonts w:eastAsia="Yu Mincho" w:hint="eastAsia"/>
                <w:lang w:val="en-US" w:eastAsia="ja-JP"/>
              </w:rPr>
              <w:t>T</w:t>
            </w:r>
            <w:r>
              <w:rPr>
                <w:rFonts w:eastAsia="Yu Mincho"/>
                <w:lang w:val="en-US" w:eastAsia="ja-JP"/>
              </w:rPr>
              <w:t>herefore, the proposal is updated as follows.</w:t>
            </w:r>
          </w:p>
          <w:p w14:paraId="40BA589F" w14:textId="77777777" w:rsidR="005C395C" w:rsidRDefault="005C395C">
            <w:pPr>
              <w:jc w:val="left"/>
              <w:rPr>
                <w:rFonts w:eastAsiaTheme="minorEastAsia"/>
                <w:lang w:val="en-US" w:eastAsia="zh-CN"/>
              </w:rPr>
            </w:pPr>
          </w:p>
          <w:p w14:paraId="47E6B2F0" w14:textId="77777777" w:rsidR="005C395C" w:rsidRDefault="00F125BC">
            <w:pPr>
              <w:tabs>
                <w:tab w:val="left" w:pos="772"/>
              </w:tabs>
              <w:spacing w:after="0"/>
              <w:rPr>
                <w:b/>
                <w:bCs/>
                <w:lang w:val="en-US"/>
              </w:rPr>
            </w:pPr>
            <w:r>
              <w:rPr>
                <w:b/>
                <w:highlight w:val="yellow"/>
                <w:lang w:val="en-US"/>
              </w:rPr>
              <w:t>High Priority Proposal 10-1</w:t>
            </w:r>
            <w:r>
              <w:rPr>
                <w:b/>
                <w:bCs/>
                <w:highlight w:val="yellow"/>
                <w:lang w:val="en-US"/>
              </w:rPr>
              <w:t>:</w:t>
            </w:r>
          </w:p>
          <w:p w14:paraId="786B7F98" w14:textId="77777777" w:rsidR="005C395C" w:rsidRDefault="00F125BC">
            <w:pPr>
              <w:pStyle w:val="af6"/>
              <w:numPr>
                <w:ilvl w:val="0"/>
                <w:numId w:val="17"/>
              </w:numPr>
              <w:tabs>
                <w:tab w:val="left" w:pos="772"/>
              </w:tabs>
              <w:spacing w:after="0"/>
              <w:rPr>
                <w:b/>
                <w:bCs/>
                <w:sz w:val="20"/>
                <w:szCs w:val="20"/>
                <w:lang w:val="en-US"/>
              </w:rPr>
            </w:pPr>
            <w:r>
              <w:rPr>
                <w:b/>
                <w:bCs/>
                <w:sz w:val="20"/>
                <w:szCs w:val="20"/>
                <w:lang w:val="en-US"/>
              </w:rPr>
              <w:t>PDCCH blocking probability</w:t>
            </w:r>
            <w:r>
              <w:rPr>
                <w:b/>
                <w:bCs/>
                <w:color w:val="FF0000"/>
                <w:sz w:val="20"/>
                <w:szCs w:val="20"/>
                <w:lang w:val="en-US"/>
              </w:rPr>
              <w:t xml:space="preserve"> </w:t>
            </w:r>
            <w:r>
              <w:rPr>
                <w:b/>
                <w:bCs/>
                <w:strike/>
                <w:color w:val="FF0000"/>
                <w:sz w:val="20"/>
                <w:szCs w:val="20"/>
                <w:lang w:val="en-US"/>
              </w:rPr>
              <w:t>is</w:t>
            </w:r>
            <w:r>
              <w:rPr>
                <w:b/>
                <w:bCs/>
                <w:color w:val="FF0000"/>
                <w:sz w:val="20"/>
                <w:szCs w:val="20"/>
                <w:lang w:val="en-US"/>
              </w:rPr>
              <w:t xml:space="preserve"> can be optionally</w:t>
            </w:r>
            <w:r>
              <w:rPr>
                <w:b/>
                <w:bCs/>
                <w:sz w:val="20"/>
                <w:szCs w:val="20"/>
                <w:lang w:val="en-US"/>
              </w:rPr>
              <w:t xml:space="preserve"> evaluated for </w:t>
            </w:r>
            <w:r>
              <w:rPr>
                <w:b/>
                <w:bCs/>
                <w:color w:val="FF0000"/>
                <w:sz w:val="20"/>
                <w:szCs w:val="20"/>
                <w:lang w:val="en-US"/>
              </w:rPr>
              <w:t>“</w:t>
            </w:r>
            <w:r>
              <w:rPr>
                <w:b/>
                <w:bCs/>
                <w:sz w:val="20"/>
                <w:szCs w:val="20"/>
                <w:lang w:val="en-US"/>
              </w:rPr>
              <w:t>Rel-18 RedCap UE with RF+BB BW reduction to 5MHz for all DL/UL channels</w:t>
            </w:r>
            <w:r>
              <w:rPr>
                <w:b/>
                <w:bCs/>
                <w:color w:val="FF0000"/>
                <w:sz w:val="20"/>
                <w:szCs w:val="20"/>
                <w:lang w:val="en-US"/>
              </w:rPr>
              <w:t>”</w:t>
            </w:r>
          </w:p>
          <w:p w14:paraId="4F0AE553" w14:textId="77777777" w:rsidR="005C395C" w:rsidRDefault="00F125BC">
            <w:pPr>
              <w:pStyle w:val="af6"/>
              <w:numPr>
                <w:ilvl w:val="1"/>
                <w:numId w:val="17"/>
              </w:numPr>
              <w:tabs>
                <w:tab w:val="left" w:pos="772"/>
              </w:tabs>
              <w:spacing w:after="0"/>
              <w:rPr>
                <w:b/>
                <w:bCs/>
                <w:color w:val="FF0000"/>
                <w:sz w:val="20"/>
                <w:szCs w:val="20"/>
                <w:lang w:val="en-US"/>
              </w:rPr>
            </w:pPr>
            <w:r>
              <w:rPr>
                <w:b/>
                <w:bCs/>
                <w:color w:val="FF0000"/>
                <w:sz w:val="20"/>
                <w:szCs w:val="20"/>
                <w:lang w:val="en-US"/>
              </w:rPr>
              <w:t>Whether to consider the option of “RF BW 20MHz + BB BW 5MHz only for data channels”</w:t>
            </w:r>
          </w:p>
          <w:p w14:paraId="700C8BC6" w14:textId="77777777" w:rsidR="005C395C" w:rsidRDefault="00F125BC">
            <w:pPr>
              <w:pStyle w:val="af6"/>
              <w:numPr>
                <w:ilvl w:val="0"/>
                <w:numId w:val="17"/>
              </w:numPr>
              <w:tabs>
                <w:tab w:val="left" w:pos="772"/>
              </w:tabs>
              <w:spacing w:after="0"/>
              <w:rPr>
                <w:b/>
                <w:bCs/>
                <w:sz w:val="20"/>
                <w:szCs w:val="20"/>
                <w:lang w:val="en-US"/>
              </w:rPr>
            </w:pPr>
            <w:r>
              <w:rPr>
                <w:rFonts w:eastAsia="Yu Mincho"/>
                <w:b/>
                <w:bCs/>
                <w:sz w:val="20"/>
                <w:szCs w:val="20"/>
                <w:lang w:val="en-US"/>
              </w:rPr>
              <w:t xml:space="preserve">(As conclusion) </w:t>
            </w:r>
            <w:r>
              <w:rPr>
                <w:rFonts w:eastAsia="Yu Mincho" w:hint="eastAsia"/>
                <w:b/>
                <w:bCs/>
                <w:sz w:val="20"/>
                <w:szCs w:val="20"/>
                <w:lang w:val="en-US"/>
              </w:rPr>
              <w:t>F</w:t>
            </w:r>
            <w:r>
              <w:rPr>
                <w:rFonts w:eastAsia="Yu Mincho"/>
                <w:b/>
                <w:bCs/>
                <w:sz w:val="20"/>
                <w:szCs w:val="20"/>
                <w:lang w:val="en-US"/>
              </w:rPr>
              <w:t xml:space="preserve">ollowing evaluations are not conducted </w:t>
            </w:r>
            <w:r>
              <w:rPr>
                <w:b/>
                <w:bCs/>
                <w:sz w:val="20"/>
                <w:szCs w:val="20"/>
                <w:lang w:val="en-US"/>
              </w:rPr>
              <w:t>in Rel-18 RedCap SI</w:t>
            </w:r>
          </w:p>
          <w:p w14:paraId="2C5B16FA" w14:textId="77777777" w:rsidR="005C395C" w:rsidRDefault="00F125BC">
            <w:pPr>
              <w:pStyle w:val="af6"/>
              <w:numPr>
                <w:ilvl w:val="1"/>
                <w:numId w:val="17"/>
              </w:numPr>
              <w:tabs>
                <w:tab w:val="left" w:pos="772"/>
              </w:tabs>
              <w:spacing w:after="0"/>
              <w:rPr>
                <w:b/>
                <w:bCs/>
                <w:sz w:val="20"/>
                <w:szCs w:val="20"/>
                <w:lang w:val="en-US"/>
              </w:rPr>
            </w:pPr>
            <w:r>
              <w:rPr>
                <w:rFonts w:eastAsia="Yu Mincho" w:hint="eastAsia"/>
                <w:b/>
                <w:bCs/>
                <w:sz w:val="20"/>
                <w:szCs w:val="20"/>
                <w:lang w:val="en-US"/>
              </w:rPr>
              <w:lastRenderedPageBreak/>
              <w:t>L</w:t>
            </w:r>
            <w:r>
              <w:rPr>
                <w:rFonts w:eastAsia="Yu Mincho"/>
                <w:b/>
                <w:bCs/>
                <w:sz w:val="20"/>
                <w:szCs w:val="20"/>
                <w:lang w:val="en-US"/>
              </w:rPr>
              <w:t>atency</w:t>
            </w:r>
          </w:p>
          <w:p w14:paraId="3D8D4BF6" w14:textId="77777777" w:rsidR="005C395C" w:rsidRDefault="00F125BC">
            <w:pPr>
              <w:pStyle w:val="af6"/>
              <w:numPr>
                <w:ilvl w:val="1"/>
                <w:numId w:val="17"/>
              </w:numPr>
              <w:tabs>
                <w:tab w:val="left" w:pos="772"/>
              </w:tabs>
              <w:spacing w:after="0"/>
              <w:rPr>
                <w:b/>
                <w:bCs/>
                <w:sz w:val="20"/>
                <w:szCs w:val="20"/>
                <w:lang w:val="en-US"/>
              </w:rPr>
            </w:pPr>
            <w:r>
              <w:rPr>
                <w:rFonts w:eastAsia="Yu Mincho" w:hint="eastAsia"/>
                <w:b/>
                <w:bCs/>
                <w:sz w:val="20"/>
                <w:szCs w:val="20"/>
                <w:lang w:val="en-US"/>
              </w:rPr>
              <w:t>T</w:t>
            </w:r>
            <w:r>
              <w:rPr>
                <w:rFonts w:eastAsia="Yu Mincho"/>
                <w:b/>
                <w:bCs/>
                <w:sz w:val="20"/>
                <w:szCs w:val="20"/>
                <w:lang w:val="en-US"/>
              </w:rPr>
              <w:t>hroughput</w:t>
            </w:r>
          </w:p>
          <w:p w14:paraId="70A7FFB8" w14:textId="77777777" w:rsidR="005C395C" w:rsidRDefault="00F125BC">
            <w:pPr>
              <w:pStyle w:val="af6"/>
              <w:numPr>
                <w:ilvl w:val="1"/>
                <w:numId w:val="17"/>
              </w:numPr>
              <w:tabs>
                <w:tab w:val="left" w:pos="772"/>
              </w:tabs>
              <w:spacing w:after="0"/>
              <w:rPr>
                <w:b/>
                <w:bCs/>
                <w:sz w:val="20"/>
                <w:szCs w:val="20"/>
                <w:lang w:val="en-US"/>
              </w:rPr>
            </w:pPr>
            <w:r>
              <w:rPr>
                <w:b/>
                <w:bCs/>
                <w:sz w:val="20"/>
                <w:szCs w:val="20"/>
                <w:lang w:val="en-US"/>
              </w:rPr>
              <w:t>Power saving gain</w:t>
            </w:r>
          </w:p>
          <w:p w14:paraId="780A3080" w14:textId="77777777" w:rsidR="005C395C" w:rsidRDefault="005C395C">
            <w:pPr>
              <w:jc w:val="left"/>
              <w:rPr>
                <w:rFonts w:eastAsiaTheme="minorEastAsia"/>
                <w:lang w:val="en-US" w:eastAsia="zh-CN"/>
              </w:rPr>
            </w:pPr>
          </w:p>
        </w:tc>
      </w:tr>
      <w:tr w:rsidR="005C395C" w14:paraId="68995013" w14:textId="77777777" w:rsidTr="00AD5ED1">
        <w:tc>
          <w:tcPr>
            <w:tcW w:w="729" w:type="pct"/>
          </w:tcPr>
          <w:p w14:paraId="4E5C1C55" w14:textId="77777777" w:rsidR="005C395C" w:rsidRDefault="00F125BC">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745" w:type="pct"/>
          </w:tcPr>
          <w:p w14:paraId="3EB7C497" w14:textId="77777777" w:rsidR="005C395C" w:rsidRDefault="005C395C">
            <w:pPr>
              <w:jc w:val="left"/>
              <w:rPr>
                <w:rFonts w:eastAsiaTheme="minorEastAsia"/>
                <w:lang w:val="en-US" w:eastAsia="zh-CN"/>
              </w:rPr>
            </w:pPr>
          </w:p>
        </w:tc>
        <w:tc>
          <w:tcPr>
            <w:tcW w:w="3526" w:type="pct"/>
          </w:tcPr>
          <w:p w14:paraId="2AFDBB49" w14:textId="77777777" w:rsidR="005C395C" w:rsidRDefault="00F125BC">
            <w:pPr>
              <w:jc w:val="left"/>
              <w:rPr>
                <w:rFonts w:eastAsiaTheme="minorEastAsia"/>
                <w:lang w:val="en-US" w:eastAsia="zh-CN"/>
              </w:rPr>
            </w:pPr>
            <w:r>
              <w:rPr>
                <w:rFonts w:eastAsiaTheme="minorEastAsia"/>
                <w:lang w:val="en-US" w:eastAsia="zh-CN"/>
              </w:rPr>
              <w:t xml:space="preserve">We still do not think it is necessary to </w:t>
            </w:r>
            <w:proofErr w:type="spellStart"/>
            <w:r>
              <w:rPr>
                <w:rFonts w:eastAsiaTheme="minorEastAsia"/>
                <w:lang w:val="en-US" w:eastAsia="zh-CN"/>
              </w:rPr>
              <w:t>evaluat</w:t>
            </w:r>
            <w:proofErr w:type="spellEnd"/>
            <w:r>
              <w:rPr>
                <w:rFonts w:eastAsiaTheme="minorEastAsia"/>
                <w:lang w:val="en-US" w:eastAsia="zh-CN"/>
              </w:rPr>
              <w:tab/>
              <w:t>PDCCH blocking probability. We would like better understand what scenario is the focus for PDCCH blocking from proponent company perspective:</w:t>
            </w:r>
          </w:p>
          <w:p w14:paraId="63069E9B" w14:textId="77777777" w:rsidR="005C395C" w:rsidRDefault="00F125BC">
            <w:pPr>
              <w:pStyle w:val="af6"/>
              <w:numPr>
                <w:ilvl w:val="0"/>
                <w:numId w:val="26"/>
              </w:numPr>
              <w:jc w:val="left"/>
              <w:rPr>
                <w:rFonts w:eastAsiaTheme="minorEastAsia"/>
                <w:lang w:val="en-US" w:eastAsia="zh-CN"/>
              </w:rPr>
            </w:pPr>
            <w:r>
              <w:rPr>
                <w:rFonts w:eastAsiaTheme="minorEastAsia"/>
                <w:lang w:val="en-US" w:eastAsia="zh-CN"/>
              </w:rPr>
              <w:t>Scenario with only eRedCap 5MHz UE</w:t>
            </w:r>
          </w:p>
          <w:p w14:paraId="0FFF9E44" w14:textId="77777777" w:rsidR="005C395C" w:rsidRDefault="00F125BC">
            <w:pPr>
              <w:pStyle w:val="af6"/>
              <w:numPr>
                <w:ilvl w:val="0"/>
                <w:numId w:val="26"/>
              </w:numPr>
              <w:jc w:val="left"/>
              <w:rPr>
                <w:rFonts w:eastAsiaTheme="minorEastAsia"/>
                <w:lang w:val="en-US" w:eastAsia="zh-CN"/>
              </w:rPr>
            </w:pPr>
            <w:r>
              <w:rPr>
                <w:rFonts w:eastAsiaTheme="minorEastAsia" w:hint="eastAsia"/>
                <w:lang w:val="en-US" w:eastAsia="zh-CN"/>
              </w:rPr>
              <w:t>S</w:t>
            </w:r>
            <w:r>
              <w:rPr>
                <w:rFonts w:eastAsiaTheme="minorEastAsia"/>
                <w:lang w:val="en-US" w:eastAsia="zh-CN"/>
              </w:rPr>
              <w:t>cenario with mixed of eRedCap 5MHz and RedCap 20MHz UEs.</w:t>
            </w:r>
          </w:p>
          <w:p w14:paraId="5C675724" w14:textId="77777777" w:rsidR="005C395C" w:rsidRDefault="00F125BC">
            <w:pPr>
              <w:pStyle w:val="af6"/>
              <w:numPr>
                <w:ilvl w:val="0"/>
                <w:numId w:val="26"/>
              </w:numPr>
              <w:jc w:val="left"/>
              <w:rPr>
                <w:rFonts w:eastAsiaTheme="minorEastAsia"/>
                <w:lang w:val="en-US" w:eastAsia="zh-CN"/>
              </w:rPr>
            </w:pPr>
            <w:r>
              <w:rPr>
                <w:rFonts w:eastAsiaTheme="minorEastAsia" w:hint="eastAsia"/>
                <w:lang w:val="en-US" w:eastAsia="zh-CN"/>
              </w:rPr>
              <w:t>S</w:t>
            </w:r>
            <w:r>
              <w:rPr>
                <w:rFonts w:eastAsiaTheme="minorEastAsia"/>
                <w:lang w:val="en-US" w:eastAsia="zh-CN"/>
              </w:rPr>
              <w:t>cenario with mixed of eRedCap 5MHz and RedCap 20MHz and non-RedCap 100MHz UEs.</w:t>
            </w:r>
          </w:p>
          <w:p w14:paraId="0386E203" w14:textId="77777777" w:rsidR="005C395C" w:rsidRDefault="00F125BC">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or scenario 2 and 3, what would be the performance metric, the blocking performance of eRedCap UEs, or other UEs (including RedCap and/or non-RedCap UEs)</w:t>
            </w:r>
          </w:p>
        </w:tc>
      </w:tr>
      <w:tr w:rsidR="005C395C" w14:paraId="7D1A8175" w14:textId="77777777" w:rsidTr="00AD5ED1">
        <w:tc>
          <w:tcPr>
            <w:tcW w:w="729" w:type="pct"/>
          </w:tcPr>
          <w:p w14:paraId="5CA1D193" w14:textId="77777777" w:rsidR="005C395C" w:rsidRDefault="00F125BC">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745" w:type="pct"/>
          </w:tcPr>
          <w:p w14:paraId="46F1EB17" w14:textId="77777777" w:rsidR="005C395C" w:rsidRDefault="00F125BC">
            <w:pPr>
              <w:jc w:val="left"/>
              <w:rPr>
                <w:rFonts w:eastAsia="Yu Mincho"/>
                <w:lang w:val="en-US" w:eastAsia="ja-JP"/>
              </w:rPr>
            </w:pPr>
            <w:r>
              <w:rPr>
                <w:rFonts w:eastAsia="Yu Mincho" w:hint="eastAsia"/>
                <w:lang w:val="en-US" w:eastAsia="ja-JP"/>
              </w:rPr>
              <w:t>Y</w:t>
            </w:r>
          </w:p>
        </w:tc>
        <w:tc>
          <w:tcPr>
            <w:tcW w:w="3526" w:type="pct"/>
          </w:tcPr>
          <w:p w14:paraId="49D4A068" w14:textId="77777777" w:rsidR="005C395C" w:rsidRDefault="00F125BC">
            <w:pPr>
              <w:jc w:val="left"/>
              <w:rPr>
                <w:rFonts w:eastAsiaTheme="minorEastAsia"/>
                <w:lang w:val="en-US" w:eastAsia="zh-CN"/>
              </w:rPr>
            </w:pPr>
            <w:r>
              <w:rPr>
                <w:rFonts w:eastAsiaTheme="minorEastAsia"/>
                <w:lang w:val="en-US" w:eastAsia="zh-CN"/>
              </w:rPr>
              <w:t xml:space="preserve">Regarding </w:t>
            </w:r>
            <w:proofErr w:type="spellStart"/>
            <w:r>
              <w:rPr>
                <w:rFonts w:eastAsiaTheme="minorEastAsia"/>
                <w:lang w:val="en-US" w:eastAsia="zh-CN"/>
              </w:rPr>
              <w:t>vivo’s</w:t>
            </w:r>
            <w:proofErr w:type="spellEnd"/>
            <w:r>
              <w:rPr>
                <w:rFonts w:eastAsiaTheme="minorEastAsia"/>
                <w:lang w:val="en-US" w:eastAsia="zh-CN"/>
              </w:rPr>
              <w:t xml:space="preserve"> comment, while scenario 2 or 3 is more practical to consider the coexistence with legacy UEs, we believe it would be worth even if only scenario 1 is evaluated to observe how PDCCH blocking probability increase when UE BB BW for PDCCH is restricted to 5MHz. For example, CORESET resources can be shared (i.e., not </w:t>
            </w:r>
            <w:proofErr w:type="spellStart"/>
            <w:r>
              <w:rPr>
                <w:rFonts w:eastAsiaTheme="minorEastAsia"/>
                <w:lang w:val="en-US" w:eastAsia="zh-CN"/>
              </w:rPr>
              <w:t>FDMed</w:t>
            </w:r>
            <w:proofErr w:type="spellEnd"/>
            <w:r>
              <w:rPr>
                <w:rFonts w:eastAsiaTheme="minorEastAsia"/>
                <w:lang w:val="en-US" w:eastAsia="zh-CN"/>
              </w:rPr>
              <w:t>) among Rel-18 RedCap UEs in connected mode and PDCCH blocking probability may increase considerably for such case.</w:t>
            </w:r>
          </w:p>
        </w:tc>
      </w:tr>
      <w:tr w:rsidR="005C395C" w14:paraId="2B9103FB" w14:textId="77777777" w:rsidTr="00AD5ED1">
        <w:tc>
          <w:tcPr>
            <w:tcW w:w="729" w:type="pct"/>
          </w:tcPr>
          <w:p w14:paraId="7CE550DF" w14:textId="77777777" w:rsidR="005C395C" w:rsidRDefault="00F125BC">
            <w:pPr>
              <w:jc w:val="left"/>
              <w:rPr>
                <w:rFonts w:eastAsia="Yu Mincho"/>
                <w:lang w:val="en-US" w:eastAsia="ja-JP"/>
              </w:rPr>
            </w:pPr>
            <w:r>
              <w:rPr>
                <w:rFonts w:eastAsiaTheme="minorEastAsia" w:hint="eastAsia"/>
                <w:lang w:val="en-US" w:eastAsia="zh-CN"/>
              </w:rPr>
              <w:t>CATT</w:t>
            </w:r>
          </w:p>
        </w:tc>
        <w:tc>
          <w:tcPr>
            <w:tcW w:w="745" w:type="pct"/>
          </w:tcPr>
          <w:p w14:paraId="045C8675" w14:textId="77777777" w:rsidR="005C395C" w:rsidRDefault="005C395C">
            <w:pPr>
              <w:jc w:val="left"/>
              <w:rPr>
                <w:rFonts w:eastAsia="Yu Mincho"/>
                <w:lang w:val="en-US" w:eastAsia="ja-JP"/>
              </w:rPr>
            </w:pPr>
          </w:p>
        </w:tc>
        <w:tc>
          <w:tcPr>
            <w:tcW w:w="3526" w:type="pct"/>
          </w:tcPr>
          <w:p w14:paraId="6C9EEB53" w14:textId="77777777" w:rsidR="005C395C" w:rsidRDefault="00F125BC">
            <w:pPr>
              <w:jc w:val="left"/>
              <w:rPr>
                <w:rFonts w:eastAsiaTheme="minorEastAsia"/>
                <w:lang w:val="en-US" w:eastAsia="zh-CN"/>
              </w:rPr>
            </w:pPr>
            <w:r>
              <w:rPr>
                <w:rFonts w:eastAsiaTheme="minorEastAsia" w:hint="eastAsia"/>
                <w:lang w:val="en-US" w:eastAsia="zh-CN"/>
              </w:rPr>
              <w:t>Maybe OK to consider it as optional evaluation.</w:t>
            </w:r>
          </w:p>
          <w:p w14:paraId="27B6D188" w14:textId="77777777" w:rsidR="005C395C" w:rsidRDefault="00F125BC">
            <w:pPr>
              <w:jc w:val="left"/>
              <w:rPr>
                <w:rFonts w:eastAsiaTheme="minorEastAsia"/>
                <w:lang w:val="en-US" w:eastAsia="zh-CN"/>
              </w:rPr>
            </w:pPr>
            <w:r>
              <w:rPr>
                <w:rFonts w:eastAsiaTheme="minorEastAsia" w:hint="eastAsia"/>
                <w:lang w:val="en-US" w:eastAsia="zh-CN"/>
              </w:rPr>
              <w:t xml:space="preserve">Regarding </w:t>
            </w:r>
            <w:proofErr w:type="spellStart"/>
            <w:r>
              <w:rPr>
                <w:rFonts w:eastAsiaTheme="minorEastAsia" w:hint="eastAsia"/>
                <w:lang w:val="en-US" w:eastAsia="zh-CN"/>
              </w:rPr>
              <w:t>vivo</w:t>
            </w:r>
            <w:r>
              <w:rPr>
                <w:rFonts w:eastAsiaTheme="minorEastAsia"/>
                <w:lang w:val="en-US" w:eastAsia="zh-CN"/>
              </w:rPr>
              <w:t>’</w:t>
            </w:r>
            <w:r>
              <w:rPr>
                <w:rFonts w:eastAsiaTheme="minorEastAsia" w:hint="eastAsia"/>
                <w:lang w:val="en-US" w:eastAsia="zh-CN"/>
              </w:rPr>
              <w:t>s</w:t>
            </w:r>
            <w:proofErr w:type="spellEnd"/>
            <w:r>
              <w:rPr>
                <w:rFonts w:eastAsiaTheme="minorEastAsia" w:hint="eastAsia"/>
                <w:lang w:val="en-US" w:eastAsia="zh-CN"/>
              </w:rPr>
              <w:t xml:space="preserve"> comment, we also recall that there was no (?) common consensus on the </w:t>
            </w:r>
            <w:r>
              <w:rPr>
                <w:rFonts w:eastAsiaTheme="minorEastAsia"/>
                <w:lang w:val="en-US" w:eastAsia="zh-CN"/>
              </w:rPr>
              <w:t>performance</w:t>
            </w:r>
            <w:r>
              <w:rPr>
                <w:rFonts w:eastAsiaTheme="minorEastAsia" w:hint="eastAsia"/>
                <w:lang w:val="en-US" w:eastAsia="zh-CN"/>
              </w:rPr>
              <w:t xml:space="preserve"> metric in Rel-17. It would be good if companies also report the performance metric by themselves, if no consensus is achieved.</w:t>
            </w:r>
          </w:p>
        </w:tc>
      </w:tr>
      <w:tr w:rsidR="005C395C" w14:paraId="6444C26D" w14:textId="77777777" w:rsidTr="00AD5ED1">
        <w:tc>
          <w:tcPr>
            <w:tcW w:w="729" w:type="pct"/>
          </w:tcPr>
          <w:p w14:paraId="75528926" w14:textId="77777777" w:rsidR="005C395C" w:rsidRDefault="00F125BC">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745" w:type="pct"/>
          </w:tcPr>
          <w:p w14:paraId="7A647641" w14:textId="77777777" w:rsidR="005C395C" w:rsidRDefault="00F125BC">
            <w:pPr>
              <w:jc w:val="left"/>
              <w:rPr>
                <w:rFonts w:eastAsiaTheme="minorEastAsia"/>
                <w:lang w:val="en-US" w:eastAsia="ja-JP"/>
              </w:rPr>
            </w:pPr>
            <w:r>
              <w:rPr>
                <w:rFonts w:eastAsiaTheme="minorEastAsia" w:hint="eastAsia"/>
                <w:lang w:val="en-US" w:eastAsia="zh-CN"/>
              </w:rPr>
              <w:t>Y</w:t>
            </w:r>
          </w:p>
        </w:tc>
        <w:tc>
          <w:tcPr>
            <w:tcW w:w="3526" w:type="pct"/>
          </w:tcPr>
          <w:p w14:paraId="7B199AC3" w14:textId="77777777" w:rsidR="005C395C" w:rsidRDefault="00F125BC">
            <w:pPr>
              <w:jc w:val="left"/>
              <w:rPr>
                <w:rFonts w:eastAsia="宋体"/>
                <w:bCs/>
                <w:lang w:val="en-US" w:eastAsia="zh-CN"/>
              </w:rPr>
            </w:pPr>
            <w:r>
              <w:rPr>
                <w:rFonts w:eastAsia="宋体" w:hint="eastAsia"/>
                <w:bCs/>
                <w:lang w:val="en-US" w:eastAsia="zh-CN"/>
              </w:rPr>
              <w:t xml:space="preserve">We are open to consider </w:t>
            </w:r>
            <w:r>
              <w:rPr>
                <w:rFonts w:eastAsia="宋体" w:hint="eastAsia"/>
                <w:bCs/>
                <w:lang w:val="en-US" w:eastAsia="zh-CN"/>
              </w:rPr>
              <w:t>“</w:t>
            </w:r>
            <w:r>
              <w:rPr>
                <w:rFonts w:eastAsia="宋体" w:hint="eastAsia"/>
                <w:bCs/>
                <w:lang w:val="en-US" w:eastAsia="zh-CN"/>
              </w:rPr>
              <w:t>RF BW 20MHz + BB BW 5MHz only for data channels</w:t>
            </w:r>
            <w:r>
              <w:rPr>
                <w:rFonts w:eastAsia="宋体" w:hint="eastAsia"/>
                <w:bCs/>
                <w:lang w:val="en-US" w:eastAsia="zh-CN"/>
              </w:rPr>
              <w:t>”</w:t>
            </w:r>
            <w:r>
              <w:rPr>
                <w:rFonts w:eastAsia="宋体" w:hint="eastAsia"/>
                <w:bCs/>
                <w:lang w:val="en-US" w:eastAsia="zh-CN"/>
              </w:rPr>
              <w:t>. And, the detailed evaluation method and assumption should be further clarified.</w:t>
            </w:r>
          </w:p>
          <w:p w14:paraId="2053347C" w14:textId="77777777" w:rsidR="005C395C" w:rsidRDefault="00F125BC">
            <w:pPr>
              <w:jc w:val="left"/>
              <w:rPr>
                <w:rFonts w:eastAsia="宋体"/>
                <w:bCs/>
                <w:lang w:val="en-US" w:eastAsia="zh-CN"/>
              </w:rPr>
            </w:pPr>
            <w:r>
              <w:rPr>
                <w:rFonts w:eastAsia="宋体" w:hint="eastAsia"/>
                <w:bCs/>
                <w:lang w:val="en-US" w:eastAsia="zh-CN"/>
              </w:rPr>
              <w:t xml:space="preserve">As for the simulation scenarios for </w:t>
            </w:r>
            <w:r>
              <w:rPr>
                <w:rFonts w:eastAsiaTheme="minorEastAsia"/>
                <w:lang w:val="en-US" w:eastAsia="zh-CN"/>
              </w:rPr>
              <w:t>eRedCap 5MHz UE</w:t>
            </w:r>
            <w:r>
              <w:rPr>
                <w:rFonts w:eastAsia="宋体" w:hint="eastAsia"/>
                <w:bCs/>
                <w:lang w:val="en-US" w:eastAsia="zh-CN"/>
              </w:rPr>
              <w:t>, from our understanding, the blocking probability comparison between 5MHz UE and 20MHz UE is needed. Some points are shown as follows:</w:t>
            </w:r>
          </w:p>
          <w:p w14:paraId="33114673" w14:textId="77777777" w:rsidR="005C395C" w:rsidRDefault="00F125BC">
            <w:pPr>
              <w:numPr>
                <w:ilvl w:val="0"/>
                <w:numId w:val="27"/>
              </w:numPr>
              <w:jc w:val="left"/>
              <w:rPr>
                <w:rFonts w:eastAsia="宋体"/>
                <w:bCs/>
                <w:lang w:val="en-US" w:eastAsia="zh-CN"/>
              </w:rPr>
            </w:pPr>
            <w:r>
              <w:rPr>
                <w:rFonts w:eastAsia="宋体" w:hint="eastAsia"/>
                <w:bCs/>
                <w:lang w:val="en-US" w:eastAsia="zh-CN"/>
              </w:rPr>
              <w:t>20MHz UE uses the 20MHz CORESET(case1) and 5MHz UE uses the 5MHz CORESET(case2)</w:t>
            </w:r>
          </w:p>
          <w:p w14:paraId="38C8759B" w14:textId="77777777" w:rsidR="005C395C" w:rsidRDefault="00F125BC">
            <w:pPr>
              <w:numPr>
                <w:ilvl w:val="0"/>
                <w:numId w:val="27"/>
              </w:numPr>
              <w:jc w:val="left"/>
              <w:rPr>
                <w:rFonts w:eastAsia="宋体"/>
                <w:bCs/>
                <w:lang w:val="en-US" w:eastAsia="zh-CN"/>
              </w:rPr>
            </w:pPr>
            <w:r>
              <w:rPr>
                <w:rFonts w:eastAsia="宋体" w:hint="eastAsia"/>
                <w:bCs/>
                <w:lang w:val="en-US" w:eastAsia="zh-CN"/>
              </w:rPr>
              <w:t xml:space="preserve">They have the same aggregation level {1, 2, 4 ,8}. 5MHz UE </w:t>
            </w:r>
            <w:proofErr w:type="spellStart"/>
            <w:r>
              <w:rPr>
                <w:rFonts w:eastAsia="宋体" w:hint="eastAsia"/>
                <w:bCs/>
                <w:lang w:val="en-US" w:eastAsia="zh-CN"/>
              </w:rPr>
              <w:t>can not</w:t>
            </w:r>
            <w:proofErr w:type="spellEnd"/>
            <w:r>
              <w:rPr>
                <w:rFonts w:eastAsia="宋体" w:hint="eastAsia"/>
                <w:bCs/>
                <w:lang w:val="en-US" w:eastAsia="zh-CN"/>
              </w:rPr>
              <w:t xml:space="preserve"> use aggregation level 16, therefore 16 is not used for the fair comparison.</w:t>
            </w:r>
          </w:p>
          <w:p w14:paraId="7D548E40" w14:textId="77777777" w:rsidR="005C395C" w:rsidRDefault="00F125BC">
            <w:pPr>
              <w:numPr>
                <w:ilvl w:val="0"/>
                <w:numId w:val="27"/>
              </w:numPr>
              <w:jc w:val="left"/>
              <w:rPr>
                <w:rFonts w:eastAsia="宋体"/>
                <w:bCs/>
                <w:lang w:val="en-US" w:eastAsia="zh-CN"/>
              </w:rPr>
            </w:pPr>
            <w:r>
              <w:rPr>
                <w:rFonts w:eastAsia="宋体" w:hint="eastAsia"/>
                <w:bCs/>
                <w:lang w:val="en-US" w:eastAsia="zh-CN"/>
              </w:rPr>
              <w:t>Distribution probability is different for the two cases, because they have the different frequency diversity gain. For example, for 5MHz bandwidth CORESET, the probability for large aggregation level would be relatively larger due to the frequency diversity gain compensation.</w:t>
            </w:r>
          </w:p>
          <w:p w14:paraId="2FE23060" w14:textId="77777777" w:rsidR="005C395C" w:rsidRDefault="00F125BC">
            <w:pPr>
              <w:numPr>
                <w:ilvl w:val="0"/>
                <w:numId w:val="27"/>
              </w:numPr>
              <w:jc w:val="left"/>
              <w:rPr>
                <w:rFonts w:eastAsia="宋体"/>
                <w:bCs/>
                <w:lang w:val="en-US" w:eastAsia="zh-CN"/>
              </w:rPr>
            </w:pPr>
            <w:r>
              <w:rPr>
                <w:rFonts w:eastAsia="宋体" w:hint="eastAsia"/>
                <w:bCs/>
                <w:lang w:val="en-US" w:eastAsia="zh-CN"/>
              </w:rPr>
              <w:t xml:space="preserve">the results analysis can be based on blocking probability assuming the two cases have the same UE number and a threshold can be considered to determine whether the PDCCH blocking issue should be addressed. For example, if the difference blocking rate for case1 and case2 is larger than the threshold under the same UE number, then PDCCH blocking issue should be addressed and corresponding enhancement should be considered. </w:t>
            </w:r>
          </w:p>
          <w:p w14:paraId="1366A7EC" w14:textId="77777777" w:rsidR="005C395C" w:rsidRDefault="00F125BC">
            <w:pPr>
              <w:jc w:val="left"/>
              <w:rPr>
                <w:rFonts w:eastAsia="宋体"/>
                <w:bCs/>
                <w:lang w:val="en-US" w:eastAsia="zh-CN"/>
              </w:rPr>
            </w:pPr>
            <w:r>
              <w:rPr>
                <w:rFonts w:eastAsia="宋体" w:hint="eastAsia"/>
                <w:bCs/>
                <w:lang w:val="en-US" w:eastAsia="zh-CN"/>
              </w:rPr>
              <w:t xml:space="preserve">Or the results analysis can be based on UE number assuming the two cases have the same blocking probability and a threshold can be considered to determine whether the PDCCH blocking issue should be addressed. For example, if the </w:t>
            </w:r>
            <w:r>
              <w:rPr>
                <w:rFonts w:eastAsia="宋体" w:hint="eastAsia"/>
                <w:bCs/>
                <w:lang w:val="en-US" w:eastAsia="zh-CN"/>
              </w:rPr>
              <w:lastRenderedPageBreak/>
              <w:t xml:space="preserve">difference UE number for case1 and case2 is larger than the threshold under the same blocking probability, then PDCCH blocking issue should be addressed and corresponding enhancement should be considered. </w:t>
            </w:r>
          </w:p>
        </w:tc>
      </w:tr>
      <w:tr w:rsidR="00D550E7" w:rsidRPr="00F44FE5" w14:paraId="47118C3B" w14:textId="77777777" w:rsidTr="00AD5ED1">
        <w:tc>
          <w:tcPr>
            <w:tcW w:w="729" w:type="pct"/>
          </w:tcPr>
          <w:p w14:paraId="3CE3CA8E" w14:textId="77777777" w:rsidR="00D550E7" w:rsidRPr="00821D00" w:rsidRDefault="00D550E7" w:rsidP="00161263">
            <w:pPr>
              <w:jc w:val="left"/>
              <w:rPr>
                <w:rFonts w:eastAsia="Malgun Gothic"/>
                <w:lang w:val="en-US" w:eastAsia="ko-KR"/>
              </w:rPr>
            </w:pPr>
            <w:r>
              <w:rPr>
                <w:rFonts w:eastAsia="Malgun Gothic" w:hint="eastAsia"/>
                <w:lang w:val="en-US" w:eastAsia="ko-KR"/>
              </w:rPr>
              <w:lastRenderedPageBreak/>
              <w:t>LGE</w:t>
            </w:r>
          </w:p>
        </w:tc>
        <w:tc>
          <w:tcPr>
            <w:tcW w:w="745" w:type="pct"/>
          </w:tcPr>
          <w:p w14:paraId="09DE8633" w14:textId="77777777" w:rsidR="00D550E7" w:rsidRDefault="00D550E7" w:rsidP="00161263">
            <w:pPr>
              <w:jc w:val="left"/>
              <w:rPr>
                <w:rFonts w:eastAsiaTheme="minorEastAsia"/>
                <w:lang w:val="en-US" w:eastAsia="zh-CN"/>
              </w:rPr>
            </w:pPr>
          </w:p>
        </w:tc>
        <w:tc>
          <w:tcPr>
            <w:tcW w:w="3526" w:type="pct"/>
          </w:tcPr>
          <w:p w14:paraId="38CF197C" w14:textId="77777777" w:rsidR="00D550E7" w:rsidRDefault="00D550E7" w:rsidP="00161263">
            <w:pPr>
              <w:tabs>
                <w:tab w:val="left" w:pos="772"/>
              </w:tabs>
              <w:spacing w:after="0"/>
              <w:rPr>
                <w:rFonts w:eastAsia="Malgun Gothic"/>
                <w:lang w:val="en-US" w:eastAsia="ko-KR"/>
              </w:rPr>
            </w:pPr>
            <w:r>
              <w:rPr>
                <w:rFonts w:eastAsia="Malgun Gothic"/>
                <w:lang w:val="en-US" w:eastAsia="ko-KR"/>
              </w:rPr>
              <w:t>We are generally f</w:t>
            </w:r>
            <w:r>
              <w:rPr>
                <w:rFonts w:eastAsia="Malgun Gothic" w:hint="eastAsia"/>
                <w:lang w:val="en-US" w:eastAsia="ko-KR"/>
              </w:rPr>
              <w:t>ine with the proposal.</w:t>
            </w:r>
            <w:r>
              <w:rPr>
                <w:rFonts w:eastAsia="Malgun Gothic"/>
                <w:lang w:val="en-US" w:eastAsia="ko-KR"/>
              </w:rPr>
              <w:t xml:space="preserve"> </w:t>
            </w:r>
          </w:p>
          <w:p w14:paraId="7C118468" w14:textId="77777777" w:rsidR="00D550E7" w:rsidRPr="00F44FE5" w:rsidRDefault="00D550E7" w:rsidP="00161263">
            <w:pPr>
              <w:tabs>
                <w:tab w:val="left" w:pos="772"/>
              </w:tabs>
              <w:spacing w:after="0"/>
              <w:rPr>
                <w:rFonts w:eastAsia="Malgun Gothic"/>
                <w:lang w:val="en-US" w:eastAsia="ko-KR"/>
              </w:rPr>
            </w:pPr>
            <w:r>
              <w:rPr>
                <w:rFonts w:eastAsia="Malgun Gothic"/>
              </w:rPr>
              <w:t>If companies still have concerns on evaluating the PDCCH blocking probability in this study, we can add “Note: some companies think that PDCCH blocking issue can be managed by gNB”.</w:t>
            </w:r>
          </w:p>
        </w:tc>
      </w:tr>
      <w:tr w:rsidR="0023607F" w:rsidRPr="00F44FE5" w14:paraId="2D8255CE" w14:textId="77777777" w:rsidTr="00AD5ED1">
        <w:tc>
          <w:tcPr>
            <w:tcW w:w="729" w:type="pct"/>
          </w:tcPr>
          <w:p w14:paraId="4A243710" w14:textId="7A669B88" w:rsidR="0023607F" w:rsidRDefault="0023607F" w:rsidP="00161263">
            <w:pPr>
              <w:jc w:val="left"/>
              <w:rPr>
                <w:rFonts w:eastAsia="Malgun Gothic"/>
                <w:lang w:val="en-US" w:eastAsia="ko-KR"/>
              </w:rPr>
            </w:pPr>
            <w:r>
              <w:rPr>
                <w:rFonts w:eastAsia="Malgun Gothic"/>
                <w:lang w:val="en-US" w:eastAsia="ko-KR"/>
              </w:rPr>
              <w:t>IDCC</w:t>
            </w:r>
          </w:p>
        </w:tc>
        <w:tc>
          <w:tcPr>
            <w:tcW w:w="745" w:type="pct"/>
          </w:tcPr>
          <w:p w14:paraId="6A614EA8" w14:textId="4D69B45B" w:rsidR="0023607F" w:rsidRDefault="0023607F" w:rsidP="00161263">
            <w:pPr>
              <w:jc w:val="left"/>
              <w:rPr>
                <w:rFonts w:eastAsiaTheme="minorEastAsia"/>
                <w:lang w:val="en-US" w:eastAsia="zh-CN"/>
              </w:rPr>
            </w:pPr>
            <w:r>
              <w:rPr>
                <w:rFonts w:eastAsiaTheme="minorEastAsia"/>
                <w:lang w:val="en-US" w:eastAsia="zh-CN"/>
              </w:rPr>
              <w:t>Y</w:t>
            </w:r>
          </w:p>
        </w:tc>
        <w:tc>
          <w:tcPr>
            <w:tcW w:w="3526" w:type="pct"/>
          </w:tcPr>
          <w:p w14:paraId="321367D0" w14:textId="77777777" w:rsidR="0023607F" w:rsidRDefault="0023607F" w:rsidP="00161263">
            <w:pPr>
              <w:tabs>
                <w:tab w:val="left" w:pos="772"/>
              </w:tabs>
              <w:spacing w:after="0"/>
              <w:rPr>
                <w:rFonts w:eastAsia="Malgun Gothic"/>
                <w:lang w:val="en-US" w:eastAsia="ko-KR"/>
              </w:rPr>
            </w:pPr>
          </w:p>
        </w:tc>
      </w:tr>
      <w:tr w:rsidR="00CE6BBC" w:rsidRPr="00F44FE5" w14:paraId="5D938FBF" w14:textId="77777777" w:rsidTr="00AD5ED1">
        <w:tc>
          <w:tcPr>
            <w:tcW w:w="729" w:type="pct"/>
          </w:tcPr>
          <w:p w14:paraId="41A73A5B" w14:textId="4D765CC1" w:rsidR="00CE6BBC" w:rsidRDefault="00CE6BBC" w:rsidP="00CE6BBC">
            <w:pPr>
              <w:jc w:val="left"/>
              <w:rPr>
                <w:rFonts w:eastAsia="Malgun Gothic"/>
                <w:lang w:val="en-US" w:eastAsia="ko-KR"/>
              </w:rPr>
            </w:pPr>
            <w:r w:rsidRPr="00442B43">
              <w:t>FUTUREWEI</w:t>
            </w:r>
          </w:p>
        </w:tc>
        <w:tc>
          <w:tcPr>
            <w:tcW w:w="745" w:type="pct"/>
          </w:tcPr>
          <w:p w14:paraId="47769B09" w14:textId="77777777" w:rsidR="00CE6BBC" w:rsidRDefault="00CE6BBC" w:rsidP="00CE6BBC">
            <w:pPr>
              <w:jc w:val="left"/>
              <w:rPr>
                <w:rFonts w:eastAsiaTheme="minorEastAsia"/>
                <w:lang w:val="en-US" w:eastAsia="zh-CN"/>
              </w:rPr>
            </w:pPr>
          </w:p>
        </w:tc>
        <w:tc>
          <w:tcPr>
            <w:tcW w:w="3526" w:type="pct"/>
          </w:tcPr>
          <w:p w14:paraId="2C268A47" w14:textId="50D13A0B" w:rsidR="00CE6BBC" w:rsidRDefault="00CE6BBC" w:rsidP="00CE6BBC">
            <w:pPr>
              <w:tabs>
                <w:tab w:val="left" w:pos="772"/>
              </w:tabs>
              <w:spacing w:after="0"/>
              <w:rPr>
                <w:rFonts w:eastAsia="Malgun Gothic"/>
                <w:lang w:val="en-US" w:eastAsia="ko-KR"/>
              </w:rPr>
            </w:pPr>
            <w:r w:rsidRPr="00442B43">
              <w:t>OK for an optional evaluation</w:t>
            </w:r>
          </w:p>
        </w:tc>
      </w:tr>
      <w:tr w:rsidR="004B024C" w:rsidRPr="00F44FE5" w14:paraId="1651803F" w14:textId="77777777" w:rsidTr="00AD5ED1">
        <w:tc>
          <w:tcPr>
            <w:tcW w:w="729" w:type="pct"/>
          </w:tcPr>
          <w:p w14:paraId="3D1A4BBB" w14:textId="2CB1C9F6" w:rsidR="004B024C" w:rsidRPr="00442B43" w:rsidRDefault="004B024C" w:rsidP="004B024C">
            <w:pPr>
              <w:jc w:val="left"/>
            </w:pPr>
            <w:r>
              <w:rPr>
                <w:rFonts w:eastAsia="Malgun Gothic"/>
                <w:lang w:val="en-US" w:eastAsia="ko-KR"/>
              </w:rPr>
              <w:t>Nordic</w:t>
            </w:r>
          </w:p>
        </w:tc>
        <w:tc>
          <w:tcPr>
            <w:tcW w:w="745" w:type="pct"/>
          </w:tcPr>
          <w:p w14:paraId="34D82451" w14:textId="3B9D9BFD" w:rsidR="004B024C" w:rsidRDefault="004B024C" w:rsidP="004B024C">
            <w:pPr>
              <w:jc w:val="left"/>
              <w:rPr>
                <w:rFonts w:eastAsiaTheme="minorEastAsia"/>
                <w:lang w:val="en-US" w:eastAsia="zh-CN"/>
              </w:rPr>
            </w:pPr>
            <w:r>
              <w:rPr>
                <w:rFonts w:eastAsiaTheme="minorEastAsia"/>
                <w:lang w:val="en-US" w:eastAsia="zh-CN"/>
              </w:rPr>
              <w:t xml:space="preserve">Y, but </w:t>
            </w:r>
          </w:p>
        </w:tc>
        <w:tc>
          <w:tcPr>
            <w:tcW w:w="3526" w:type="pct"/>
          </w:tcPr>
          <w:p w14:paraId="2876068A" w14:textId="77777777" w:rsidR="004B024C" w:rsidRDefault="004B024C" w:rsidP="004B024C">
            <w:pPr>
              <w:tabs>
                <w:tab w:val="left" w:pos="772"/>
              </w:tabs>
              <w:spacing w:after="0"/>
              <w:rPr>
                <w:rFonts w:eastAsia="Malgun Gothic"/>
                <w:lang w:val="en-US" w:eastAsia="ko-KR"/>
              </w:rPr>
            </w:pPr>
            <w:r>
              <w:rPr>
                <w:rFonts w:eastAsia="Malgun Gothic"/>
                <w:lang w:val="en-US" w:eastAsia="ko-KR"/>
              </w:rPr>
              <w:t>As CMCC mentioned, blocking is an issue only for Common CORESETs, not for UE-</w:t>
            </w:r>
            <w:proofErr w:type="spellStart"/>
            <w:r>
              <w:rPr>
                <w:rFonts w:eastAsia="Malgun Gothic"/>
                <w:lang w:val="en-US" w:eastAsia="ko-KR"/>
              </w:rPr>
              <w:t>specfic</w:t>
            </w:r>
            <w:proofErr w:type="spellEnd"/>
            <w:r>
              <w:rPr>
                <w:rFonts w:eastAsia="Malgun Gothic"/>
                <w:lang w:val="en-US" w:eastAsia="ko-KR"/>
              </w:rPr>
              <w:t xml:space="preserve">. </w:t>
            </w:r>
          </w:p>
          <w:p w14:paraId="52E59680" w14:textId="77777777" w:rsidR="004B024C" w:rsidRDefault="004B024C" w:rsidP="004B024C">
            <w:pPr>
              <w:tabs>
                <w:tab w:val="left" w:pos="772"/>
              </w:tabs>
              <w:spacing w:after="0"/>
              <w:rPr>
                <w:rFonts w:eastAsia="Malgun Gothic"/>
                <w:lang w:val="en-US" w:eastAsia="ko-KR"/>
              </w:rPr>
            </w:pPr>
          </w:p>
          <w:p w14:paraId="4CCB9972" w14:textId="77777777" w:rsidR="004B024C" w:rsidRDefault="004B024C" w:rsidP="004B024C">
            <w:pPr>
              <w:tabs>
                <w:tab w:val="left" w:pos="772"/>
              </w:tabs>
              <w:spacing w:after="0"/>
              <w:rPr>
                <w:b/>
                <w:bCs/>
                <w:lang w:val="en-US"/>
              </w:rPr>
            </w:pPr>
            <w:r>
              <w:rPr>
                <w:b/>
                <w:bCs/>
                <w:lang w:val="en-US"/>
              </w:rPr>
              <w:t xml:space="preserve">PDCCH blocking probability in </w:t>
            </w:r>
            <w:r w:rsidRPr="00FB742A">
              <w:rPr>
                <w:b/>
                <w:bCs/>
                <w:highlight w:val="cyan"/>
                <w:lang w:val="en-US"/>
              </w:rPr>
              <w:t>common CORESETs</w:t>
            </w:r>
            <w:r>
              <w:rPr>
                <w:b/>
                <w:bCs/>
                <w:color w:val="FF0000"/>
                <w:lang w:val="en-US"/>
              </w:rPr>
              <w:t xml:space="preserve"> </w:t>
            </w:r>
            <w:r>
              <w:rPr>
                <w:b/>
                <w:bCs/>
                <w:strike/>
                <w:color w:val="FF0000"/>
                <w:lang w:val="en-US"/>
              </w:rPr>
              <w:t>is</w:t>
            </w:r>
            <w:r>
              <w:rPr>
                <w:b/>
                <w:bCs/>
                <w:color w:val="FF0000"/>
                <w:lang w:val="en-US"/>
              </w:rPr>
              <w:t xml:space="preserve"> can be optionally</w:t>
            </w:r>
            <w:r>
              <w:rPr>
                <w:b/>
                <w:bCs/>
                <w:lang w:val="en-US"/>
              </w:rPr>
              <w:t xml:space="preserve"> evaluated for </w:t>
            </w:r>
            <w:r>
              <w:rPr>
                <w:b/>
                <w:bCs/>
                <w:color w:val="FF0000"/>
                <w:lang w:val="en-US"/>
              </w:rPr>
              <w:t>“</w:t>
            </w:r>
            <w:r>
              <w:rPr>
                <w:b/>
                <w:bCs/>
                <w:lang w:val="en-US"/>
              </w:rPr>
              <w:t>Rel-18 RedCap UE with RF+BB BW reduction to 5MHz for all DL/UL channels</w:t>
            </w:r>
          </w:p>
          <w:p w14:paraId="39CA884D" w14:textId="77777777" w:rsidR="004B024C" w:rsidRDefault="004B024C" w:rsidP="004B024C">
            <w:pPr>
              <w:tabs>
                <w:tab w:val="left" w:pos="772"/>
              </w:tabs>
              <w:spacing w:after="0"/>
              <w:rPr>
                <w:b/>
                <w:bCs/>
                <w:lang w:val="en-US"/>
              </w:rPr>
            </w:pPr>
          </w:p>
          <w:p w14:paraId="29DBBC4E" w14:textId="77777777" w:rsidR="004B024C" w:rsidRDefault="004B024C" w:rsidP="004B024C">
            <w:pPr>
              <w:tabs>
                <w:tab w:val="left" w:pos="772"/>
              </w:tabs>
              <w:spacing w:after="0"/>
              <w:rPr>
                <w:b/>
                <w:bCs/>
                <w:lang w:val="en-US"/>
              </w:rPr>
            </w:pPr>
          </w:p>
          <w:p w14:paraId="6DD3B701" w14:textId="77777777" w:rsidR="004B024C" w:rsidRDefault="004B024C" w:rsidP="004B024C">
            <w:pPr>
              <w:tabs>
                <w:tab w:val="left" w:pos="772"/>
              </w:tabs>
              <w:spacing w:after="0"/>
              <w:rPr>
                <w:b/>
                <w:bCs/>
                <w:lang w:val="en-US"/>
              </w:rPr>
            </w:pPr>
            <w:r>
              <w:rPr>
                <w:b/>
                <w:bCs/>
                <w:lang w:val="en-US"/>
              </w:rPr>
              <w:t xml:space="preserve">Regarding HW proposal, as CMCC explained, gNB can use different dedicated CORESETs for different UEs. There is no blocking issue for dedicated CORESETs. Moreover, since CORESET is not reduced in below option, not sure what should be studied.  </w:t>
            </w:r>
          </w:p>
          <w:p w14:paraId="6E2083D1" w14:textId="77777777" w:rsidR="004B024C" w:rsidRDefault="004B024C" w:rsidP="004B024C">
            <w:pPr>
              <w:pStyle w:val="af6"/>
              <w:numPr>
                <w:ilvl w:val="1"/>
                <w:numId w:val="17"/>
              </w:numPr>
              <w:tabs>
                <w:tab w:val="left" w:pos="772"/>
              </w:tabs>
              <w:spacing w:after="0"/>
              <w:rPr>
                <w:b/>
                <w:bCs/>
                <w:color w:val="FF0000"/>
                <w:sz w:val="20"/>
                <w:szCs w:val="20"/>
                <w:lang w:val="en-US"/>
              </w:rPr>
            </w:pPr>
            <w:r w:rsidRPr="00FB742A">
              <w:rPr>
                <w:b/>
                <w:bCs/>
                <w:strike/>
                <w:color w:val="FF0000"/>
                <w:sz w:val="20"/>
                <w:szCs w:val="20"/>
                <w:lang w:val="en-US"/>
              </w:rPr>
              <w:t>Whether to consider the option of “RF BW 20MHz + BB BW 5MHz only for data channels</w:t>
            </w:r>
            <w:r>
              <w:rPr>
                <w:b/>
                <w:bCs/>
                <w:color w:val="FF0000"/>
                <w:sz w:val="20"/>
                <w:szCs w:val="20"/>
                <w:lang w:val="en-US"/>
              </w:rPr>
              <w:t>”</w:t>
            </w:r>
          </w:p>
          <w:p w14:paraId="706DDCD6" w14:textId="77777777" w:rsidR="004B024C" w:rsidRDefault="004B024C" w:rsidP="004B024C">
            <w:pPr>
              <w:tabs>
                <w:tab w:val="left" w:pos="772"/>
              </w:tabs>
              <w:spacing w:after="0"/>
              <w:rPr>
                <w:rFonts w:eastAsia="Malgun Gothic"/>
                <w:lang w:val="en-US" w:eastAsia="ko-KR"/>
              </w:rPr>
            </w:pPr>
          </w:p>
          <w:p w14:paraId="41BDFDF2" w14:textId="77777777" w:rsidR="004B024C" w:rsidRDefault="004B024C" w:rsidP="004B024C">
            <w:pPr>
              <w:tabs>
                <w:tab w:val="left" w:pos="772"/>
              </w:tabs>
              <w:spacing w:after="0"/>
              <w:rPr>
                <w:rFonts w:eastAsia="Malgun Gothic"/>
                <w:lang w:val="en-US" w:eastAsia="ko-KR"/>
              </w:rPr>
            </w:pPr>
          </w:p>
          <w:p w14:paraId="62F61A08" w14:textId="77777777" w:rsidR="004B024C" w:rsidRPr="00442B43" w:rsidRDefault="004B024C" w:rsidP="004B024C">
            <w:pPr>
              <w:tabs>
                <w:tab w:val="left" w:pos="772"/>
              </w:tabs>
              <w:spacing w:after="0"/>
            </w:pPr>
          </w:p>
        </w:tc>
      </w:tr>
      <w:tr w:rsidR="00AD5ED1" w14:paraId="57401E54" w14:textId="77777777" w:rsidTr="00AD5ED1">
        <w:tc>
          <w:tcPr>
            <w:tcW w:w="729" w:type="pct"/>
          </w:tcPr>
          <w:p w14:paraId="65CA860F" w14:textId="77777777" w:rsidR="00AD5ED1" w:rsidRDefault="00AD5ED1" w:rsidP="00161263">
            <w:pPr>
              <w:jc w:val="left"/>
              <w:rPr>
                <w:rFonts w:eastAsiaTheme="minorEastAsia"/>
                <w:lang w:eastAsia="zh-CN"/>
              </w:rPr>
            </w:pPr>
            <w:r>
              <w:rPr>
                <w:rFonts w:eastAsiaTheme="minorEastAsia"/>
                <w:lang w:eastAsia="zh-CN"/>
              </w:rPr>
              <w:t>Ericsson</w:t>
            </w:r>
          </w:p>
        </w:tc>
        <w:tc>
          <w:tcPr>
            <w:tcW w:w="745" w:type="pct"/>
          </w:tcPr>
          <w:p w14:paraId="2585DBE5" w14:textId="77777777" w:rsidR="00AD5ED1" w:rsidRDefault="00AD5ED1" w:rsidP="00161263">
            <w:pPr>
              <w:jc w:val="left"/>
              <w:rPr>
                <w:rFonts w:eastAsiaTheme="minorEastAsia"/>
                <w:lang w:val="en-US" w:eastAsia="zh-CN"/>
              </w:rPr>
            </w:pPr>
            <w:r>
              <w:rPr>
                <w:rFonts w:eastAsiaTheme="minorEastAsia"/>
                <w:lang w:val="en-US" w:eastAsia="zh-CN"/>
              </w:rPr>
              <w:t>Y</w:t>
            </w:r>
          </w:p>
        </w:tc>
        <w:tc>
          <w:tcPr>
            <w:tcW w:w="3526" w:type="pct"/>
          </w:tcPr>
          <w:p w14:paraId="1B51AFFE" w14:textId="77777777" w:rsidR="00AD5ED1" w:rsidRDefault="00AD5ED1" w:rsidP="00161263">
            <w:pPr>
              <w:jc w:val="left"/>
              <w:rPr>
                <w:rFonts w:eastAsia="宋体"/>
                <w:bCs/>
                <w:lang w:val="en-US" w:eastAsia="zh-CN"/>
              </w:rPr>
            </w:pPr>
            <w:r>
              <w:rPr>
                <w:rFonts w:eastAsiaTheme="minorEastAsia"/>
                <w:lang w:val="en-US" w:eastAsia="zh-CN"/>
              </w:rPr>
              <w:t xml:space="preserve">We think suggestions from DOCOMO and ZTE are reasonable. In particular, </w:t>
            </w:r>
            <w:r>
              <w:rPr>
                <w:rFonts w:eastAsia="宋体" w:hint="eastAsia"/>
                <w:bCs/>
                <w:lang w:val="en-US" w:eastAsia="zh-CN"/>
              </w:rPr>
              <w:t xml:space="preserve">the blocking probability comparison between 5MHz UE and 20MHz UE is needed. </w:t>
            </w:r>
            <w:r>
              <w:rPr>
                <w:rFonts w:eastAsia="宋体"/>
                <w:bCs/>
                <w:lang w:val="en-US" w:eastAsia="zh-CN"/>
              </w:rPr>
              <w:t>This is also important for comparing “RF+BB” BW option and BB-only BW reduction option (with control channel up to 20 MHz). As pointed out by ZTE, at least the following scenario needs to be evaluated</w:t>
            </w:r>
            <w:r>
              <w:rPr>
                <w:rFonts w:eastAsia="宋体" w:hint="eastAsia"/>
                <w:bCs/>
                <w:lang w:val="en-US" w:eastAsia="zh-CN"/>
              </w:rPr>
              <w:t>:</w:t>
            </w:r>
          </w:p>
          <w:p w14:paraId="27D967E9" w14:textId="77777777" w:rsidR="00AD5ED1" w:rsidRDefault="00AD5ED1" w:rsidP="00AD5ED1">
            <w:pPr>
              <w:numPr>
                <w:ilvl w:val="0"/>
                <w:numId w:val="29"/>
              </w:numPr>
              <w:jc w:val="left"/>
              <w:rPr>
                <w:rFonts w:eastAsia="宋体"/>
                <w:bCs/>
                <w:lang w:val="en-US" w:eastAsia="zh-CN"/>
              </w:rPr>
            </w:pPr>
            <w:r>
              <w:rPr>
                <w:rFonts w:eastAsia="宋体" w:hint="eastAsia"/>
                <w:bCs/>
                <w:lang w:val="en-US" w:eastAsia="zh-CN"/>
              </w:rPr>
              <w:t>20MHz UE uses the 20MHz CORESET</w:t>
            </w:r>
            <w:r>
              <w:rPr>
                <w:rFonts w:eastAsia="宋体"/>
                <w:bCs/>
                <w:lang w:val="en-US" w:eastAsia="zh-CN"/>
              </w:rPr>
              <w:t xml:space="preserve"> </w:t>
            </w:r>
            <w:r>
              <w:rPr>
                <w:rFonts w:eastAsia="宋体" w:hint="eastAsia"/>
                <w:bCs/>
                <w:lang w:val="en-US" w:eastAsia="zh-CN"/>
              </w:rPr>
              <w:t>(case1) and 5MHz UE uses the 5MHz CORESET</w:t>
            </w:r>
            <w:r>
              <w:rPr>
                <w:rFonts w:eastAsia="宋体"/>
                <w:bCs/>
                <w:lang w:val="en-US" w:eastAsia="zh-CN"/>
              </w:rPr>
              <w:t xml:space="preserve"> </w:t>
            </w:r>
            <w:r>
              <w:rPr>
                <w:rFonts w:eastAsia="宋体" w:hint="eastAsia"/>
                <w:bCs/>
                <w:lang w:val="en-US" w:eastAsia="zh-CN"/>
              </w:rPr>
              <w:t>(case2)</w:t>
            </w:r>
          </w:p>
          <w:p w14:paraId="5A7417CE" w14:textId="77777777" w:rsidR="00AD5ED1" w:rsidRDefault="00AD5ED1" w:rsidP="00AD5ED1">
            <w:pPr>
              <w:numPr>
                <w:ilvl w:val="0"/>
                <w:numId w:val="29"/>
              </w:numPr>
              <w:jc w:val="left"/>
              <w:rPr>
                <w:rFonts w:eastAsia="宋体"/>
                <w:bCs/>
                <w:lang w:val="en-US" w:eastAsia="zh-CN"/>
              </w:rPr>
            </w:pPr>
            <w:r>
              <w:rPr>
                <w:rFonts w:eastAsia="宋体" w:hint="eastAsia"/>
                <w:bCs/>
                <w:lang w:val="en-US" w:eastAsia="zh-CN"/>
              </w:rPr>
              <w:t>They have the same aggregation level {1, 2, 4 ,8}. 5MHz UE cannot use aggregation level 16, therefore 16 is not used for the fair comparison.</w:t>
            </w:r>
          </w:p>
          <w:p w14:paraId="32C22296" w14:textId="77777777" w:rsidR="00AD5ED1" w:rsidRDefault="00AD5ED1" w:rsidP="00AD5ED1">
            <w:pPr>
              <w:numPr>
                <w:ilvl w:val="0"/>
                <w:numId w:val="29"/>
              </w:numPr>
              <w:jc w:val="left"/>
              <w:rPr>
                <w:rFonts w:eastAsia="宋体"/>
                <w:bCs/>
                <w:lang w:val="en-US" w:eastAsia="zh-CN"/>
              </w:rPr>
            </w:pPr>
            <w:r>
              <w:rPr>
                <w:rFonts w:eastAsia="宋体"/>
                <w:bCs/>
                <w:lang w:val="en-US" w:eastAsia="zh-CN"/>
              </w:rPr>
              <w:t>Same number of UEs should be considered for comparison.</w:t>
            </w:r>
          </w:p>
          <w:p w14:paraId="5CB5ABC8" w14:textId="77777777" w:rsidR="00AD5ED1" w:rsidRDefault="00AD5ED1" w:rsidP="00161263">
            <w:pPr>
              <w:jc w:val="left"/>
              <w:rPr>
                <w:rFonts w:eastAsiaTheme="minorEastAsia"/>
                <w:lang w:val="en-US" w:eastAsia="zh-CN"/>
              </w:rPr>
            </w:pPr>
            <w:r>
              <w:rPr>
                <w:rFonts w:eastAsiaTheme="minorEastAsia"/>
                <w:lang w:val="en-US" w:eastAsia="zh-CN"/>
              </w:rPr>
              <w:t xml:space="preserve">Regarding AL distribution, it is not clear how CORESET size would impact. For example, for non-interleaved CORESET, the coverage for a PDCCH candidate only depends on the AL not the CORESET size. Although for an interleaved CORESET there is a potential benefit of frequency diversity, the frequency diversity gain is expected to be small. We think that the same (or very similar) AL distribution can be considered for both cases (20 MHz and 5 MHz), especially as it is not straightforward to fully capture the impact of CORESET size on the AL distribution. In this case, the existing AL distribution from Rel-17 RedCap study can be reused (with minor adjustment if needed). </w:t>
            </w:r>
          </w:p>
          <w:p w14:paraId="408C08F3" w14:textId="77777777" w:rsidR="00AD5ED1" w:rsidRDefault="00AD5ED1" w:rsidP="00161263">
            <w:pPr>
              <w:jc w:val="left"/>
              <w:rPr>
                <w:rFonts w:eastAsiaTheme="minorEastAsia"/>
                <w:lang w:val="en-US" w:eastAsia="zh-CN"/>
              </w:rPr>
            </w:pPr>
            <w:r>
              <w:rPr>
                <w:rFonts w:eastAsiaTheme="minorEastAsia"/>
                <w:lang w:val="en-US" w:eastAsia="zh-CN"/>
              </w:rPr>
              <w:t>Should the sub-bullet under 1</w:t>
            </w:r>
            <w:r w:rsidRPr="00E651D2">
              <w:rPr>
                <w:rFonts w:eastAsiaTheme="minorEastAsia"/>
                <w:vertAlign w:val="superscript"/>
                <w:lang w:val="en-US" w:eastAsia="zh-CN"/>
              </w:rPr>
              <w:t>st</w:t>
            </w:r>
            <w:r>
              <w:rPr>
                <w:rFonts w:eastAsiaTheme="minorEastAsia"/>
                <w:lang w:val="en-US" w:eastAsia="zh-CN"/>
              </w:rPr>
              <w:t xml:space="preserve"> main bullet include “is FFS”?</w:t>
            </w:r>
          </w:p>
        </w:tc>
      </w:tr>
      <w:tr w:rsidR="0016315F" w14:paraId="51709BE5" w14:textId="77777777" w:rsidTr="00AD5ED1">
        <w:tc>
          <w:tcPr>
            <w:tcW w:w="729" w:type="pct"/>
          </w:tcPr>
          <w:p w14:paraId="684AEB81" w14:textId="2D4B3820" w:rsidR="0016315F" w:rsidRPr="0016315F" w:rsidRDefault="0016315F" w:rsidP="00161263">
            <w:pPr>
              <w:jc w:val="left"/>
              <w:rPr>
                <w:rFonts w:eastAsia="Malgun Gothic"/>
                <w:lang w:eastAsia="ko-KR"/>
              </w:rPr>
            </w:pPr>
            <w:r>
              <w:rPr>
                <w:rFonts w:eastAsia="Malgun Gothic" w:hint="eastAsia"/>
                <w:lang w:eastAsia="ko-KR"/>
              </w:rPr>
              <w:t>Samsung</w:t>
            </w:r>
          </w:p>
        </w:tc>
        <w:tc>
          <w:tcPr>
            <w:tcW w:w="745" w:type="pct"/>
          </w:tcPr>
          <w:p w14:paraId="1D399832" w14:textId="77777777" w:rsidR="0016315F" w:rsidRDefault="0016315F" w:rsidP="00161263">
            <w:pPr>
              <w:jc w:val="left"/>
              <w:rPr>
                <w:rFonts w:eastAsiaTheme="minorEastAsia"/>
                <w:lang w:val="en-US" w:eastAsia="zh-CN"/>
              </w:rPr>
            </w:pPr>
          </w:p>
        </w:tc>
        <w:tc>
          <w:tcPr>
            <w:tcW w:w="3526" w:type="pct"/>
          </w:tcPr>
          <w:p w14:paraId="459071F5" w14:textId="7613EF61" w:rsidR="0016315F" w:rsidRDefault="0016315F" w:rsidP="0016315F">
            <w:pPr>
              <w:jc w:val="left"/>
              <w:rPr>
                <w:rFonts w:eastAsiaTheme="minorEastAsia"/>
                <w:lang w:val="en-US" w:eastAsia="zh-CN"/>
              </w:rPr>
            </w:pPr>
            <w:r>
              <w:rPr>
                <w:rFonts w:eastAsiaTheme="minorEastAsia"/>
                <w:lang w:val="en-US" w:eastAsia="zh-CN"/>
              </w:rPr>
              <w:t>We are fine with the update from Nordic.</w:t>
            </w:r>
          </w:p>
        </w:tc>
      </w:tr>
      <w:tr w:rsidR="00C104B9" w14:paraId="1EBF08DC" w14:textId="77777777" w:rsidTr="00AD5ED1">
        <w:tc>
          <w:tcPr>
            <w:tcW w:w="729" w:type="pct"/>
          </w:tcPr>
          <w:p w14:paraId="31A034FA" w14:textId="47B7B66F" w:rsidR="00C104B9" w:rsidRPr="006A282F" w:rsidRDefault="006A282F" w:rsidP="00161263">
            <w:pPr>
              <w:jc w:val="left"/>
              <w:rPr>
                <w:rFonts w:eastAsiaTheme="minorEastAsia"/>
                <w:lang w:eastAsia="zh-CN"/>
              </w:rPr>
            </w:pPr>
            <w:r>
              <w:rPr>
                <w:rFonts w:eastAsiaTheme="minorEastAsia" w:hint="eastAsia"/>
                <w:lang w:eastAsia="zh-CN"/>
              </w:rPr>
              <w:t>O</w:t>
            </w:r>
            <w:r>
              <w:rPr>
                <w:rFonts w:eastAsiaTheme="minorEastAsia"/>
                <w:lang w:eastAsia="zh-CN"/>
              </w:rPr>
              <w:t>PPO</w:t>
            </w:r>
          </w:p>
        </w:tc>
        <w:tc>
          <w:tcPr>
            <w:tcW w:w="745" w:type="pct"/>
          </w:tcPr>
          <w:p w14:paraId="6A1D297E" w14:textId="77777777" w:rsidR="00C104B9" w:rsidRDefault="00C104B9" w:rsidP="00161263">
            <w:pPr>
              <w:jc w:val="left"/>
              <w:rPr>
                <w:rFonts w:eastAsiaTheme="minorEastAsia"/>
                <w:lang w:val="en-US" w:eastAsia="zh-CN"/>
              </w:rPr>
            </w:pPr>
          </w:p>
        </w:tc>
        <w:tc>
          <w:tcPr>
            <w:tcW w:w="3526" w:type="pct"/>
          </w:tcPr>
          <w:p w14:paraId="7BCDBC55" w14:textId="109C059F" w:rsidR="00C104B9" w:rsidRDefault="006A282F" w:rsidP="0016315F">
            <w:pPr>
              <w:jc w:val="left"/>
              <w:rPr>
                <w:rFonts w:eastAsiaTheme="minorEastAsia"/>
                <w:lang w:val="en-US" w:eastAsia="zh-CN"/>
              </w:rPr>
            </w:pPr>
            <w:r w:rsidRPr="00442B43">
              <w:t>OK for an optional evaluation</w:t>
            </w:r>
            <w:r>
              <w:t>.</w:t>
            </w:r>
          </w:p>
        </w:tc>
      </w:tr>
      <w:tr w:rsidR="00FA2A4C" w14:paraId="702A344F" w14:textId="77777777" w:rsidTr="00AD5ED1">
        <w:tc>
          <w:tcPr>
            <w:tcW w:w="729" w:type="pct"/>
          </w:tcPr>
          <w:p w14:paraId="53E7A4CC" w14:textId="0BE27705" w:rsidR="00FA2A4C" w:rsidRDefault="00FA2A4C" w:rsidP="00FA2A4C">
            <w:pPr>
              <w:jc w:val="left"/>
              <w:rPr>
                <w:rFonts w:eastAsiaTheme="minorEastAsia"/>
                <w:lang w:eastAsia="zh-CN"/>
              </w:rPr>
            </w:pPr>
            <w:r>
              <w:rPr>
                <w:rFonts w:eastAsiaTheme="minorEastAsia" w:hint="eastAsia"/>
                <w:lang w:eastAsia="zh-CN"/>
              </w:rPr>
              <w:lastRenderedPageBreak/>
              <w:t>X</w:t>
            </w:r>
            <w:r>
              <w:rPr>
                <w:rFonts w:eastAsiaTheme="minorEastAsia"/>
                <w:lang w:eastAsia="zh-CN"/>
              </w:rPr>
              <w:t>iaomi</w:t>
            </w:r>
          </w:p>
        </w:tc>
        <w:tc>
          <w:tcPr>
            <w:tcW w:w="745" w:type="pct"/>
          </w:tcPr>
          <w:p w14:paraId="78A9F8C1" w14:textId="77777777" w:rsidR="00FA2A4C" w:rsidRDefault="00FA2A4C" w:rsidP="00FA2A4C">
            <w:pPr>
              <w:jc w:val="left"/>
              <w:rPr>
                <w:rFonts w:eastAsiaTheme="minorEastAsia"/>
                <w:lang w:val="en-US" w:eastAsia="zh-CN"/>
              </w:rPr>
            </w:pPr>
          </w:p>
        </w:tc>
        <w:tc>
          <w:tcPr>
            <w:tcW w:w="3526" w:type="pct"/>
          </w:tcPr>
          <w:p w14:paraId="09FCA6A7" w14:textId="77777777" w:rsidR="00FA2A4C" w:rsidRDefault="00FA2A4C" w:rsidP="00FA2A4C">
            <w:pPr>
              <w:jc w:val="left"/>
              <w:rPr>
                <w:bCs/>
                <w:color w:val="000000" w:themeColor="text1"/>
                <w:lang w:val="en-US"/>
              </w:rPr>
            </w:pPr>
            <w:r>
              <w:rPr>
                <w:rFonts w:eastAsiaTheme="minorEastAsia" w:hint="eastAsia"/>
                <w:lang w:val="en-US" w:eastAsia="zh-CN"/>
              </w:rPr>
              <w:t>D</w:t>
            </w:r>
            <w:r>
              <w:rPr>
                <w:rFonts w:eastAsiaTheme="minorEastAsia"/>
                <w:lang w:val="en-US" w:eastAsia="zh-CN"/>
              </w:rPr>
              <w:t>on’t see the need to evaluate the option of “</w:t>
            </w:r>
            <w:r w:rsidRPr="00946398">
              <w:rPr>
                <w:bCs/>
                <w:color w:val="000000" w:themeColor="text1"/>
                <w:lang w:val="en-US"/>
              </w:rPr>
              <w:t>RF BW 20MHz + BB BW 5MHz only for data channels”</w:t>
            </w:r>
            <w:r>
              <w:rPr>
                <w:bCs/>
                <w:color w:val="000000" w:themeColor="text1"/>
                <w:lang w:val="en-US"/>
              </w:rPr>
              <w:t>. From our point of view, for this option, the maximum bandwidth of 20MHZ still can be used for control channels and reference signals. With BB BW reduction to 5MHZ, only the model related to data processing will be impacted:</w:t>
            </w:r>
          </w:p>
          <w:p w14:paraId="3C92121C" w14:textId="77777777" w:rsidR="00FA2A4C" w:rsidRPr="002F2E07" w:rsidRDefault="00FA2A4C" w:rsidP="00FA2A4C">
            <w:pPr>
              <w:jc w:val="left"/>
              <w:rPr>
                <w:bCs/>
                <w:color w:val="000000" w:themeColor="text1"/>
                <w:lang w:val="en-US"/>
              </w:rPr>
            </w:pPr>
            <w:r>
              <w:rPr>
                <w:bCs/>
                <w:color w:val="000000" w:themeColor="text1"/>
                <w:lang w:val="en-US"/>
              </w:rPr>
              <w:t xml:space="preserve"> </w:t>
            </w:r>
            <w:r w:rsidRPr="002F2E07">
              <w:rPr>
                <w:bCs/>
                <w:color w:val="000000" w:themeColor="text1"/>
                <w:lang w:val="en-US"/>
              </w:rPr>
              <w:t>o</w:t>
            </w:r>
            <w:r w:rsidRPr="002F2E07">
              <w:rPr>
                <w:bCs/>
                <w:color w:val="000000" w:themeColor="text1"/>
                <w:lang w:val="en-US"/>
              </w:rPr>
              <w:tab/>
              <w:t>Post-FFT data buffering</w:t>
            </w:r>
          </w:p>
          <w:p w14:paraId="4ACD93EA" w14:textId="77777777" w:rsidR="00FA2A4C" w:rsidRPr="002F2E07" w:rsidRDefault="00FA2A4C" w:rsidP="00FA2A4C">
            <w:pPr>
              <w:jc w:val="left"/>
              <w:rPr>
                <w:bCs/>
                <w:color w:val="000000" w:themeColor="text1"/>
                <w:lang w:val="en-US"/>
              </w:rPr>
            </w:pPr>
            <w:r w:rsidRPr="002F2E07">
              <w:rPr>
                <w:bCs/>
                <w:color w:val="000000" w:themeColor="text1"/>
                <w:lang w:val="en-US"/>
              </w:rPr>
              <w:t>o</w:t>
            </w:r>
            <w:r w:rsidRPr="002F2E07">
              <w:rPr>
                <w:bCs/>
                <w:color w:val="000000" w:themeColor="text1"/>
                <w:lang w:val="en-US"/>
              </w:rPr>
              <w:tab/>
              <w:t>LDPC decoding</w:t>
            </w:r>
          </w:p>
          <w:p w14:paraId="4BB04662" w14:textId="77777777" w:rsidR="00FA2A4C" w:rsidRDefault="00FA2A4C" w:rsidP="00FA2A4C">
            <w:pPr>
              <w:jc w:val="left"/>
              <w:rPr>
                <w:bCs/>
                <w:color w:val="000000" w:themeColor="text1"/>
                <w:lang w:val="en-US"/>
              </w:rPr>
            </w:pPr>
            <w:r w:rsidRPr="002F2E07">
              <w:rPr>
                <w:bCs/>
                <w:color w:val="000000" w:themeColor="text1"/>
                <w:lang w:val="en-US"/>
              </w:rPr>
              <w:t>o</w:t>
            </w:r>
            <w:r w:rsidRPr="002F2E07">
              <w:rPr>
                <w:bCs/>
                <w:color w:val="000000" w:themeColor="text1"/>
                <w:lang w:val="en-US"/>
              </w:rPr>
              <w:tab/>
              <w:t>HARQ buffer</w:t>
            </w:r>
          </w:p>
          <w:p w14:paraId="4488F74A" w14:textId="18C52152" w:rsidR="00FA2A4C" w:rsidRDefault="00FA2A4C" w:rsidP="00FA2A4C">
            <w:pPr>
              <w:jc w:val="left"/>
              <w:rPr>
                <w:bCs/>
                <w:color w:val="000000" w:themeColor="text1"/>
                <w:lang w:val="en-US"/>
              </w:rPr>
            </w:pPr>
            <w:r>
              <w:rPr>
                <w:bCs/>
                <w:color w:val="000000" w:themeColor="text1"/>
                <w:lang w:val="en-US"/>
              </w:rPr>
              <w:t xml:space="preserve">That is, there is no impact on control channel/reference </w:t>
            </w:r>
            <w:proofErr w:type="spellStart"/>
            <w:r>
              <w:rPr>
                <w:bCs/>
                <w:color w:val="000000" w:themeColor="text1"/>
                <w:lang w:val="en-US"/>
              </w:rPr>
              <w:t>singals</w:t>
            </w:r>
            <w:proofErr w:type="spellEnd"/>
            <w:r>
              <w:rPr>
                <w:bCs/>
                <w:color w:val="000000" w:themeColor="text1"/>
                <w:lang w:val="en-US"/>
              </w:rPr>
              <w:t xml:space="preserve"> reception for this option.</w:t>
            </w:r>
          </w:p>
          <w:p w14:paraId="5583BBFB" w14:textId="77777777" w:rsidR="00FA2A4C" w:rsidRDefault="00FA2A4C" w:rsidP="00FA2A4C">
            <w:pPr>
              <w:jc w:val="left"/>
              <w:rPr>
                <w:bCs/>
                <w:color w:val="000000" w:themeColor="text1"/>
                <w:lang w:val="en-US"/>
              </w:rPr>
            </w:pPr>
          </w:p>
          <w:p w14:paraId="2BB8EB5E" w14:textId="39CF6DD1" w:rsidR="00FA2A4C" w:rsidRPr="00442B43" w:rsidRDefault="00FA2A4C" w:rsidP="00FA2A4C">
            <w:pPr>
              <w:jc w:val="left"/>
            </w:pPr>
            <w:r>
              <w:rPr>
                <w:bCs/>
                <w:color w:val="000000" w:themeColor="text1"/>
                <w:lang w:val="en-US"/>
              </w:rPr>
              <w:t>Regarding the evaluation on PDCCH blocking rate for the option of “both RF and BB reduction to 5MHZ”, we think at least the s</w:t>
            </w:r>
            <w:r w:rsidRPr="006B3436">
              <w:rPr>
                <w:bCs/>
                <w:color w:val="000000" w:themeColor="text1"/>
                <w:lang w:val="en-US"/>
              </w:rPr>
              <w:t>cenario with</w:t>
            </w:r>
            <w:r>
              <w:rPr>
                <w:bCs/>
                <w:color w:val="000000" w:themeColor="text1"/>
                <w:lang w:val="en-US"/>
              </w:rPr>
              <w:t xml:space="preserve"> “</w:t>
            </w:r>
            <w:r w:rsidRPr="006B3436">
              <w:rPr>
                <w:bCs/>
                <w:color w:val="000000" w:themeColor="text1"/>
                <w:lang w:val="en-US"/>
              </w:rPr>
              <w:t>only eRedCap 5MHz UE</w:t>
            </w:r>
            <w:r>
              <w:rPr>
                <w:bCs/>
                <w:color w:val="000000" w:themeColor="text1"/>
                <w:lang w:val="en-US"/>
              </w:rPr>
              <w:t xml:space="preserve">” should be evaluated. </w:t>
            </w:r>
          </w:p>
        </w:tc>
      </w:tr>
      <w:tr w:rsidR="00274612" w14:paraId="529D21B7" w14:textId="77777777" w:rsidTr="00AD5ED1">
        <w:tc>
          <w:tcPr>
            <w:tcW w:w="729" w:type="pct"/>
          </w:tcPr>
          <w:p w14:paraId="08886EF1" w14:textId="16B62C53" w:rsidR="00274612" w:rsidRDefault="00274612" w:rsidP="00274612">
            <w:pPr>
              <w:jc w:val="left"/>
              <w:rPr>
                <w:rFonts w:eastAsiaTheme="minorEastAsia"/>
                <w:lang w:eastAsia="zh-CN"/>
              </w:rPr>
            </w:pPr>
            <w:r w:rsidRPr="000417B1">
              <w:rPr>
                <w:rFonts w:eastAsia="Malgun Gothic" w:hint="eastAsia"/>
                <w:lang w:eastAsia="ko-KR"/>
              </w:rPr>
              <w:t>Huawei</w:t>
            </w:r>
            <w:r w:rsidRPr="000417B1">
              <w:rPr>
                <w:rFonts w:eastAsia="Malgun Gothic"/>
                <w:lang w:eastAsia="ko-KR"/>
              </w:rPr>
              <w:t xml:space="preserve">, </w:t>
            </w:r>
            <w:proofErr w:type="spellStart"/>
            <w:r w:rsidRPr="000417B1">
              <w:rPr>
                <w:rFonts w:eastAsia="Malgun Gothic"/>
                <w:lang w:eastAsia="ko-KR"/>
              </w:rPr>
              <w:t>HiSilicon</w:t>
            </w:r>
            <w:proofErr w:type="spellEnd"/>
          </w:p>
        </w:tc>
        <w:tc>
          <w:tcPr>
            <w:tcW w:w="745" w:type="pct"/>
          </w:tcPr>
          <w:p w14:paraId="7514D3E9" w14:textId="77777777" w:rsidR="00274612" w:rsidRDefault="00274612" w:rsidP="00274612">
            <w:pPr>
              <w:jc w:val="left"/>
              <w:rPr>
                <w:rFonts w:eastAsiaTheme="minorEastAsia"/>
                <w:lang w:val="en-US" w:eastAsia="zh-CN"/>
              </w:rPr>
            </w:pPr>
          </w:p>
        </w:tc>
        <w:tc>
          <w:tcPr>
            <w:tcW w:w="3526" w:type="pct"/>
          </w:tcPr>
          <w:p w14:paraId="3B1292F9" w14:textId="65CF16DC" w:rsidR="00274612" w:rsidRDefault="00274612" w:rsidP="00274612">
            <w:pPr>
              <w:jc w:val="left"/>
              <w:rPr>
                <w:rFonts w:eastAsiaTheme="minorEastAsia"/>
                <w:lang w:val="en-US" w:eastAsia="zh-CN"/>
              </w:rPr>
            </w:pPr>
            <w:r>
              <w:rPr>
                <w:bCs/>
                <w:lang w:val="en-US"/>
              </w:rPr>
              <w:t>RF BW 20MHz + BB BW 5MHz only for data channels should also be considered. For the two BW options of Re1-18 RedCap UEs, the same UE numbers per 5MHz bandwidth should be assumed.</w:t>
            </w:r>
          </w:p>
        </w:tc>
      </w:tr>
      <w:tr w:rsidR="00392765" w14:paraId="275AEAEC" w14:textId="77777777" w:rsidTr="00AD5ED1">
        <w:tc>
          <w:tcPr>
            <w:tcW w:w="729" w:type="pct"/>
          </w:tcPr>
          <w:p w14:paraId="2257BFA7" w14:textId="2D70D473" w:rsidR="00392765" w:rsidRPr="000417B1" w:rsidRDefault="00392765" w:rsidP="00392765">
            <w:pPr>
              <w:jc w:val="left"/>
              <w:rPr>
                <w:rFonts w:eastAsia="Malgun Gothic"/>
                <w:lang w:eastAsia="ko-KR"/>
              </w:rPr>
            </w:pPr>
            <w:r>
              <w:rPr>
                <w:rFonts w:eastAsiaTheme="minorEastAsia"/>
                <w:lang w:val="en-US" w:eastAsia="zh-CN"/>
              </w:rPr>
              <w:t>CMCC</w:t>
            </w:r>
          </w:p>
        </w:tc>
        <w:tc>
          <w:tcPr>
            <w:tcW w:w="745" w:type="pct"/>
          </w:tcPr>
          <w:p w14:paraId="1B602FA7" w14:textId="5C9308C2" w:rsidR="00392765" w:rsidRDefault="00392765" w:rsidP="00392765">
            <w:pPr>
              <w:jc w:val="left"/>
              <w:rPr>
                <w:rFonts w:eastAsiaTheme="minorEastAsia"/>
                <w:lang w:val="en-US" w:eastAsia="zh-CN"/>
              </w:rPr>
            </w:pPr>
            <w:r>
              <w:rPr>
                <w:rFonts w:eastAsiaTheme="minorEastAsia"/>
                <w:lang w:val="en-US" w:eastAsia="zh-CN"/>
              </w:rPr>
              <w:t>Y</w:t>
            </w:r>
          </w:p>
        </w:tc>
        <w:tc>
          <w:tcPr>
            <w:tcW w:w="3526" w:type="pct"/>
          </w:tcPr>
          <w:p w14:paraId="5410E62B" w14:textId="0FC3D12C" w:rsidR="00392765" w:rsidRDefault="00392765" w:rsidP="00392765">
            <w:pPr>
              <w:jc w:val="left"/>
              <w:rPr>
                <w:bCs/>
                <w:lang w:val="en-US"/>
              </w:rPr>
            </w:pPr>
            <w:r>
              <w:rPr>
                <w:rFonts w:eastAsiaTheme="minorEastAsia"/>
                <w:lang w:val="en-US" w:eastAsia="zh-CN"/>
              </w:rPr>
              <w:t xml:space="preserve">Thank ZTE for the detail explanation. We can accept the proposal. And for fair comparison, may be the number of UEs for 5MHz CORESET can be 1/4 of 20MHz CORESET, otherwise, the blocking probability will be obviously increased due to smaller PDCCH resource for the number of UE. That’s because the 5MHz CORESETs can be </w:t>
            </w:r>
            <w:proofErr w:type="spellStart"/>
            <w:r>
              <w:rPr>
                <w:rFonts w:eastAsiaTheme="minorEastAsia"/>
                <w:lang w:val="en-US" w:eastAsia="zh-CN"/>
              </w:rPr>
              <w:t>FDMed</w:t>
            </w:r>
            <w:proofErr w:type="spellEnd"/>
            <w:r>
              <w:rPr>
                <w:rFonts w:eastAsiaTheme="minorEastAsia"/>
                <w:lang w:val="en-US" w:eastAsia="zh-CN"/>
              </w:rPr>
              <w:t xml:space="preserve"> among 20MHz bandwidth to carry PDCCHs for larger number of UEs.</w:t>
            </w:r>
          </w:p>
        </w:tc>
      </w:tr>
      <w:tr w:rsidR="00CD1A1E" w14:paraId="3CB0BB7E" w14:textId="77777777" w:rsidTr="00AD5ED1">
        <w:tc>
          <w:tcPr>
            <w:tcW w:w="729" w:type="pct"/>
          </w:tcPr>
          <w:p w14:paraId="33A98497" w14:textId="41D6EF9A" w:rsidR="00CD1A1E" w:rsidRPr="00CD1A1E" w:rsidRDefault="00CD1A1E" w:rsidP="00274612">
            <w:pPr>
              <w:jc w:val="left"/>
              <w:rPr>
                <w:rFonts w:eastAsia="Yu Mincho"/>
                <w:lang w:eastAsia="ja-JP"/>
              </w:rPr>
            </w:pPr>
            <w:r>
              <w:rPr>
                <w:rFonts w:eastAsia="Yu Mincho" w:hint="eastAsia"/>
                <w:lang w:eastAsia="ja-JP"/>
              </w:rPr>
              <w:t>F</w:t>
            </w:r>
            <w:r>
              <w:rPr>
                <w:rFonts w:eastAsia="Yu Mincho"/>
                <w:lang w:eastAsia="ja-JP"/>
              </w:rPr>
              <w:t>L5</w:t>
            </w:r>
          </w:p>
        </w:tc>
        <w:tc>
          <w:tcPr>
            <w:tcW w:w="745" w:type="pct"/>
          </w:tcPr>
          <w:p w14:paraId="09505154" w14:textId="77777777" w:rsidR="00CD1A1E" w:rsidRDefault="00CD1A1E" w:rsidP="00274612">
            <w:pPr>
              <w:jc w:val="left"/>
              <w:rPr>
                <w:rFonts w:eastAsiaTheme="minorEastAsia"/>
                <w:lang w:val="en-US" w:eastAsia="zh-CN"/>
              </w:rPr>
            </w:pPr>
          </w:p>
        </w:tc>
        <w:tc>
          <w:tcPr>
            <w:tcW w:w="3526" w:type="pct"/>
          </w:tcPr>
          <w:p w14:paraId="102ED623" w14:textId="386C5294" w:rsidR="00CD1A1E" w:rsidRPr="004505F6" w:rsidRDefault="004505F6" w:rsidP="00274612">
            <w:pPr>
              <w:jc w:val="left"/>
              <w:rPr>
                <w:rFonts w:eastAsia="Yu Mincho"/>
                <w:bCs/>
                <w:lang w:val="en-US" w:eastAsia="ja-JP"/>
              </w:rPr>
            </w:pPr>
            <w:r>
              <w:rPr>
                <w:rFonts w:eastAsia="Yu Mincho" w:hint="eastAsia"/>
                <w:bCs/>
                <w:lang w:val="en-US" w:eastAsia="ja-JP"/>
              </w:rPr>
              <w:t>2</w:t>
            </w:r>
            <w:r w:rsidRPr="004505F6">
              <w:rPr>
                <w:rFonts w:eastAsia="Yu Mincho"/>
                <w:bCs/>
                <w:vertAlign w:val="superscript"/>
                <w:lang w:val="en-US" w:eastAsia="ja-JP"/>
              </w:rPr>
              <w:t>nd</w:t>
            </w:r>
            <w:r>
              <w:rPr>
                <w:rFonts w:eastAsia="Yu Mincho"/>
                <w:bCs/>
                <w:lang w:val="en-US" w:eastAsia="ja-JP"/>
              </w:rPr>
              <w:t xml:space="preserve"> main bullet is quite stable and hence, separated as a</w:t>
            </w:r>
            <w:r w:rsidR="00480650">
              <w:rPr>
                <w:rFonts w:eastAsia="Yu Mincho" w:hint="eastAsia"/>
                <w:bCs/>
                <w:lang w:val="en-US" w:eastAsia="ja-JP"/>
              </w:rPr>
              <w:t>n</w:t>
            </w:r>
            <w:r>
              <w:rPr>
                <w:rFonts w:eastAsia="Yu Mincho"/>
                <w:bCs/>
                <w:lang w:val="en-US" w:eastAsia="ja-JP"/>
              </w:rPr>
              <w:t xml:space="preserve"> independent </w:t>
            </w:r>
            <w:r w:rsidR="009D5B93">
              <w:rPr>
                <w:b/>
                <w:highlight w:val="yellow"/>
                <w:lang w:val="en-US"/>
              </w:rPr>
              <w:t>Proposed conclusion 10-1</w:t>
            </w:r>
            <w:r w:rsidR="009D5B93" w:rsidRPr="004505F6">
              <w:rPr>
                <w:b/>
                <w:color w:val="FF0000"/>
                <w:highlight w:val="yellow"/>
                <w:lang w:val="en-US"/>
              </w:rPr>
              <w:t>a</w:t>
            </w:r>
            <w:r w:rsidR="00CD6E56">
              <w:rPr>
                <w:rFonts w:eastAsia="Yu Mincho"/>
                <w:bCs/>
                <w:lang w:val="en-US" w:eastAsia="ja-JP"/>
              </w:rPr>
              <w:t>.</w:t>
            </w:r>
          </w:p>
          <w:p w14:paraId="102338A1" w14:textId="08919C7D" w:rsidR="004505F6" w:rsidRPr="00576B92" w:rsidRDefault="00CD6E56" w:rsidP="00274612">
            <w:pPr>
              <w:jc w:val="left"/>
              <w:rPr>
                <w:rFonts w:eastAsia="Yu Mincho"/>
                <w:bCs/>
                <w:lang w:val="en-US" w:eastAsia="ja-JP"/>
              </w:rPr>
            </w:pPr>
            <w:r>
              <w:rPr>
                <w:rFonts w:eastAsia="Yu Mincho" w:hint="eastAsia"/>
                <w:bCs/>
                <w:lang w:val="en-US" w:eastAsia="ja-JP"/>
              </w:rPr>
              <w:t>R</w:t>
            </w:r>
            <w:r>
              <w:rPr>
                <w:rFonts w:eastAsia="Yu Mincho"/>
                <w:bCs/>
                <w:lang w:val="en-US" w:eastAsia="ja-JP"/>
              </w:rPr>
              <w:t xml:space="preserve">egarding PDCCH blocking probability, </w:t>
            </w:r>
            <w:r w:rsidR="00F649CD">
              <w:rPr>
                <w:rFonts w:eastAsia="Yu Mincho"/>
                <w:bCs/>
                <w:lang w:val="en-US" w:eastAsia="ja-JP"/>
              </w:rPr>
              <w:t xml:space="preserve">companies have different view on the scenarios assumed for the evaluation. Therefore, </w:t>
            </w:r>
            <w:r w:rsidR="00576B92">
              <w:rPr>
                <w:rFonts w:eastAsia="Yu Mincho"/>
                <w:bCs/>
                <w:lang w:val="en-US" w:eastAsia="ja-JP"/>
              </w:rPr>
              <w:t xml:space="preserve">before discussing further </w:t>
            </w:r>
            <w:r w:rsidR="00576B92">
              <w:rPr>
                <w:b/>
                <w:highlight w:val="yellow"/>
                <w:lang w:val="en-US"/>
              </w:rPr>
              <w:t>Proposal 10-1</w:t>
            </w:r>
            <w:r w:rsidR="00576B92" w:rsidRPr="00576B92">
              <w:rPr>
                <w:bCs/>
                <w:lang w:val="en-US"/>
              </w:rPr>
              <w:t xml:space="preserve">, </w:t>
            </w:r>
            <w:r w:rsidR="00576B92" w:rsidRPr="00576B92">
              <w:rPr>
                <w:b/>
                <w:color w:val="FF0000"/>
                <w:u w:val="single"/>
                <w:lang w:val="en-US"/>
              </w:rPr>
              <w:t xml:space="preserve">interested companies are invited to provide view </w:t>
            </w:r>
            <w:r w:rsidR="00EA24E8">
              <w:rPr>
                <w:b/>
                <w:color w:val="FF0000"/>
                <w:u w:val="single"/>
                <w:lang w:val="en-US"/>
              </w:rPr>
              <w:t xml:space="preserve">on </w:t>
            </w:r>
            <w:r w:rsidR="00576B92" w:rsidRPr="00576B92">
              <w:rPr>
                <w:b/>
                <w:color w:val="FF0000"/>
                <w:u w:val="single"/>
                <w:lang w:val="en-US"/>
              </w:rPr>
              <w:t xml:space="preserve">which </w:t>
            </w:r>
            <w:r w:rsidR="00576B92" w:rsidRPr="00576B92">
              <w:rPr>
                <w:rFonts w:eastAsia="Yu Mincho"/>
                <w:b/>
                <w:color w:val="FF0000"/>
                <w:u w:val="single"/>
                <w:lang w:val="en-US" w:eastAsia="ja-JP"/>
              </w:rPr>
              <w:t>scenarios should be assumed for the evaluation</w:t>
            </w:r>
            <w:r w:rsidR="00C045C6">
              <w:rPr>
                <w:rFonts w:eastAsia="Yu Mincho"/>
                <w:b/>
                <w:color w:val="FF0000"/>
                <w:u w:val="single"/>
                <w:lang w:val="en-US" w:eastAsia="ja-JP"/>
              </w:rPr>
              <w:t>.</w:t>
            </w:r>
          </w:p>
          <w:p w14:paraId="4BCF6444" w14:textId="77777777" w:rsidR="00CD6E56" w:rsidRDefault="00CD6E56" w:rsidP="00274612">
            <w:pPr>
              <w:jc w:val="left"/>
              <w:rPr>
                <w:bCs/>
                <w:lang w:val="en-US"/>
              </w:rPr>
            </w:pPr>
          </w:p>
          <w:p w14:paraId="06C256D3" w14:textId="77777777" w:rsidR="004505F6" w:rsidRDefault="004505F6" w:rsidP="004505F6">
            <w:pPr>
              <w:tabs>
                <w:tab w:val="left" w:pos="772"/>
              </w:tabs>
              <w:spacing w:after="0"/>
              <w:rPr>
                <w:b/>
                <w:bCs/>
                <w:lang w:val="en-US"/>
              </w:rPr>
            </w:pPr>
            <w:r>
              <w:rPr>
                <w:b/>
                <w:highlight w:val="yellow"/>
                <w:lang w:val="en-US"/>
              </w:rPr>
              <w:t>High Priority Proposal 10-1</w:t>
            </w:r>
            <w:r>
              <w:rPr>
                <w:b/>
                <w:bCs/>
                <w:highlight w:val="yellow"/>
                <w:lang w:val="en-US"/>
              </w:rPr>
              <w:t>:</w:t>
            </w:r>
          </w:p>
          <w:p w14:paraId="68899E36" w14:textId="4B1C6537" w:rsidR="004505F6" w:rsidRPr="00C77225" w:rsidRDefault="004505F6" w:rsidP="004505F6">
            <w:pPr>
              <w:pStyle w:val="af6"/>
              <w:numPr>
                <w:ilvl w:val="0"/>
                <w:numId w:val="17"/>
              </w:numPr>
              <w:tabs>
                <w:tab w:val="left" w:pos="772"/>
              </w:tabs>
              <w:spacing w:after="0"/>
              <w:rPr>
                <w:b/>
                <w:bCs/>
                <w:sz w:val="20"/>
                <w:szCs w:val="20"/>
                <w:lang w:val="en-US"/>
              </w:rPr>
            </w:pPr>
            <w:r w:rsidRPr="00C77225">
              <w:rPr>
                <w:b/>
                <w:bCs/>
                <w:sz w:val="20"/>
                <w:szCs w:val="20"/>
                <w:lang w:val="en-US"/>
              </w:rPr>
              <w:t>PDCCH blocking probability can be optionally evaluated for “Rel-18 RedCap UE with RF+BB BW reduction to 5MHz for all DL/UL channels”</w:t>
            </w:r>
          </w:p>
          <w:p w14:paraId="02877B5A" w14:textId="1F92692D" w:rsidR="004505F6" w:rsidRPr="00C77225" w:rsidRDefault="00C77225" w:rsidP="004505F6">
            <w:pPr>
              <w:pStyle w:val="af6"/>
              <w:numPr>
                <w:ilvl w:val="1"/>
                <w:numId w:val="17"/>
              </w:numPr>
              <w:tabs>
                <w:tab w:val="left" w:pos="772"/>
              </w:tabs>
              <w:spacing w:after="0"/>
              <w:rPr>
                <w:b/>
                <w:bCs/>
                <w:sz w:val="20"/>
                <w:szCs w:val="20"/>
                <w:lang w:val="en-US"/>
              </w:rPr>
            </w:pPr>
            <w:r w:rsidRPr="00C77225">
              <w:rPr>
                <w:b/>
                <w:bCs/>
                <w:color w:val="FF0000"/>
                <w:sz w:val="20"/>
                <w:szCs w:val="20"/>
                <w:lang w:val="en-US"/>
              </w:rPr>
              <w:t xml:space="preserve">FFS: </w:t>
            </w:r>
            <w:r w:rsidR="004505F6" w:rsidRPr="00C77225">
              <w:rPr>
                <w:b/>
                <w:bCs/>
                <w:sz w:val="20"/>
                <w:szCs w:val="20"/>
                <w:lang w:val="en-US"/>
              </w:rPr>
              <w:t>Whether to consider the option of “RF BW 20MHz + BB BW 5MHz only for data channels”</w:t>
            </w:r>
          </w:p>
          <w:p w14:paraId="35D6CE75" w14:textId="1B63DBB4" w:rsidR="004505F6" w:rsidRDefault="004505F6" w:rsidP="004505F6">
            <w:pPr>
              <w:tabs>
                <w:tab w:val="left" w:pos="772"/>
              </w:tabs>
              <w:spacing w:after="0"/>
              <w:rPr>
                <w:b/>
                <w:highlight w:val="yellow"/>
                <w:lang w:val="en-US"/>
              </w:rPr>
            </w:pPr>
          </w:p>
          <w:p w14:paraId="60F0515E" w14:textId="77777777" w:rsidR="00C77225" w:rsidRDefault="00C77225" w:rsidP="004505F6">
            <w:pPr>
              <w:tabs>
                <w:tab w:val="left" w:pos="772"/>
              </w:tabs>
              <w:spacing w:after="0"/>
              <w:rPr>
                <w:b/>
                <w:highlight w:val="yellow"/>
                <w:lang w:val="en-US"/>
              </w:rPr>
            </w:pPr>
          </w:p>
          <w:p w14:paraId="15676F9A" w14:textId="6C10B324" w:rsidR="004505F6" w:rsidRDefault="004505F6" w:rsidP="004505F6">
            <w:pPr>
              <w:tabs>
                <w:tab w:val="left" w:pos="772"/>
              </w:tabs>
              <w:spacing w:after="0"/>
              <w:rPr>
                <w:b/>
                <w:bCs/>
                <w:lang w:val="en-US"/>
              </w:rPr>
            </w:pPr>
            <w:r>
              <w:rPr>
                <w:b/>
                <w:highlight w:val="yellow"/>
                <w:lang w:val="en-US"/>
              </w:rPr>
              <w:t>High Priority Proposed conclusion 10-1</w:t>
            </w:r>
            <w:r w:rsidRPr="004505F6">
              <w:rPr>
                <w:b/>
                <w:color w:val="FF0000"/>
                <w:highlight w:val="yellow"/>
                <w:lang w:val="en-US"/>
              </w:rPr>
              <w:t>a</w:t>
            </w:r>
            <w:r>
              <w:rPr>
                <w:b/>
                <w:bCs/>
                <w:highlight w:val="yellow"/>
                <w:lang w:val="en-US"/>
              </w:rPr>
              <w:t>:</w:t>
            </w:r>
          </w:p>
          <w:p w14:paraId="2293D73B" w14:textId="6B9BDF0E" w:rsidR="004505F6" w:rsidRDefault="004505F6" w:rsidP="004505F6">
            <w:pPr>
              <w:pStyle w:val="af6"/>
              <w:numPr>
                <w:ilvl w:val="0"/>
                <w:numId w:val="17"/>
              </w:numPr>
              <w:tabs>
                <w:tab w:val="left" w:pos="772"/>
              </w:tabs>
              <w:spacing w:after="0"/>
              <w:rPr>
                <w:b/>
                <w:bCs/>
                <w:sz w:val="20"/>
                <w:szCs w:val="20"/>
                <w:lang w:val="en-US"/>
              </w:rPr>
            </w:pPr>
            <w:r>
              <w:rPr>
                <w:rFonts w:eastAsia="Yu Mincho" w:hint="eastAsia"/>
                <w:b/>
                <w:bCs/>
                <w:sz w:val="20"/>
                <w:szCs w:val="20"/>
                <w:lang w:val="en-US"/>
              </w:rPr>
              <w:t>F</w:t>
            </w:r>
            <w:r>
              <w:rPr>
                <w:rFonts w:eastAsia="Yu Mincho"/>
                <w:b/>
                <w:bCs/>
                <w:sz w:val="20"/>
                <w:szCs w:val="20"/>
                <w:lang w:val="en-US"/>
              </w:rPr>
              <w:t xml:space="preserve">ollowing evaluations are not conducted </w:t>
            </w:r>
            <w:r>
              <w:rPr>
                <w:b/>
                <w:bCs/>
                <w:sz w:val="20"/>
                <w:szCs w:val="20"/>
                <w:lang w:val="en-US"/>
              </w:rPr>
              <w:t>in Rel-18 RedCap SI</w:t>
            </w:r>
          </w:p>
          <w:p w14:paraId="1CB4BA5F" w14:textId="77777777" w:rsidR="004505F6" w:rsidRDefault="004505F6" w:rsidP="004505F6">
            <w:pPr>
              <w:pStyle w:val="af6"/>
              <w:numPr>
                <w:ilvl w:val="1"/>
                <w:numId w:val="17"/>
              </w:numPr>
              <w:tabs>
                <w:tab w:val="left" w:pos="772"/>
              </w:tabs>
              <w:spacing w:after="0"/>
              <w:rPr>
                <w:b/>
                <w:bCs/>
                <w:sz w:val="20"/>
                <w:szCs w:val="20"/>
                <w:lang w:val="en-US"/>
              </w:rPr>
            </w:pPr>
            <w:r>
              <w:rPr>
                <w:rFonts w:eastAsia="Yu Mincho" w:hint="eastAsia"/>
                <w:b/>
                <w:bCs/>
                <w:sz w:val="20"/>
                <w:szCs w:val="20"/>
                <w:lang w:val="en-US"/>
              </w:rPr>
              <w:t>L</w:t>
            </w:r>
            <w:r>
              <w:rPr>
                <w:rFonts w:eastAsia="Yu Mincho"/>
                <w:b/>
                <w:bCs/>
                <w:sz w:val="20"/>
                <w:szCs w:val="20"/>
                <w:lang w:val="en-US"/>
              </w:rPr>
              <w:t>atency</w:t>
            </w:r>
          </w:p>
          <w:p w14:paraId="5C5E8103" w14:textId="77777777" w:rsidR="004505F6" w:rsidRDefault="004505F6" w:rsidP="004505F6">
            <w:pPr>
              <w:pStyle w:val="af6"/>
              <w:numPr>
                <w:ilvl w:val="1"/>
                <w:numId w:val="17"/>
              </w:numPr>
              <w:tabs>
                <w:tab w:val="left" w:pos="772"/>
              </w:tabs>
              <w:spacing w:after="0"/>
              <w:rPr>
                <w:b/>
                <w:bCs/>
                <w:sz w:val="20"/>
                <w:szCs w:val="20"/>
                <w:lang w:val="en-US"/>
              </w:rPr>
            </w:pPr>
            <w:r>
              <w:rPr>
                <w:rFonts w:eastAsia="Yu Mincho" w:hint="eastAsia"/>
                <w:b/>
                <w:bCs/>
                <w:sz w:val="20"/>
                <w:szCs w:val="20"/>
                <w:lang w:val="en-US"/>
              </w:rPr>
              <w:t>T</w:t>
            </w:r>
            <w:r>
              <w:rPr>
                <w:rFonts w:eastAsia="Yu Mincho"/>
                <w:b/>
                <w:bCs/>
                <w:sz w:val="20"/>
                <w:szCs w:val="20"/>
                <w:lang w:val="en-US"/>
              </w:rPr>
              <w:t>hroughput</w:t>
            </w:r>
          </w:p>
          <w:p w14:paraId="30883A44" w14:textId="77777777" w:rsidR="004505F6" w:rsidRDefault="004505F6" w:rsidP="004505F6">
            <w:pPr>
              <w:pStyle w:val="af6"/>
              <w:numPr>
                <w:ilvl w:val="1"/>
                <w:numId w:val="17"/>
              </w:numPr>
              <w:tabs>
                <w:tab w:val="left" w:pos="772"/>
              </w:tabs>
              <w:spacing w:after="0"/>
              <w:rPr>
                <w:b/>
                <w:bCs/>
                <w:sz w:val="20"/>
                <w:szCs w:val="20"/>
                <w:lang w:val="en-US"/>
              </w:rPr>
            </w:pPr>
            <w:r>
              <w:rPr>
                <w:b/>
                <w:bCs/>
                <w:sz w:val="20"/>
                <w:szCs w:val="20"/>
                <w:lang w:val="en-US"/>
              </w:rPr>
              <w:t>Power saving gain</w:t>
            </w:r>
          </w:p>
          <w:p w14:paraId="694CA708" w14:textId="6FD9C338" w:rsidR="004505F6" w:rsidRDefault="004505F6" w:rsidP="00274612">
            <w:pPr>
              <w:jc w:val="left"/>
              <w:rPr>
                <w:bCs/>
                <w:lang w:val="en-US"/>
              </w:rPr>
            </w:pPr>
          </w:p>
        </w:tc>
      </w:tr>
      <w:tr w:rsidR="00CD1A1E" w14:paraId="7CB2F73A" w14:textId="77777777" w:rsidTr="00AD5ED1">
        <w:tc>
          <w:tcPr>
            <w:tcW w:w="729" w:type="pct"/>
          </w:tcPr>
          <w:p w14:paraId="51523B15" w14:textId="3463E114" w:rsidR="00CD1A1E" w:rsidRPr="009E7B49" w:rsidRDefault="009E7B49" w:rsidP="00274612">
            <w:pPr>
              <w:jc w:val="left"/>
              <w:rPr>
                <w:rFonts w:eastAsia="Yu Mincho"/>
                <w:lang w:eastAsia="ja-JP"/>
              </w:rPr>
            </w:pPr>
            <w:r>
              <w:rPr>
                <w:rFonts w:eastAsia="Yu Mincho" w:hint="eastAsia"/>
                <w:lang w:eastAsia="ja-JP"/>
              </w:rPr>
              <w:t>F</w:t>
            </w:r>
            <w:r>
              <w:rPr>
                <w:rFonts w:eastAsia="Yu Mincho"/>
                <w:lang w:eastAsia="ja-JP"/>
              </w:rPr>
              <w:t>L6</w:t>
            </w:r>
          </w:p>
        </w:tc>
        <w:tc>
          <w:tcPr>
            <w:tcW w:w="745" w:type="pct"/>
          </w:tcPr>
          <w:p w14:paraId="5AB16626" w14:textId="77777777" w:rsidR="00CD1A1E" w:rsidRDefault="00CD1A1E" w:rsidP="00274612">
            <w:pPr>
              <w:jc w:val="left"/>
              <w:rPr>
                <w:rFonts w:eastAsiaTheme="minorEastAsia"/>
                <w:lang w:val="en-US" w:eastAsia="zh-CN"/>
              </w:rPr>
            </w:pPr>
          </w:p>
        </w:tc>
        <w:tc>
          <w:tcPr>
            <w:tcW w:w="3526" w:type="pct"/>
          </w:tcPr>
          <w:p w14:paraId="2816DF4B" w14:textId="4702D8CC" w:rsidR="00CD1A1E" w:rsidRDefault="009E7B49" w:rsidP="00274612">
            <w:pPr>
              <w:jc w:val="left"/>
              <w:rPr>
                <w:rFonts w:eastAsia="Yu Mincho"/>
                <w:bCs/>
                <w:lang w:val="en-US" w:eastAsia="ja-JP"/>
              </w:rPr>
            </w:pPr>
            <w:r>
              <w:rPr>
                <w:rFonts w:eastAsia="Yu Mincho" w:hint="eastAsia"/>
                <w:bCs/>
                <w:lang w:val="en-US" w:eastAsia="ja-JP"/>
              </w:rPr>
              <w:t>F</w:t>
            </w:r>
            <w:r>
              <w:rPr>
                <w:rFonts w:eastAsia="Yu Mincho"/>
                <w:bCs/>
                <w:lang w:val="en-US" w:eastAsia="ja-JP"/>
              </w:rPr>
              <w:t xml:space="preserve">or </w:t>
            </w:r>
            <w:r>
              <w:rPr>
                <w:b/>
                <w:highlight w:val="yellow"/>
                <w:lang w:val="en-US"/>
              </w:rPr>
              <w:t>Proposal 10-1</w:t>
            </w:r>
            <w:r w:rsidRPr="00576B92">
              <w:rPr>
                <w:bCs/>
                <w:lang w:val="en-US"/>
              </w:rPr>
              <w:t xml:space="preserve">, </w:t>
            </w:r>
            <w:r w:rsidRPr="00576B92">
              <w:rPr>
                <w:b/>
                <w:color w:val="FF0000"/>
                <w:u w:val="single"/>
                <w:lang w:val="en-US"/>
              </w:rPr>
              <w:t xml:space="preserve">interested companies are invited to provide view </w:t>
            </w:r>
            <w:r>
              <w:rPr>
                <w:b/>
                <w:color w:val="FF0000"/>
                <w:u w:val="single"/>
                <w:lang w:val="en-US"/>
              </w:rPr>
              <w:t xml:space="preserve">on </w:t>
            </w:r>
            <w:r w:rsidRPr="00576B92">
              <w:rPr>
                <w:b/>
                <w:color w:val="FF0000"/>
                <w:u w:val="single"/>
                <w:lang w:val="en-US"/>
              </w:rPr>
              <w:t xml:space="preserve">which </w:t>
            </w:r>
            <w:r w:rsidRPr="00576B92">
              <w:rPr>
                <w:rFonts w:eastAsia="Yu Mincho"/>
                <w:b/>
                <w:color w:val="FF0000"/>
                <w:u w:val="single"/>
                <w:lang w:val="en-US" w:eastAsia="ja-JP"/>
              </w:rPr>
              <w:t>scenarios should be assumed for the evaluation</w:t>
            </w:r>
            <w:r>
              <w:rPr>
                <w:rFonts w:eastAsia="Yu Mincho"/>
                <w:b/>
                <w:color w:val="FF0000"/>
                <w:u w:val="single"/>
                <w:lang w:val="en-US" w:eastAsia="ja-JP"/>
              </w:rPr>
              <w:t>.</w:t>
            </w:r>
          </w:p>
          <w:p w14:paraId="425160FE" w14:textId="77777777" w:rsidR="009E7B49" w:rsidRDefault="009E7B49" w:rsidP="00274612">
            <w:pPr>
              <w:jc w:val="left"/>
              <w:rPr>
                <w:rFonts w:eastAsia="Yu Mincho"/>
                <w:bCs/>
                <w:lang w:val="en-US" w:eastAsia="ja-JP"/>
              </w:rPr>
            </w:pPr>
          </w:p>
          <w:p w14:paraId="62A8B19E" w14:textId="41D68BEF" w:rsidR="009E7B49" w:rsidRPr="009E7B49" w:rsidRDefault="009E7B49" w:rsidP="00274612">
            <w:pPr>
              <w:jc w:val="left"/>
              <w:rPr>
                <w:rFonts w:eastAsia="Yu Mincho"/>
                <w:bCs/>
                <w:lang w:val="en-US" w:eastAsia="ja-JP"/>
              </w:rPr>
            </w:pPr>
            <w:r>
              <w:rPr>
                <w:rFonts w:eastAsia="Yu Mincho"/>
                <w:bCs/>
                <w:lang w:val="en-US" w:eastAsia="ja-JP"/>
              </w:rPr>
              <w:t xml:space="preserve">Since </w:t>
            </w:r>
            <w:r>
              <w:rPr>
                <w:b/>
                <w:highlight w:val="yellow"/>
                <w:lang w:val="en-US"/>
              </w:rPr>
              <w:t>Proposed conclusion 10</w:t>
            </w:r>
            <w:r w:rsidRPr="006B1374">
              <w:rPr>
                <w:b/>
                <w:highlight w:val="yellow"/>
                <w:lang w:val="en-US"/>
              </w:rPr>
              <w:t>-1a</w:t>
            </w:r>
            <w:r>
              <w:rPr>
                <w:rFonts w:eastAsia="Yu Mincho"/>
                <w:bCs/>
                <w:lang w:val="en-US" w:eastAsia="ja-JP"/>
              </w:rPr>
              <w:t xml:space="preserve"> is stable, it is set for email endorsement. If you have concern on the proposed conclusion, please indicate it </w:t>
            </w:r>
            <w:r w:rsidRPr="009E7B49">
              <w:rPr>
                <w:rFonts w:eastAsia="Yu Mincho"/>
                <w:bCs/>
                <w:u w:val="single"/>
                <w:lang w:val="en-US" w:eastAsia="ja-JP"/>
              </w:rPr>
              <w:t>directly over the reflector</w:t>
            </w:r>
            <w:r>
              <w:rPr>
                <w:rFonts w:eastAsia="Yu Mincho"/>
                <w:bCs/>
                <w:lang w:val="en-US" w:eastAsia="ja-JP"/>
              </w:rPr>
              <w:t>.</w:t>
            </w:r>
          </w:p>
        </w:tc>
      </w:tr>
      <w:tr w:rsidR="00CD1A1E" w14:paraId="678646FA" w14:textId="77777777" w:rsidTr="00AD5ED1">
        <w:tc>
          <w:tcPr>
            <w:tcW w:w="729" w:type="pct"/>
          </w:tcPr>
          <w:p w14:paraId="458A4AA8" w14:textId="77777777" w:rsidR="00CD1A1E" w:rsidRPr="000417B1" w:rsidRDefault="00CD1A1E" w:rsidP="00274612">
            <w:pPr>
              <w:jc w:val="left"/>
              <w:rPr>
                <w:rFonts w:eastAsia="Malgun Gothic"/>
                <w:lang w:eastAsia="ko-KR"/>
              </w:rPr>
            </w:pPr>
          </w:p>
        </w:tc>
        <w:tc>
          <w:tcPr>
            <w:tcW w:w="745" w:type="pct"/>
          </w:tcPr>
          <w:p w14:paraId="655EE4BF" w14:textId="77777777" w:rsidR="00CD1A1E" w:rsidRDefault="00CD1A1E" w:rsidP="00274612">
            <w:pPr>
              <w:jc w:val="left"/>
              <w:rPr>
                <w:rFonts w:eastAsiaTheme="minorEastAsia"/>
                <w:lang w:val="en-US" w:eastAsia="zh-CN"/>
              </w:rPr>
            </w:pPr>
          </w:p>
        </w:tc>
        <w:tc>
          <w:tcPr>
            <w:tcW w:w="3526" w:type="pct"/>
          </w:tcPr>
          <w:p w14:paraId="047A6BCD" w14:textId="77777777" w:rsidR="00CD1A1E" w:rsidRDefault="00CD1A1E" w:rsidP="00274612">
            <w:pPr>
              <w:jc w:val="left"/>
              <w:rPr>
                <w:bCs/>
                <w:lang w:val="en-US"/>
              </w:rPr>
            </w:pPr>
          </w:p>
        </w:tc>
      </w:tr>
    </w:tbl>
    <w:p w14:paraId="073D966B" w14:textId="77777777" w:rsidR="005C395C" w:rsidRDefault="005C395C">
      <w:pPr>
        <w:spacing w:after="100" w:afterAutospacing="1"/>
        <w:rPr>
          <w:lang w:val="en-US"/>
        </w:rPr>
      </w:pPr>
    </w:p>
    <w:p w14:paraId="60C03852" w14:textId="77777777" w:rsidR="005C395C" w:rsidRDefault="00F125BC">
      <w:pPr>
        <w:pStyle w:val="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5C395C" w14:paraId="38E046ED" w14:textId="77777777">
        <w:trPr>
          <w:trHeight w:val="450"/>
        </w:trPr>
        <w:tc>
          <w:tcPr>
            <w:tcW w:w="704" w:type="dxa"/>
            <w:shd w:val="clear" w:color="auto" w:fill="FFFFFF"/>
            <w:tcMar>
              <w:top w:w="0" w:type="dxa"/>
              <w:left w:w="70" w:type="dxa"/>
              <w:bottom w:w="0" w:type="dxa"/>
              <w:right w:w="70" w:type="dxa"/>
            </w:tcMar>
          </w:tcPr>
          <w:p w14:paraId="493D9D7F" w14:textId="77777777" w:rsidR="005C395C" w:rsidRDefault="00F125BC">
            <w:pPr>
              <w:rPr>
                <w:lang w:val="en-US" w:eastAsia="sv-SE"/>
              </w:rPr>
            </w:pPr>
            <w:r>
              <w:rPr>
                <w:lang w:val="en-US"/>
              </w:rPr>
              <w:t>[1]</w:t>
            </w:r>
          </w:p>
        </w:tc>
        <w:tc>
          <w:tcPr>
            <w:tcW w:w="1456" w:type="dxa"/>
            <w:tcMar>
              <w:top w:w="0" w:type="dxa"/>
              <w:left w:w="70" w:type="dxa"/>
              <w:bottom w:w="0" w:type="dxa"/>
              <w:right w:w="70" w:type="dxa"/>
            </w:tcMar>
          </w:tcPr>
          <w:p w14:paraId="5BCFE6B4" w14:textId="77777777" w:rsidR="005C395C" w:rsidRDefault="00F125BC">
            <w:pPr>
              <w:rPr>
                <w:color w:val="0000FF"/>
                <w:lang w:val="en-US"/>
              </w:rPr>
            </w:pPr>
            <w:r>
              <w:rPr>
                <w:lang w:val="en-US"/>
              </w:rPr>
              <w:t>RP-213661</w:t>
            </w:r>
          </w:p>
        </w:tc>
        <w:tc>
          <w:tcPr>
            <w:tcW w:w="4921" w:type="dxa"/>
            <w:tcMar>
              <w:top w:w="0" w:type="dxa"/>
              <w:left w:w="70" w:type="dxa"/>
              <w:bottom w:w="0" w:type="dxa"/>
              <w:right w:w="70" w:type="dxa"/>
            </w:tcMar>
          </w:tcPr>
          <w:p w14:paraId="51D271DD" w14:textId="77777777" w:rsidR="005C395C" w:rsidRDefault="00F125BC">
            <w:pPr>
              <w:rPr>
                <w:lang w:val="en-US"/>
              </w:rPr>
            </w:pPr>
            <w:r>
              <w:rPr>
                <w:lang w:val="en-US"/>
              </w:rPr>
              <w:t>New SID on Study on further NR RedCap UE complexity reduction</w:t>
            </w:r>
          </w:p>
        </w:tc>
        <w:tc>
          <w:tcPr>
            <w:tcW w:w="2551" w:type="dxa"/>
            <w:tcMar>
              <w:top w:w="0" w:type="dxa"/>
              <w:left w:w="70" w:type="dxa"/>
              <w:bottom w:w="0" w:type="dxa"/>
              <w:right w:w="70" w:type="dxa"/>
            </w:tcMar>
          </w:tcPr>
          <w:p w14:paraId="11670966" w14:textId="77777777" w:rsidR="005C395C" w:rsidRDefault="00F125BC">
            <w:pPr>
              <w:rPr>
                <w:lang w:val="en-US"/>
              </w:rPr>
            </w:pPr>
            <w:r>
              <w:rPr>
                <w:lang w:val="en-US"/>
              </w:rPr>
              <w:t>Ericsson</w:t>
            </w:r>
          </w:p>
        </w:tc>
      </w:tr>
      <w:bookmarkEnd w:id="7"/>
      <w:tr w:rsidR="005C395C" w14:paraId="244B5140" w14:textId="77777777">
        <w:trPr>
          <w:trHeight w:val="450"/>
        </w:trPr>
        <w:tc>
          <w:tcPr>
            <w:tcW w:w="704" w:type="dxa"/>
            <w:shd w:val="clear" w:color="auto" w:fill="FFFFFF"/>
            <w:tcMar>
              <w:top w:w="0" w:type="dxa"/>
              <w:left w:w="70" w:type="dxa"/>
              <w:bottom w:w="0" w:type="dxa"/>
              <w:right w:w="70" w:type="dxa"/>
            </w:tcMar>
          </w:tcPr>
          <w:p w14:paraId="0F0DC6C5" w14:textId="77777777" w:rsidR="005C395C" w:rsidRDefault="00F125BC">
            <w:pPr>
              <w:rPr>
                <w:lang w:val="en-US"/>
              </w:rPr>
            </w:pPr>
            <w:r>
              <w:rPr>
                <w:color w:val="000000"/>
                <w:lang w:val="en-US"/>
              </w:rPr>
              <w:t>[2]</w:t>
            </w:r>
          </w:p>
        </w:tc>
        <w:tc>
          <w:tcPr>
            <w:tcW w:w="1456" w:type="dxa"/>
            <w:tcMar>
              <w:top w:w="0" w:type="dxa"/>
              <w:left w:w="70" w:type="dxa"/>
              <w:bottom w:w="0" w:type="dxa"/>
              <w:right w:w="70" w:type="dxa"/>
            </w:tcMar>
          </w:tcPr>
          <w:p w14:paraId="1E8F30C9" w14:textId="77777777" w:rsidR="005C395C" w:rsidRDefault="00F125BC">
            <w:pPr>
              <w:rPr>
                <w:lang w:val="en-US"/>
              </w:rPr>
            </w:pPr>
            <w:r>
              <w:rPr>
                <w:rFonts w:eastAsia="Calibri"/>
                <w:szCs w:val="22"/>
                <w:lang w:val="en-US"/>
              </w:rPr>
              <w:t>R1-2204058</w:t>
            </w:r>
          </w:p>
        </w:tc>
        <w:tc>
          <w:tcPr>
            <w:tcW w:w="4921" w:type="dxa"/>
            <w:tcMar>
              <w:top w:w="0" w:type="dxa"/>
              <w:left w:w="70" w:type="dxa"/>
              <w:bottom w:w="0" w:type="dxa"/>
              <w:right w:w="70" w:type="dxa"/>
            </w:tcMar>
          </w:tcPr>
          <w:p w14:paraId="764F51DA" w14:textId="77777777" w:rsidR="005C395C" w:rsidRDefault="00F125BC">
            <w:pPr>
              <w:rPr>
                <w:lang w:val="en-US"/>
              </w:rPr>
            </w:pPr>
            <w:r>
              <w:rPr>
                <w:lang w:val="en-US"/>
              </w:rPr>
              <w:t>Work plan for Study on further NR RedCap UE complexity reduction</w:t>
            </w:r>
          </w:p>
        </w:tc>
        <w:tc>
          <w:tcPr>
            <w:tcW w:w="2551" w:type="dxa"/>
            <w:tcMar>
              <w:top w:w="0" w:type="dxa"/>
              <w:left w:w="70" w:type="dxa"/>
              <w:bottom w:w="0" w:type="dxa"/>
              <w:right w:w="70" w:type="dxa"/>
            </w:tcMar>
          </w:tcPr>
          <w:p w14:paraId="5C04194C" w14:textId="77777777" w:rsidR="005C395C" w:rsidRDefault="00F125BC">
            <w:pPr>
              <w:rPr>
                <w:lang w:val="en-US"/>
              </w:rPr>
            </w:pPr>
            <w:r>
              <w:rPr>
                <w:lang w:val="en-US"/>
              </w:rPr>
              <w:t>Rapporteur (Ericsson)</w:t>
            </w:r>
          </w:p>
        </w:tc>
      </w:tr>
      <w:tr w:rsidR="005C395C" w14:paraId="6CAFF8DB" w14:textId="77777777">
        <w:trPr>
          <w:trHeight w:val="450"/>
        </w:trPr>
        <w:tc>
          <w:tcPr>
            <w:tcW w:w="704" w:type="dxa"/>
            <w:shd w:val="clear" w:color="auto" w:fill="FFFFFF"/>
            <w:tcMar>
              <w:top w:w="0" w:type="dxa"/>
              <w:left w:w="70" w:type="dxa"/>
              <w:bottom w:w="0" w:type="dxa"/>
              <w:right w:w="70" w:type="dxa"/>
            </w:tcMar>
          </w:tcPr>
          <w:p w14:paraId="7878D984" w14:textId="77777777" w:rsidR="005C395C" w:rsidRDefault="00F125BC">
            <w:pPr>
              <w:rPr>
                <w:lang w:val="en-US"/>
              </w:rPr>
            </w:pPr>
            <w:r>
              <w:rPr>
                <w:color w:val="000000"/>
                <w:lang w:val="en-US"/>
              </w:rPr>
              <w:t>[3]</w:t>
            </w:r>
          </w:p>
        </w:tc>
        <w:tc>
          <w:tcPr>
            <w:tcW w:w="1456" w:type="dxa"/>
            <w:tcMar>
              <w:top w:w="0" w:type="dxa"/>
              <w:left w:w="70" w:type="dxa"/>
              <w:bottom w:w="0" w:type="dxa"/>
              <w:right w:w="70" w:type="dxa"/>
            </w:tcMar>
          </w:tcPr>
          <w:p w14:paraId="4F3D91EA" w14:textId="77777777" w:rsidR="005C395C" w:rsidRDefault="00F125BC">
            <w:pPr>
              <w:rPr>
                <w:lang w:val="en-US"/>
              </w:rPr>
            </w:pPr>
            <w:r>
              <w:rPr>
                <w:rFonts w:eastAsia="Calibri"/>
                <w:szCs w:val="22"/>
                <w:lang w:val="en-US"/>
              </w:rPr>
              <w:t>R1-2203121</w:t>
            </w:r>
          </w:p>
        </w:tc>
        <w:tc>
          <w:tcPr>
            <w:tcW w:w="4921" w:type="dxa"/>
            <w:tcMar>
              <w:top w:w="0" w:type="dxa"/>
              <w:left w:w="70" w:type="dxa"/>
              <w:bottom w:w="0" w:type="dxa"/>
              <w:right w:w="70" w:type="dxa"/>
            </w:tcMar>
          </w:tcPr>
          <w:p w14:paraId="0813ACAE" w14:textId="77777777" w:rsidR="005C395C" w:rsidRDefault="00F125BC">
            <w:pPr>
              <w:rPr>
                <w:lang w:val="en-US"/>
              </w:rPr>
            </w:pPr>
            <w:r>
              <w:rPr>
                <w:lang w:val="en-US"/>
              </w:rPr>
              <w:t>Draft skeleton for TR 38.865 Study on further NR RedCap UE complexity reduction</w:t>
            </w:r>
          </w:p>
        </w:tc>
        <w:tc>
          <w:tcPr>
            <w:tcW w:w="2551" w:type="dxa"/>
            <w:tcMar>
              <w:top w:w="0" w:type="dxa"/>
              <w:left w:w="70" w:type="dxa"/>
              <w:bottom w:w="0" w:type="dxa"/>
              <w:right w:w="70" w:type="dxa"/>
            </w:tcMar>
          </w:tcPr>
          <w:p w14:paraId="75D44D8C" w14:textId="77777777" w:rsidR="005C395C" w:rsidRDefault="00F125BC">
            <w:pPr>
              <w:rPr>
                <w:lang w:val="en-US"/>
              </w:rPr>
            </w:pPr>
            <w:r>
              <w:rPr>
                <w:lang w:val="en-US"/>
              </w:rPr>
              <w:t>Rapporteur (Ericsson)</w:t>
            </w:r>
          </w:p>
        </w:tc>
      </w:tr>
      <w:tr w:rsidR="005C395C" w14:paraId="49DA8967" w14:textId="77777777">
        <w:trPr>
          <w:trHeight w:val="450"/>
        </w:trPr>
        <w:tc>
          <w:tcPr>
            <w:tcW w:w="704" w:type="dxa"/>
            <w:shd w:val="clear" w:color="auto" w:fill="FFFFFF"/>
            <w:tcMar>
              <w:top w:w="0" w:type="dxa"/>
              <w:left w:w="70" w:type="dxa"/>
              <w:bottom w:w="0" w:type="dxa"/>
              <w:right w:w="70" w:type="dxa"/>
            </w:tcMar>
          </w:tcPr>
          <w:p w14:paraId="35EAD349" w14:textId="77777777" w:rsidR="005C395C" w:rsidRDefault="00F125BC">
            <w:pPr>
              <w:rPr>
                <w:lang w:val="en-US"/>
              </w:rPr>
            </w:pPr>
            <w:r>
              <w:rPr>
                <w:color w:val="000000"/>
                <w:lang w:val="en-US"/>
              </w:rPr>
              <w:t>[4]</w:t>
            </w:r>
          </w:p>
        </w:tc>
        <w:tc>
          <w:tcPr>
            <w:tcW w:w="1456" w:type="dxa"/>
            <w:tcMar>
              <w:top w:w="0" w:type="dxa"/>
              <w:left w:w="70" w:type="dxa"/>
              <w:bottom w:w="0" w:type="dxa"/>
              <w:right w:w="70" w:type="dxa"/>
            </w:tcMar>
          </w:tcPr>
          <w:p w14:paraId="0CB85663" w14:textId="77777777" w:rsidR="005C395C" w:rsidRDefault="00F125BC">
            <w:pPr>
              <w:rPr>
                <w:color w:val="0000FF"/>
                <w:u w:val="single"/>
                <w:lang w:val="en-US"/>
              </w:rPr>
            </w:pPr>
            <w:r>
              <w:t>R1-2203055</w:t>
            </w:r>
          </w:p>
        </w:tc>
        <w:tc>
          <w:tcPr>
            <w:tcW w:w="4921" w:type="dxa"/>
            <w:tcMar>
              <w:top w:w="0" w:type="dxa"/>
              <w:left w:w="70" w:type="dxa"/>
              <w:bottom w:w="0" w:type="dxa"/>
              <w:right w:w="70" w:type="dxa"/>
            </w:tcMar>
          </w:tcPr>
          <w:p w14:paraId="16D6D6A7" w14:textId="77777777" w:rsidR="005C395C" w:rsidRDefault="00F125BC">
            <w:pPr>
              <w:rPr>
                <w:lang w:val="en-US"/>
              </w:rPr>
            </w:pPr>
            <w:r>
              <w:t>Simulations for the Rel-18 RedCap SI</w:t>
            </w:r>
          </w:p>
        </w:tc>
        <w:tc>
          <w:tcPr>
            <w:tcW w:w="2551" w:type="dxa"/>
            <w:tcMar>
              <w:top w:w="0" w:type="dxa"/>
              <w:left w:w="70" w:type="dxa"/>
              <w:bottom w:w="0" w:type="dxa"/>
              <w:right w:w="70" w:type="dxa"/>
            </w:tcMar>
          </w:tcPr>
          <w:p w14:paraId="4AF59178" w14:textId="77777777" w:rsidR="005C395C" w:rsidRDefault="00F125BC">
            <w:pPr>
              <w:rPr>
                <w:lang w:val="en-US"/>
              </w:rPr>
            </w:pPr>
            <w:r>
              <w:t>FUTUREWEI</w:t>
            </w:r>
          </w:p>
        </w:tc>
      </w:tr>
      <w:tr w:rsidR="005C395C" w14:paraId="58088810" w14:textId="77777777">
        <w:trPr>
          <w:trHeight w:val="450"/>
        </w:trPr>
        <w:tc>
          <w:tcPr>
            <w:tcW w:w="704" w:type="dxa"/>
            <w:shd w:val="clear" w:color="auto" w:fill="FFFFFF"/>
            <w:tcMar>
              <w:top w:w="0" w:type="dxa"/>
              <w:left w:w="70" w:type="dxa"/>
              <w:bottom w:w="0" w:type="dxa"/>
              <w:right w:w="70" w:type="dxa"/>
            </w:tcMar>
          </w:tcPr>
          <w:p w14:paraId="5FD601F8" w14:textId="77777777" w:rsidR="005C395C" w:rsidRDefault="00F125BC">
            <w:pPr>
              <w:rPr>
                <w:color w:val="000000"/>
                <w:lang w:val="en-US"/>
              </w:rPr>
            </w:pPr>
            <w:r>
              <w:rPr>
                <w:color w:val="000000"/>
                <w:lang w:val="en-US"/>
              </w:rPr>
              <w:t>[5]</w:t>
            </w:r>
          </w:p>
        </w:tc>
        <w:tc>
          <w:tcPr>
            <w:tcW w:w="1456" w:type="dxa"/>
            <w:tcMar>
              <w:top w:w="0" w:type="dxa"/>
              <w:left w:w="70" w:type="dxa"/>
              <w:bottom w:w="0" w:type="dxa"/>
              <w:right w:w="70" w:type="dxa"/>
            </w:tcMar>
          </w:tcPr>
          <w:p w14:paraId="301660DC" w14:textId="77777777" w:rsidR="005C395C" w:rsidRDefault="00F125BC">
            <w:pPr>
              <w:rPr>
                <w:lang w:val="en-US"/>
              </w:rPr>
            </w:pPr>
            <w:r>
              <w:t>R1-2203118</w:t>
            </w:r>
          </w:p>
        </w:tc>
        <w:tc>
          <w:tcPr>
            <w:tcW w:w="4921" w:type="dxa"/>
            <w:tcMar>
              <w:top w:w="0" w:type="dxa"/>
              <w:left w:w="70" w:type="dxa"/>
              <w:bottom w:w="0" w:type="dxa"/>
              <w:right w:w="70" w:type="dxa"/>
            </w:tcMar>
          </w:tcPr>
          <w:p w14:paraId="658EA2A0" w14:textId="77777777" w:rsidR="005C395C" w:rsidRDefault="00F125BC">
            <w:pPr>
              <w:rPr>
                <w:lang w:val="en-US"/>
              </w:rPr>
            </w:pPr>
            <w:r>
              <w:t>Simulation needs and assumptions for further RedCap UE complexity reduction</w:t>
            </w:r>
          </w:p>
        </w:tc>
        <w:tc>
          <w:tcPr>
            <w:tcW w:w="2551" w:type="dxa"/>
            <w:tcMar>
              <w:top w:w="0" w:type="dxa"/>
              <w:left w:w="70" w:type="dxa"/>
              <w:bottom w:w="0" w:type="dxa"/>
              <w:right w:w="70" w:type="dxa"/>
            </w:tcMar>
          </w:tcPr>
          <w:p w14:paraId="2C01B1A3" w14:textId="77777777" w:rsidR="005C395C" w:rsidRDefault="00F125BC">
            <w:pPr>
              <w:rPr>
                <w:lang w:val="en-US"/>
              </w:rPr>
            </w:pPr>
            <w:r>
              <w:t>Ericsson</w:t>
            </w:r>
          </w:p>
        </w:tc>
      </w:tr>
      <w:tr w:rsidR="005C395C" w14:paraId="19A17CF0" w14:textId="77777777">
        <w:trPr>
          <w:trHeight w:val="450"/>
        </w:trPr>
        <w:tc>
          <w:tcPr>
            <w:tcW w:w="704" w:type="dxa"/>
            <w:shd w:val="clear" w:color="auto" w:fill="FFFFFF"/>
            <w:tcMar>
              <w:top w:w="0" w:type="dxa"/>
              <w:left w:w="70" w:type="dxa"/>
              <w:bottom w:w="0" w:type="dxa"/>
              <w:right w:w="70" w:type="dxa"/>
            </w:tcMar>
          </w:tcPr>
          <w:p w14:paraId="5A58C373" w14:textId="77777777" w:rsidR="005C395C" w:rsidRDefault="00F125BC">
            <w:pPr>
              <w:rPr>
                <w:lang w:val="en-US"/>
              </w:rPr>
            </w:pPr>
            <w:r>
              <w:rPr>
                <w:color w:val="000000"/>
                <w:lang w:val="en-US"/>
              </w:rPr>
              <w:t>[6]</w:t>
            </w:r>
          </w:p>
        </w:tc>
        <w:tc>
          <w:tcPr>
            <w:tcW w:w="1456" w:type="dxa"/>
            <w:tcMar>
              <w:top w:w="0" w:type="dxa"/>
              <w:left w:w="70" w:type="dxa"/>
              <w:bottom w:w="0" w:type="dxa"/>
              <w:right w:w="70" w:type="dxa"/>
            </w:tcMar>
          </w:tcPr>
          <w:p w14:paraId="1A4EF35D" w14:textId="77777777" w:rsidR="005C395C" w:rsidRDefault="00F125BC">
            <w:pPr>
              <w:rPr>
                <w:rStyle w:val="af3"/>
                <w:color w:val="0000FF"/>
                <w:lang w:eastAsia="sv-SE"/>
              </w:rPr>
            </w:pPr>
            <w:r>
              <w:t>R1-2203170</w:t>
            </w:r>
          </w:p>
        </w:tc>
        <w:tc>
          <w:tcPr>
            <w:tcW w:w="4921" w:type="dxa"/>
            <w:tcMar>
              <w:top w:w="0" w:type="dxa"/>
              <w:left w:w="70" w:type="dxa"/>
              <w:bottom w:w="0" w:type="dxa"/>
              <w:right w:w="70" w:type="dxa"/>
            </w:tcMar>
          </w:tcPr>
          <w:p w14:paraId="61DAEF6E" w14:textId="77777777" w:rsidR="005C395C" w:rsidRDefault="00F125BC">
            <w:pPr>
              <w:rPr>
                <w:lang w:val="en-US"/>
              </w:rPr>
            </w:pPr>
            <w:r>
              <w:t xml:space="preserve">Discussion on simulation needs and </w:t>
            </w:r>
            <w:proofErr w:type="spellStart"/>
            <w:r>
              <w:t>assuptions</w:t>
            </w:r>
            <w:proofErr w:type="spellEnd"/>
          </w:p>
        </w:tc>
        <w:tc>
          <w:tcPr>
            <w:tcW w:w="2551" w:type="dxa"/>
            <w:tcMar>
              <w:top w:w="0" w:type="dxa"/>
              <w:left w:w="70" w:type="dxa"/>
              <w:bottom w:w="0" w:type="dxa"/>
              <w:right w:w="70" w:type="dxa"/>
            </w:tcMar>
          </w:tcPr>
          <w:p w14:paraId="27203517" w14:textId="77777777" w:rsidR="005C395C" w:rsidRDefault="00F125BC">
            <w:pPr>
              <w:rPr>
                <w:lang w:val="en-US"/>
              </w:rPr>
            </w:pPr>
            <w:r>
              <w:t xml:space="preserve">Huawei, </w:t>
            </w:r>
            <w:proofErr w:type="spellStart"/>
            <w:r>
              <w:t>HiSilicon</w:t>
            </w:r>
            <w:proofErr w:type="spellEnd"/>
          </w:p>
        </w:tc>
      </w:tr>
      <w:tr w:rsidR="005C395C" w14:paraId="06E9ADC0" w14:textId="77777777">
        <w:trPr>
          <w:trHeight w:val="450"/>
        </w:trPr>
        <w:tc>
          <w:tcPr>
            <w:tcW w:w="704" w:type="dxa"/>
            <w:shd w:val="clear" w:color="auto" w:fill="FFFFFF"/>
            <w:tcMar>
              <w:top w:w="0" w:type="dxa"/>
              <w:left w:w="70" w:type="dxa"/>
              <w:bottom w:w="0" w:type="dxa"/>
              <w:right w:w="70" w:type="dxa"/>
            </w:tcMar>
          </w:tcPr>
          <w:p w14:paraId="6342C4E6" w14:textId="77777777" w:rsidR="005C395C" w:rsidRDefault="00F125BC">
            <w:pPr>
              <w:rPr>
                <w:lang w:val="en-US"/>
              </w:rPr>
            </w:pPr>
            <w:r>
              <w:rPr>
                <w:color w:val="000000"/>
                <w:lang w:val="en-US"/>
              </w:rPr>
              <w:t>[7]</w:t>
            </w:r>
          </w:p>
        </w:tc>
        <w:tc>
          <w:tcPr>
            <w:tcW w:w="1456" w:type="dxa"/>
            <w:tcMar>
              <w:top w:w="0" w:type="dxa"/>
              <w:left w:w="70" w:type="dxa"/>
              <w:bottom w:w="0" w:type="dxa"/>
              <w:right w:w="70" w:type="dxa"/>
            </w:tcMar>
          </w:tcPr>
          <w:p w14:paraId="138890DC" w14:textId="77777777" w:rsidR="005C395C" w:rsidRDefault="00F125BC">
            <w:pPr>
              <w:rPr>
                <w:rStyle w:val="af3"/>
                <w:color w:val="0000FF"/>
                <w:lang w:eastAsia="sv-SE"/>
              </w:rPr>
            </w:pPr>
            <w:r>
              <w:t>R1-2203339</w:t>
            </w:r>
          </w:p>
        </w:tc>
        <w:tc>
          <w:tcPr>
            <w:tcW w:w="4921" w:type="dxa"/>
            <w:tcMar>
              <w:top w:w="0" w:type="dxa"/>
              <w:left w:w="70" w:type="dxa"/>
              <w:bottom w:w="0" w:type="dxa"/>
              <w:right w:w="70" w:type="dxa"/>
            </w:tcMar>
          </w:tcPr>
          <w:p w14:paraId="792A1193" w14:textId="77777777" w:rsidR="005C395C" w:rsidRDefault="00F125BC">
            <w:pPr>
              <w:rPr>
                <w:lang w:val="en-US"/>
              </w:rPr>
            </w:pPr>
            <w:r>
              <w:t>Discussion on evaluation needs and assumptions for eRedCap</w:t>
            </w:r>
          </w:p>
        </w:tc>
        <w:tc>
          <w:tcPr>
            <w:tcW w:w="2551" w:type="dxa"/>
            <w:tcMar>
              <w:top w:w="0" w:type="dxa"/>
              <w:left w:w="70" w:type="dxa"/>
              <w:bottom w:w="0" w:type="dxa"/>
              <w:right w:w="70" w:type="dxa"/>
            </w:tcMar>
          </w:tcPr>
          <w:p w14:paraId="5DF12372" w14:textId="77777777" w:rsidR="005C395C" w:rsidRDefault="00F125BC">
            <w:pPr>
              <w:rPr>
                <w:lang w:val="en-US"/>
              </w:rPr>
            </w:pPr>
            <w:r>
              <w:t>Spreadtrum Communications</w:t>
            </w:r>
          </w:p>
        </w:tc>
      </w:tr>
      <w:tr w:rsidR="005C395C" w14:paraId="22E2BDD4" w14:textId="77777777">
        <w:trPr>
          <w:trHeight w:val="450"/>
        </w:trPr>
        <w:tc>
          <w:tcPr>
            <w:tcW w:w="704" w:type="dxa"/>
            <w:shd w:val="clear" w:color="auto" w:fill="FFFFFF"/>
            <w:tcMar>
              <w:top w:w="0" w:type="dxa"/>
              <w:left w:w="70" w:type="dxa"/>
              <w:bottom w:w="0" w:type="dxa"/>
              <w:right w:w="70" w:type="dxa"/>
            </w:tcMar>
          </w:tcPr>
          <w:p w14:paraId="4DBB505A" w14:textId="77777777" w:rsidR="005C395C" w:rsidRDefault="00F125BC">
            <w:pPr>
              <w:rPr>
                <w:lang w:val="en-US"/>
              </w:rPr>
            </w:pPr>
            <w:r>
              <w:rPr>
                <w:color w:val="000000"/>
                <w:lang w:val="en-US"/>
              </w:rPr>
              <w:t>[8]</w:t>
            </w:r>
          </w:p>
        </w:tc>
        <w:tc>
          <w:tcPr>
            <w:tcW w:w="1456" w:type="dxa"/>
            <w:tcMar>
              <w:top w:w="0" w:type="dxa"/>
              <w:left w:w="70" w:type="dxa"/>
              <w:bottom w:w="0" w:type="dxa"/>
              <w:right w:w="70" w:type="dxa"/>
            </w:tcMar>
          </w:tcPr>
          <w:p w14:paraId="26066FFA" w14:textId="77777777" w:rsidR="005C395C" w:rsidRDefault="00F125BC">
            <w:pPr>
              <w:rPr>
                <w:rStyle w:val="af3"/>
                <w:color w:val="0000FF"/>
                <w:lang w:eastAsia="sv-SE"/>
              </w:rPr>
            </w:pPr>
            <w:r>
              <w:t>R1-2203474</w:t>
            </w:r>
          </w:p>
        </w:tc>
        <w:tc>
          <w:tcPr>
            <w:tcW w:w="4921" w:type="dxa"/>
            <w:tcMar>
              <w:top w:w="0" w:type="dxa"/>
              <w:left w:w="70" w:type="dxa"/>
              <w:bottom w:w="0" w:type="dxa"/>
              <w:right w:w="70" w:type="dxa"/>
            </w:tcMar>
          </w:tcPr>
          <w:p w14:paraId="60029725" w14:textId="77777777" w:rsidR="005C395C" w:rsidRDefault="00F125BC">
            <w:pPr>
              <w:rPr>
                <w:lang w:val="en-US"/>
              </w:rPr>
            </w:pPr>
            <w:r>
              <w:t>Views on evaluation needs based on different assumptions</w:t>
            </w:r>
          </w:p>
        </w:tc>
        <w:tc>
          <w:tcPr>
            <w:tcW w:w="2551" w:type="dxa"/>
            <w:tcMar>
              <w:top w:w="0" w:type="dxa"/>
              <w:left w:w="70" w:type="dxa"/>
              <w:bottom w:w="0" w:type="dxa"/>
              <w:right w:w="70" w:type="dxa"/>
            </w:tcMar>
          </w:tcPr>
          <w:p w14:paraId="5E6D51AA" w14:textId="77777777" w:rsidR="005C395C" w:rsidRDefault="00F125BC">
            <w:pPr>
              <w:rPr>
                <w:lang w:val="en-US"/>
              </w:rPr>
            </w:pPr>
            <w:r>
              <w:t>CATT</w:t>
            </w:r>
          </w:p>
        </w:tc>
      </w:tr>
      <w:tr w:rsidR="005C395C" w14:paraId="78EEF31C" w14:textId="77777777">
        <w:trPr>
          <w:trHeight w:val="450"/>
        </w:trPr>
        <w:tc>
          <w:tcPr>
            <w:tcW w:w="704" w:type="dxa"/>
            <w:shd w:val="clear" w:color="auto" w:fill="FFFFFF"/>
            <w:tcMar>
              <w:top w:w="0" w:type="dxa"/>
              <w:left w:w="70" w:type="dxa"/>
              <w:bottom w:w="0" w:type="dxa"/>
              <w:right w:w="70" w:type="dxa"/>
            </w:tcMar>
          </w:tcPr>
          <w:p w14:paraId="6F992409" w14:textId="77777777" w:rsidR="005C395C" w:rsidRDefault="00F125BC">
            <w:pPr>
              <w:rPr>
                <w:lang w:val="en-US"/>
              </w:rPr>
            </w:pPr>
            <w:r>
              <w:rPr>
                <w:color w:val="000000"/>
                <w:lang w:val="en-US"/>
              </w:rPr>
              <w:t>[9]</w:t>
            </w:r>
          </w:p>
        </w:tc>
        <w:tc>
          <w:tcPr>
            <w:tcW w:w="1456" w:type="dxa"/>
            <w:tcMar>
              <w:top w:w="0" w:type="dxa"/>
              <w:left w:w="70" w:type="dxa"/>
              <w:bottom w:w="0" w:type="dxa"/>
              <w:right w:w="70" w:type="dxa"/>
            </w:tcMar>
          </w:tcPr>
          <w:p w14:paraId="61086C0C" w14:textId="77777777" w:rsidR="005C395C" w:rsidRDefault="00F125BC">
            <w:pPr>
              <w:rPr>
                <w:rStyle w:val="af3"/>
                <w:color w:val="0000FF"/>
                <w:lang w:eastAsia="sv-SE"/>
              </w:rPr>
            </w:pPr>
            <w:r>
              <w:t>R1-2203573</w:t>
            </w:r>
          </w:p>
        </w:tc>
        <w:tc>
          <w:tcPr>
            <w:tcW w:w="4921" w:type="dxa"/>
            <w:tcMar>
              <w:top w:w="0" w:type="dxa"/>
              <w:left w:w="70" w:type="dxa"/>
              <w:bottom w:w="0" w:type="dxa"/>
              <w:right w:w="70" w:type="dxa"/>
            </w:tcMar>
          </w:tcPr>
          <w:p w14:paraId="1B25EF17" w14:textId="77777777" w:rsidR="005C395C" w:rsidRDefault="00F125BC">
            <w:pPr>
              <w:rPr>
                <w:lang w:val="en-US"/>
              </w:rPr>
            </w:pPr>
            <w:r>
              <w:t xml:space="preserve">Discussion on potential </w:t>
            </w:r>
            <w:proofErr w:type="spellStart"/>
            <w:r>
              <w:t>simultion</w:t>
            </w:r>
            <w:proofErr w:type="spellEnd"/>
            <w:r>
              <w:t xml:space="preserve"> for eRedCap</w:t>
            </w:r>
          </w:p>
        </w:tc>
        <w:tc>
          <w:tcPr>
            <w:tcW w:w="2551" w:type="dxa"/>
            <w:tcMar>
              <w:top w:w="0" w:type="dxa"/>
              <w:left w:w="70" w:type="dxa"/>
              <w:bottom w:w="0" w:type="dxa"/>
              <w:right w:w="70" w:type="dxa"/>
            </w:tcMar>
          </w:tcPr>
          <w:p w14:paraId="1951F9F5" w14:textId="77777777" w:rsidR="005C395C" w:rsidRDefault="00F125BC">
            <w:pPr>
              <w:rPr>
                <w:lang w:val="en-US"/>
              </w:rPr>
            </w:pPr>
            <w:r>
              <w:t>vivo, Guangdong Genius</w:t>
            </w:r>
          </w:p>
        </w:tc>
      </w:tr>
      <w:tr w:rsidR="005C395C" w14:paraId="7B541FA8" w14:textId="77777777">
        <w:trPr>
          <w:trHeight w:val="450"/>
        </w:trPr>
        <w:tc>
          <w:tcPr>
            <w:tcW w:w="704" w:type="dxa"/>
            <w:shd w:val="clear" w:color="auto" w:fill="FFFFFF"/>
            <w:tcMar>
              <w:top w:w="0" w:type="dxa"/>
              <w:left w:w="70" w:type="dxa"/>
              <w:bottom w:w="0" w:type="dxa"/>
              <w:right w:w="70" w:type="dxa"/>
            </w:tcMar>
          </w:tcPr>
          <w:p w14:paraId="01F1617A" w14:textId="77777777" w:rsidR="005C395C" w:rsidRDefault="00F125BC">
            <w:pPr>
              <w:rPr>
                <w:lang w:val="en-US"/>
              </w:rPr>
            </w:pPr>
            <w:r>
              <w:rPr>
                <w:color w:val="000000"/>
                <w:lang w:val="en-US"/>
              </w:rPr>
              <w:t>[10]</w:t>
            </w:r>
          </w:p>
        </w:tc>
        <w:tc>
          <w:tcPr>
            <w:tcW w:w="1456" w:type="dxa"/>
            <w:tcMar>
              <w:top w:w="0" w:type="dxa"/>
              <w:left w:w="70" w:type="dxa"/>
              <w:bottom w:w="0" w:type="dxa"/>
              <w:right w:w="70" w:type="dxa"/>
            </w:tcMar>
          </w:tcPr>
          <w:p w14:paraId="243532CE" w14:textId="77777777" w:rsidR="005C395C" w:rsidRDefault="00F125BC">
            <w:pPr>
              <w:rPr>
                <w:rStyle w:val="af3"/>
                <w:color w:val="0000FF"/>
                <w:lang w:eastAsia="sv-SE"/>
              </w:rPr>
            </w:pPr>
            <w:r>
              <w:t>R1-2203601</w:t>
            </w:r>
          </w:p>
        </w:tc>
        <w:tc>
          <w:tcPr>
            <w:tcW w:w="4921" w:type="dxa"/>
            <w:tcMar>
              <w:top w:w="0" w:type="dxa"/>
              <w:left w:w="70" w:type="dxa"/>
              <w:bottom w:w="0" w:type="dxa"/>
              <w:right w:w="70" w:type="dxa"/>
            </w:tcMar>
          </w:tcPr>
          <w:p w14:paraId="27EAC622" w14:textId="77777777" w:rsidR="005C395C" w:rsidRDefault="00F125BC">
            <w:pPr>
              <w:rPr>
                <w:lang w:val="en-US"/>
              </w:rPr>
            </w:pPr>
            <w:r>
              <w:t>Evaluation requirements for Rel-18 RedCap UE</w:t>
            </w:r>
          </w:p>
        </w:tc>
        <w:tc>
          <w:tcPr>
            <w:tcW w:w="2551" w:type="dxa"/>
            <w:tcMar>
              <w:top w:w="0" w:type="dxa"/>
              <w:left w:w="70" w:type="dxa"/>
              <w:bottom w:w="0" w:type="dxa"/>
              <w:right w:w="70" w:type="dxa"/>
            </w:tcMar>
          </w:tcPr>
          <w:p w14:paraId="74BFC0CB" w14:textId="77777777" w:rsidR="005C395C" w:rsidRDefault="00F125BC">
            <w:pPr>
              <w:rPr>
                <w:lang w:val="en-US"/>
              </w:rPr>
            </w:pPr>
            <w:r>
              <w:t xml:space="preserve">ZTE, </w:t>
            </w:r>
            <w:proofErr w:type="spellStart"/>
            <w:r>
              <w:t>Sanechips</w:t>
            </w:r>
            <w:proofErr w:type="spellEnd"/>
          </w:p>
        </w:tc>
      </w:tr>
      <w:tr w:rsidR="005C395C" w14:paraId="152363F6" w14:textId="77777777">
        <w:trPr>
          <w:trHeight w:val="450"/>
        </w:trPr>
        <w:tc>
          <w:tcPr>
            <w:tcW w:w="704" w:type="dxa"/>
            <w:shd w:val="clear" w:color="auto" w:fill="FFFFFF"/>
            <w:tcMar>
              <w:top w:w="0" w:type="dxa"/>
              <w:left w:w="70" w:type="dxa"/>
              <w:bottom w:w="0" w:type="dxa"/>
              <w:right w:w="70" w:type="dxa"/>
            </w:tcMar>
          </w:tcPr>
          <w:p w14:paraId="654F703B" w14:textId="77777777" w:rsidR="005C395C" w:rsidRDefault="00F125BC">
            <w:pPr>
              <w:rPr>
                <w:lang w:val="en-US"/>
              </w:rPr>
            </w:pPr>
            <w:r>
              <w:rPr>
                <w:color w:val="000000"/>
                <w:lang w:val="en-US"/>
              </w:rPr>
              <w:t>[11]</w:t>
            </w:r>
          </w:p>
        </w:tc>
        <w:tc>
          <w:tcPr>
            <w:tcW w:w="1456" w:type="dxa"/>
            <w:tcMar>
              <w:top w:w="0" w:type="dxa"/>
              <w:left w:w="70" w:type="dxa"/>
              <w:bottom w:w="0" w:type="dxa"/>
              <w:right w:w="70" w:type="dxa"/>
            </w:tcMar>
          </w:tcPr>
          <w:p w14:paraId="33917F8B" w14:textId="77777777" w:rsidR="005C395C" w:rsidRDefault="00F125BC">
            <w:pPr>
              <w:rPr>
                <w:rStyle w:val="af3"/>
                <w:color w:val="0000FF"/>
                <w:lang w:eastAsia="sv-SE"/>
              </w:rPr>
            </w:pPr>
            <w:r>
              <w:t>R1-2203828</w:t>
            </w:r>
          </w:p>
        </w:tc>
        <w:tc>
          <w:tcPr>
            <w:tcW w:w="4921" w:type="dxa"/>
            <w:tcMar>
              <w:top w:w="0" w:type="dxa"/>
              <w:left w:w="70" w:type="dxa"/>
              <w:bottom w:w="0" w:type="dxa"/>
              <w:right w:w="70" w:type="dxa"/>
            </w:tcMar>
          </w:tcPr>
          <w:p w14:paraId="6FD6D7DA" w14:textId="77777777" w:rsidR="005C395C" w:rsidRDefault="00F125BC">
            <w:pPr>
              <w:rPr>
                <w:lang w:val="en-US"/>
              </w:rPr>
            </w:pPr>
            <w:r>
              <w:t>Simulation needs and assumptions on further NR Redcap UE complexity reduction</w:t>
            </w:r>
          </w:p>
        </w:tc>
        <w:tc>
          <w:tcPr>
            <w:tcW w:w="2551" w:type="dxa"/>
            <w:tcMar>
              <w:top w:w="0" w:type="dxa"/>
              <w:left w:w="70" w:type="dxa"/>
              <w:bottom w:w="0" w:type="dxa"/>
              <w:right w:w="70" w:type="dxa"/>
            </w:tcMar>
          </w:tcPr>
          <w:p w14:paraId="2023B6AA" w14:textId="77777777" w:rsidR="005C395C" w:rsidRDefault="00F125BC">
            <w:pPr>
              <w:rPr>
                <w:lang w:val="en-US"/>
              </w:rPr>
            </w:pPr>
            <w:proofErr w:type="spellStart"/>
            <w:r>
              <w:t>xiaomi</w:t>
            </w:r>
            <w:proofErr w:type="spellEnd"/>
          </w:p>
        </w:tc>
      </w:tr>
      <w:tr w:rsidR="005C395C" w14:paraId="0CE8AA6C" w14:textId="77777777">
        <w:trPr>
          <w:trHeight w:val="450"/>
        </w:trPr>
        <w:tc>
          <w:tcPr>
            <w:tcW w:w="704" w:type="dxa"/>
            <w:shd w:val="clear" w:color="auto" w:fill="FFFFFF"/>
            <w:tcMar>
              <w:top w:w="0" w:type="dxa"/>
              <w:left w:w="70" w:type="dxa"/>
              <w:bottom w:w="0" w:type="dxa"/>
              <w:right w:w="70" w:type="dxa"/>
            </w:tcMar>
          </w:tcPr>
          <w:p w14:paraId="09BEA3CB" w14:textId="77777777" w:rsidR="005C395C" w:rsidRDefault="00F125BC">
            <w:pPr>
              <w:rPr>
                <w:lang w:val="en-US"/>
              </w:rPr>
            </w:pPr>
            <w:r>
              <w:rPr>
                <w:color w:val="000000"/>
                <w:lang w:val="en-US"/>
              </w:rPr>
              <w:t>[12]</w:t>
            </w:r>
          </w:p>
        </w:tc>
        <w:tc>
          <w:tcPr>
            <w:tcW w:w="1456" w:type="dxa"/>
            <w:tcMar>
              <w:top w:w="0" w:type="dxa"/>
              <w:left w:w="70" w:type="dxa"/>
              <w:bottom w:w="0" w:type="dxa"/>
              <w:right w:w="70" w:type="dxa"/>
            </w:tcMar>
          </w:tcPr>
          <w:p w14:paraId="719E6AE6" w14:textId="77777777" w:rsidR="005C395C" w:rsidRDefault="00F125BC">
            <w:pPr>
              <w:rPr>
                <w:rStyle w:val="af3"/>
                <w:color w:val="0000FF"/>
                <w:lang w:eastAsia="sv-SE"/>
              </w:rPr>
            </w:pPr>
            <w:r>
              <w:t>R1-2203918</w:t>
            </w:r>
          </w:p>
        </w:tc>
        <w:tc>
          <w:tcPr>
            <w:tcW w:w="4921" w:type="dxa"/>
            <w:tcMar>
              <w:top w:w="0" w:type="dxa"/>
              <w:left w:w="70" w:type="dxa"/>
              <w:bottom w:w="0" w:type="dxa"/>
              <w:right w:w="70" w:type="dxa"/>
            </w:tcMar>
          </w:tcPr>
          <w:p w14:paraId="6577F6AF" w14:textId="77777777" w:rsidR="005C395C" w:rsidRDefault="00F125BC">
            <w:pPr>
              <w:rPr>
                <w:lang w:val="en-US"/>
              </w:rPr>
            </w:pPr>
            <w:r>
              <w:t>Evaluations for eRedCap</w:t>
            </w:r>
          </w:p>
        </w:tc>
        <w:tc>
          <w:tcPr>
            <w:tcW w:w="2551" w:type="dxa"/>
            <w:tcMar>
              <w:top w:w="0" w:type="dxa"/>
              <w:left w:w="70" w:type="dxa"/>
              <w:bottom w:w="0" w:type="dxa"/>
              <w:right w:w="70" w:type="dxa"/>
            </w:tcMar>
          </w:tcPr>
          <w:p w14:paraId="463F7E9A" w14:textId="77777777" w:rsidR="005C395C" w:rsidRDefault="00F125BC">
            <w:pPr>
              <w:rPr>
                <w:lang w:val="en-US"/>
              </w:rPr>
            </w:pPr>
            <w:r>
              <w:t>Samsung</w:t>
            </w:r>
          </w:p>
        </w:tc>
      </w:tr>
      <w:tr w:rsidR="005C395C" w14:paraId="168436A8" w14:textId="77777777">
        <w:trPr>
          <w:trHeight w:val="450"/>
        </w:trPr>
        <w:tc>
          <w:tcPr>
            <w:tcW w:w="704" w:type="dxa"/>
            <w:shd w:val="clear" w:color="auto" w:fill="FFFFFF"/>
            <w:tcMar>
              <w:top w:w="0" w:type="dxa"/>
              <w:left w:w="70" w:type="dxa"/>
              <w:bottom w:w="0" w:type="dxa"/>
              <w:right w:w="70" w:type="dxa"/>
            </w:tcMar>
          </w:tcPr>
          <w:p w14:paraId="54DEA7DB" w14:textId="77777777" w:rsidR="005C395C" w:rsidRDefault="00F125BC">
            <w:pPr>
              <w:rPr>
                <w:lang w:val="en-US"/>
              </w:rPr>
            </w:pPr>
            <w:r>
              <w:rPr>
                <w:color w:val="000000"/>
                <w:lang w:val="en-US"/>
              </w:rPr>
              <w:t>[13]</w:t>
            </w:r>
          </w:p>
        </w:tc>
        <w:tc>
          <w:tcPr>
            <w:tcW w:w="1456" w:type="dxa"/>
            <w:tcMar>
              <w:top w:w="0" w:type="dxa"/>
              <w:left w:w="70" w:type="dxa"/>
              <w:bottom w:w="0" w:type="dxa"/>
              <w:right w:w="70" w:type="dxa"/>
            </w:tcMar>
          </w:tcPr>
          <w:p w14:paraId="7CDA665B" w14:textId="77777777" w:rsidR="005C395C" w:rsidRDefault="00F125BC">
            <w:pPr>
              <w:rPr>
                <w:rStyle w:val="af3"/>
                <w:color w:val="0000FF"/>
                <w:lang w:eastAsia="sv-SE"/>
              </w:rPr>
            </w:pPr>
            <w:r>
              <w:t>R1-2203996</w:t>
            </w:r>
          </w:p>
        </w:tc>
        <w:tc>
          <w:tcPr>
            <w:tcW w:w="4921" w:type="dxa"/>
            <w:tcMar>
              <w:top w:w="0" w:type="dxa"/>
              <w:left w:w="70" w:type="dxa"/>
              <w:bottom w:w="0" w:type="dxa"/>
              <w:right w:w="70" w:type="dxa"/>
            </w:tcMar>
          </w:tcPr>
          <w:p w14:paraId="61959D2E" w14:textId="77777777" w:rsidR="005C395C" w:rsidRDefault="00F125BC">
            <w:pPr>
              <w:rPr>
                <w:lang w:val="en-US"/>
              </w:rPr>
            </w:pPr>
            <w:r>
              <w:t>Simulation and evaluation for RedCap enhancement</w:t>
            </w:r>
          </w:p>
        </w:tc>
        <w:tc>
          <w:tcPr>
            <w:tcW w:w="2551" w:type="dxa"/>
            <w:tcMar>
              <w:top w:w="0" w:type="dxa"/>
              <w:left w:w="70" w:type="dxa"/>
              <w:bottom w:w="0" w:type="dxa"/>
              <w:right w:w="70" w:type="dxa"/>
            </w:tcMar>
          </w:tcPr>
          <w:p w14:paraId="43BBCBBF" w14:textId="77777777" w:rsidR="005C395C" w:rsidRDefault="00F125BC">
            <w:pPr>
              <w:rPr>
                <w:lang w:val="en-US"/>
              </w:rPr>
            </w:pPr>
            <w:r>
              <w:t>OPPO</w:t>
            </w:r>
          </w:p>
        </w:tc>
      </w:tr>
      <w:tr w:rsidR="005C395C" w14:paraId="50171DAA" w14:textId="77777777">
        <w:trPr>
          <w:trHeight w:val="450"/>
        </w:trPr>
        <w:tc>
          <w:tcPr>
            <w:tcW w:w="704" w:type="dxa"/>
            <w:shd w:val="clear" w:color="auto" w:fill="FFFFFF"/>
            <w:tcMar>
              <w:top w:w="0" w:type="dxa"/>
              <w:left w:w="70" w:type="dxa"/>
              <w:bottom w:w="0" w:type="dxa"/>
              <w:right w:w="70" w:type="dxa"/>
            </w:tcMar>
          </w:tcPr>
          <w:p w14:paraId="69317D75" w14:textId="77777777" w:rsidR="005C395C" w:rsidRDefault="00F125BC">
            <w:pPr>
              <w:rPr>
                <w:lang w:val="en-US"/>
              </w:rPr>
            </w:pPr>
            <w:r>
              <w:rPr>
                <w:color w:val="000000"/>
                <w:lang w:val="en-US"/>
              </w:rPr>
              <w:t>[14]</w:t>
            </w:r>
          </w:p>
        </w:tc>
        <w:tc>
          <w:tcPr>
            <w:tcW w:w="1456" w:type="dxa"/>
            <w:tcMar>
              <w:top w:w="0" w:type="dxa"/>
              <w:left w:w="70" w:type="dxa"/>
              <w:bottom w:w="0" w:type="dxa"/>
              <w:right w:w="70" w:type="dxa"/>
            </w:tcMar>
          </w:tcPr>
          <w:p w14:paraId="2AA6D4B6" w14:textId="77777777" w:rsidR="005C395C" w:rsidRDefault="00F125BC">
            <w:pPr>
              <w:rPr>
                <w:rStyle w:val="af3"/>
                <w:color w:val="0000FF"/>
                <w:lang w:eastAsia="sv-SE"/>
              </w:rPr>
            </w:pPr>
            <w:r>
              <w:t>R1-2204039</w:t>
            </w:r>
          </w:p>
        </w:tc>
        <w:tc>
          <w:tcPr>
            <w:tcW w:w="4921" w:type="dxa"/>
            <w:tcMar>
              <w:top w:w="0" w:type="dxa"/>
              <w:left w:w="70" w:type="dxa"/>
              <w:bottom w:w="0" w:type="dxa"/>
              <w:right w:w="70" w:type="dxa"/>
            </w:tcMar>
          </w:tcPr>
          <w:p w14:paraId="5D3B1079" w14:textId="77777777" w:rsidR="005C395C" w:rsidRDefault="00F125BC">
            <w:pPr>
              <w:rPr>
                <w:lang w:val="en-US"/>
              </w:rPr>
            </w:pPr>
            <w:r>
              <w:t>Evaluation assumptions for further complexity reduction</w:t>
            </w:r>
          </w:p>
        </w:tc>
        <w:tc>
          <w:tcPr>
            <w:tcW w:w="2551" w:type="dxa"/>
            <w:tcMar>
              <w:top w:w="0" w:type="dxa"/>
              <w:left w:w="70" w:type="dxa"/>
              <w:bottom w:w="0" w:type="dxa"/>
              <w:right w:w="70" w:type="dxa"/>
            </w:tcMar>
          </w:tcPr>
          <w:p w14:paraId="3DF3E14D" w14:textId="77777777" w:rsidR="005C395C" w:rsidRDefault="00F125BC">
            <w:pPr>
              <w:rPr>
                <w:lang w:val="en-US"/>
              </w:rPr>
            </w:pPr>
            <w:r>
              <w:t>Nokia, Nokia Shanghai Bell</w:t>
            </w:r>
          </w:p>
        </w:tc>
      </w:tr>
      <w:tr w:rsidR="005C395C" w14:paraId="3B771B7F" w14:textId="77777777">
        <w:trPr>
          <w:trHeight w:val="450"/>
        </w:trPr>
        <w:tc>
          <w:tcPr>
            <w:tcW w:w="704" w:type="dxa"/>
            <w:shd w:val="clear" w:color="auto" w:fill="FFFFFF"/>
            <w:tcMar>
              <w:top w:w="0" w:type="dxa"/>
              <w:left w:w="70" w:type="dxa"/>
              <w:bottom w:w="0" w:type="dxa"/>
              <w:right w:w="70" w:type="dxa"/>
            </w:tcMar>
          </w:tcPr>
          <w:p w14:paraId="21D9E2AB" w14:textId="77777777" w:rsidR="005C395C" w:rsidRDefault="00F125BC">
            <w:pPr>
              <w:rPr>
                <w:color w:val="000000"/>
                <w:lang w:val="en-US"/>
              </w:rPr>
            </w:pPr>
            <w:r>
              <w:rPr>
                <w:color w:val="000000"/>
                <w:lang w:val="en-US"/>
              </w:rPr>
              <w:t>[15]</w:t>
            </w:r>
          </w:p>
        </w:tc>
        <w:tc>
          <w:tcPr>
            <w:tcW w:w="1456" w:type="dxa"/>
            <w:tcMar>
              <w:top w:w="0" w:type="dxa"/>
              <w:left w:w="70" w:type="dxa"/>
              <w:bottom w:w="0" w:type="dxa"/>
              <w:right w:w="70" w:type="dxa"/>
            </w:tcMar>
          </w:tcPr>
          <w:p w14:paraId="3ED980C7" w14:textId="77777777" w:rsidR="005C395C" w:rsidRDefault="00F125BC">
            <w:pPr>
              <w:rPr>
                <w:rStyle w:val="af3"/>
                <w:color w:val="0000FF"/>
                <w:lang w:eastAsia="sv-SE"/>
              </w:rPr>
            </w:pPr>
            <w:r>
              <w:t>R1-2204316</w:t>
            </w:r>
          </w:p>
        </w:tc>
        <w:tc>
          <w:tcPr>
            <w:tcW w:w="4921" w:type="dxa"/>
            <w:tcMar>
              <w:top w:w="0" w:type="dxa"/>
              <w:left w:w="70" w:type="dxa"/>
              <w:bottom w:w="0" w:type="dxa"/>
              <w:right w:w="70" w:type="dxa"/>
            </w:tcMar>
          </w:tcPr>
          <w:p w14:paraId="392E3726" w14:textId="77777777" w:rsidR="005C395C" w:rsidRDefault="00F125BC">
            <w:pPr>
              <w:rPr>
                <w:lang w:val="en-US"/>
              </w:rPr>
            </w:pPr>
            <w:r>
              <w:t>Discussion on simulation needs and assumptions</w:t>
            </w:r>
          </w:p>
        </w:tc>
        <w:tc>
          <w:tcPr>
            <w:tcW w:w="2551" w:type="dxa"/>
            <w:tcMar>
              <w:top w:w="0" w:type="dxa"/>
              <w:left w:w="70" w:type="dxa"/>
              <w:bottom w:w="0" w:type="dxa"/>
              <w:right w:w="70" w:type="dxa"/>
            </w:tcMar>
          </w:tcPr>
          <w:p w14:paraId="3D067303" w14:textId="77777777" w:rsidR="005C395C" w:rsidRDefault="00F125BC">
            <w:pPr>
              <w:rPr>
                <w:lang w:val="en-US"/>
              </w:rPr>
            </w:pPr>
            <w:r>
              <w:t>CMCC</w:t>
            </w:r>
          </w:p>
        </w:tc>
      </w:tr>
      <w:tr w:rsidR="005C395C" w14:paraId="675B75C2" w14:textId="77777777">
        <w:trPr>
          <w:trHeight w:val="450"/>
        </w:trPr>
        <w:tc>
          <w:tcPr>
            <w:tcW w:w="704" w:type="dxa"/>
            <w:shd w:val="clear" w:color="auto" w:fill="FFFFFF"/>
            <w:tcMar>
              <w:top w:w="0" w:type="dxa"/>
              <w:left w:w="70" w:type="dxa"/>
              <w:bottom w:w="0" w:type="dxa"/>
              <w:right w:w="70" w:type="dxa"/>
            </w:tcMar>
          </w:tcPr>
          <w:p w14:paraId="6366B612" w14:textId="77777777" w:rsidR="005C395C" w:rsidRDefault="00F125BC">
            <w:pPr>
              <w:rPr>
                <w:color w:val="000000"/>
                <w:lang w:val="en-US"/>
              </w:rPr>
            </w:pPr>
            <w:r>
              <w:rPr>
                <w:color w:val="000000"/>
                <w:lang w:val="en-US"/>
              </w:rPr>
              <w:t>[16]</w:t>
            </w:r>
          </w:p>
        </w:tc>
        <w:tc>
          <w:tcPr>
            <w:tcW w:w="1456" w:type="dxa"/>
            <w:tcMar>
              <w:top w:w="0" w:type="dxa"/>
              <w:left w:w="70" w:type="dxa"/>
              <w:bottom w:w="0" w:type="dxa"/>
              <w:right w:w="70" w:type="dxa"/>
            </w:tcMar>
          </w:tcPr>
          <w:p w14:paraId="7663AFB2" w14:textId="77777777" w:rsidR="005C395C" w:rsidRDefault="00F125BC">
            <w:pPr>
              <w:rPr>
                <w:rStyle w:val="af3"/>
                <w:color w:val="0000FF"/>
                <w:lang w:eastAsia="sv-SE"/>
              </w:rPr>
            </w:pPr>
            <w:r>
              <w:t>R1-2204390</w:t>
            </w:r>
          </w:p>
        </w:tc>
        <w:tc>
          <w:tcPr>
            <w:tcW w:w="4921" w:type="dxa"/>
            <w:tcMar>
              <w:top w:w="0" w:type="dxa"/>
              <w:left w:w="70" w:type="dxa"/>
              <w:bottom w:w="0" w:type="dxa"/>
              <w:right w:w="70" w:type="dxa"/>
            </w:tcMar>
          </w:tcPr>
          <w:p w14:paraId="695833BA" w14:textId="77777777" w:rsidR="005C395C" w:rsidRDefault="00F125BC">
            <w:pPr>
              <w:rPr>
                <w:lang w:val="en-US"/>
              </w:rPr>
            </w:pPr>
            <w:r>
              <w:t>Discussion on simulations and assumptions for further UE complexity reduction</w:t>
            </w:r>
          </w:p>
        </w:tc>
        <w:tc>
          <w:tcPr>
            <w:tcW w:w="2551" w:type="dxa"/>
            <w:tcMar>
              <w:top w:w="0" w:type="dxa"/>
              <w:left w:w="70" w:type="dxa"/>
              <w:bottom w:w="0" w:type="dxa"/>
              <w:right w:w="70" w:type="dxa"/>
            </w:tcMar>
          </w:tcPr>
          <w:p w14:paraId="77C54E58" w14:textId="77777777" w:rsidR="005C395C" w:rsidRDefault="00F125BC">
            <w:pPr>
              <w:rPr>
                <w:lang w:val="en-US"/>
              </w:rPr>
            </w:pPr>
            <w:r>
              <w:t>NTT DOCOMO, INC.</w:t>
            </w:r>
          </w:p>
        </w:tc>
      </w:tr>
      <w:tr w:rsidR="005C395C" w14:paraId="320C3F3B" w14:textId="77777777">
        <w:trPr>
          <w:trHeight w:val="450"/>
        </w:trPr>
        <w:tc>
          <w:tcPr>
            <w:tcW w:w="704" w:type="dxa"/>
            <w:shd w:val="clear" w:color="auto" w:fill="FFFFFF"/>
            <w:tcMar>
              <w:top w:w="0" w:type="dxa"/>
              <w:left w:w="70" w:type="dxa"/>
              <w:bottom w:w="0" w:type="dxa"/>
              <w:right w:w="70" w:type="dxa"/>
            </w:tcMar>
          </w:tcPr>
          <w:p w14:paraId="3AC193FB" w14:textId="77777777" w:rsidR="005C395C" w:rsidRDefault="00F125BC">
            <w:pPr>
              <w:rPr>
                <w:lang w:val="en-US"/>
              </w:rPr>
            </w:pPr>
            <w:r>
              <w:rPr>
                <w:color w:val="000000"/>
                <w:lang w:val="en-US"/>
              </w:rPr>
              <w:t>[17]</w:t>
            </w:r>
          </w:p>
        </w:tc>
        <w:tc>
          <w:tcPr>
            <w:tcW w:w="1456" w:type="dxa"/>
            <w:tcMar>
              <w:top w:w="0" w:type="dxa"/>
              <w:left w:w="70" w:type="dxa"/>
              <w:bottom w:w="0" w:type="dxa"/>
              <w:right w:w="70" w:type="dxa"/>
            </w:tcMar>
          </w:tcPr>
          <w:p w14:paraId="2F56CB5E" w14:textId="77777777" w:rsidR="005C395C" w:rsidRDefault="00F125BC">
            <w:pPr>
              <w:rPr>
                <w:rStyle w:val="af3"/>
                <w:color w:val="0000FF"/>
                <w:lang w:eastAsia="sv-SE"/>
              </w:rPr>
            </w:pPr>
            <w:r>
              <w:t>R1-2204505</w:t>
            </w:r>
          </w:p>
        </w:tc>
        <w:tc>
          <w:tcPr>
            <w:tcW w:w="4921" w:type="dxa"/>
            <w:tcMar>
              <w:top w:w="0" w:type="dxa"/>
              <w:left w:w="70" w:type="dxa"/>
              <w:bottom w:w="0" w:type="dxa"/>
              <w:right w:w="70" w:type="dxa"/>
            </w:tcMar>
          </w:tcPr>
          <w:p w14:paraId="2FC49E0E" w14:textId="77777777" w:rsidR="005C395C" w:rsidRDefault="00F125BC">
            <w:pPr>
              <w:rPr>
                <w:lang w:val="en-US"/>
              </w:rPr>
            </w:pPr>
            <w:r>
              <w:t>Evaluation needs and assumptions for further NR RedCap</w:t>
            </w:r>
          </w:p>
        </w:tc>
        <w:tc>
          <w:tcPr>
            <w:tcW w:w="2551" w:type="dxa"/>
            <w:tcMar>
              <w:top w:w="0" w:type="dxa"/>
              <w:left w:w="70" w:type="dxa"/>
              <w:bottom w:w="0" w:type="dxa"/>
              <w:right w:w="70" w:type="dxa"/>
            </w:tcMar>
          </w:tcPr>
          <w:p w14:paraId="24F04ED0" w14:textId="77777777" w:rsidR="005C395C" w:rsidRDefault="00F125BC">
            <w:pPr>
              <w:rPr>
                <w:lang w:val="en-US"/>
              </w:rPr>
            </w:pPr>
            <w:r>
              <w:t>Lenovo</w:t>
            </w:r>
          </w:p>
        </w:tc>
      </w:tr>
      <w:tr w:rsidR="005C395C" w14:paraId="36BBF28A" w14:textId="77777777">
        <w:trPr>
          <w:trHeight w:val="450"/>
        </w:trPr>
        <w:tc>
          <w:tcPr>
            <w:tcW w:w="704" w:type="dxa"/>
            <w:shd w:val="clear" w:color="auto" w:fill="FFFFFF"/>
            <w:tcMar>
              <w:top w:w="0" w:type="dxa"/>
              <w:left w:w="70" w:type="dxa"/>
              <w:bottom w:w="0" w:type="dxa"/>
              <w:right w:w="70" w:type="dxa"/>
            </w:tcMar>
          </w:tcPr>
          <w:p w14:paraId="1AE280B8" w14:textId="77777777" w:rsidR="005C395C" w:rsidRDefault="00F125BC">
            <w:pPr>
              <w:rPr>
                <w:lang w:val="en-US"/>
              </w:rPr>
            </w:pPr>
            <w:r>
              <w:rPr>
                <w:color w:val="000000"/>
                <w:lang w:val="en-US"/>
              </w:rPr>
              <w:t>[18]</w:t>
            </w:r>
          </w:p>
        </w:tc>
        <w:tc>
          <w:tcPr>
            <w:tcW w:w="1456" w:type="dxa"/>
            <w:tcMar>
              <w:top w:w="0" w:type="dxa"/>
              <w:left w:w="70" w:type="dxa"/>
              <w:bottom w:w="0" w:type="dxa"/>
              <w:right w:w="70" w:type="dxa"/>
            </w:tcMar>
          </w:tcPr>
          <w:p w14:paraId="7E70D4DA" w14:textId="77777777" w:rsidR="005C395C" w:rsidRDefault="00F125BC">
            <w:pPr>
              <w:rPr>
                <w:rStyle w:val="af3"/>
                <w:color w:val="0000FF"/>
                <w:lang w:eastAsia="sv-SE"/>
              </w:rPr>
            </w:pPr>
            <w:r>
              <w:t>R1-2204583</w:t>
            </w:r>
          </w:p>
        </w:tc>
        <w:tc>
          <w:tcPr>
            <w:tcW w:w="4921" w:type="dxa"/>
            <w:tcMar>
              <w:top w:w="0" w:type="dxa"/>
              <w:left w:w="70" w:type="dxa"/>
              <w:bottom w:w="0" w:type="dxa"/>
              <w:right w:w="70" w:type="dxa"/>
            </w:tcMar>
          </w:tcPr>
          <w:p w14:paraId="49A2B05F" w14:textId="77777777" w:rsidR="005C395C" w:rsidRDefault="00F125BC">
            <w:pPr>
              <w:rPr>
                <w:lang w:val="en-US"/>
              </w:rPr>
            </w:pPr>
            <w:proofErr w:type="spellStart"/>
            <w:r>
              <w:t>Discusion</w:t>
            </w:r>
            <w:proofErr w:type="spellEnd"/>
            <w:r>
              <w:t xml:space="preserve"> on simulation needs and assumptions</w:t>
            </w:r>
          </w:p>
        </w:tc>
        <w:tc>
          <w:tcPr>
            <w:tcW w:w="2551" w:type="dxa"/>
            <w:tcMar>
              <w:top w:w="0" w:type="dxa"/>
              <w:left w:w="70" w:type="dxa"/>
              <w:bottom w:w="0" w:type="dxa"/>
              <w:right w:w="70" w:type="dxa"/>
            </w:tcMar>
          </w:tcPr>
          <w:p w14:paraId="01550C0D" w14:textId="77777777" w:rsidR="005C395C" w:rsidRDefault="00F125BC">
            <w:pPr>
              <w:rPr>
                <w:lang w:val="en-US"/>
              </w:rPr>
            </w:pPr>
            <w:proofErr w:type="spellStart"/>
            <w:r>
              <w:t>Transsion</w:t>
            </w:r>
            <w:proofErr w:type="spellEnd"/>
            <w:r>
              <w:t xml:space="preserve"> Holdings</w:t>
            </w:r>
          </w:p>
        </w:tc>
      </w:tr>
      <w:tr w:rsidR="005C395C" w14:paraId="69D0C1CB" w14:textId="77777777">
        <w:trPr>
          <w:trHeight w:val="450"/>
        </w:trPr>
        <w:tc>
          <w:tcPr>
            <w:tcW w:w="704" w:type="dxa"/>
            <w:shd w:val="clear" w:color="auto" w:fill="FFFFFF"/>
            <w:tcMar>
              <w:top w:w="0" w:type="dxa"/>
              <w:left w:w="70" w:type="dxa"/>
              <w:bottom w:w="0" w:type="dxa"/>
              <w:right w:w="70" w:type="dxa"/>
            </w:tcMar>
          </w:tcPr>
          <w:p w14:paraId="63546B3A" w14:textId="77777777" w:rsidR="005C395C" w:rsidRDefault="00F125BC">
            <w:pPr>
              <w:rPr>
                <w:lang w:val="en-US"/>
              </w:rPr>
            </w:pPr>
            <w:r>
              <w:rPr>
                <w:color w:val="000000"/>
                <w:lang w:val="en-US"/>
              </w:rPr>
              <w:t>[19]</w:t>
            </w:r>
          </w:p>
        </w:tc>
        <w:tc>
          <w:tcPr>
            <w:tcW w:w="1456" w:type="dxa"/>
            <w:tcMar>
              <w:top w:w="0" w:type="dxa"/>
              <w:left w:w="70" w:type="dxa"/>
              <w:bottom w:w="0" w:type="dxa"/>
              <w:right w:w="70" w:type="dxa"/>
            </w:tcMar>
          </w:tcPr>
          <w:p w14:paraId="38A2863C" w14:textId="77777777" w:rsidR="005C395C" w:rsidRDefault="00F125BC">
            <w:pPr>
              <w:rPr>
                <w:rStyle w:val="af3"/>
                <w:color w:val="0000FF"/>
                <w:lang w:eastAsia="sv-SE"/>
              </w:rPr>
            </w:pPr>
            <w:r>
              <w:t>R1-2204627</w:t>
            </w:r>
          </w:p>
        </w:tc>
        <w:tc>
          <w:tcPr>
            <w:tcW w:w="4921" w:type="dxa"/>
            <w:tcMar>
              <w:top w:w="0" w:type="dxa"/>
              <w:left w:w="70" w:type="dxa"/>
              <w:bottom w:w="0" w:type="dxa"/>
              <w:right w:w="70" w:type="dxa"/>
            </w:tcMar>
          </w:tcPr>
          <w:p w14:paraId="4E04706E" w14:textId="77777777" w:rsidR="005C395C" w:rsidRDefault="00F125BC">
            <w:pPr>
              <w:rPr>
                <w:lang w:val="en-US"/>
              </w:rPr>
            </w:pPr>
            <w:r>
              <w:t>Discussion on simulation needs for further UE complexity reduction</w:t>
            </w:r>
          </w:p>
        </w:tc>
        <w:tc>
          <w:tcPr>
            <w:tcW w:w="2551" w:type="dxa"/>
            <w:tcMar>
              <w:top w:w="0" w:type="dxa"/>
              <w:left w:w="70" w:type="dxa"/>
              <w:bottom w:w="0" w:type="dxa"/>
              <w:right w:w="70" w:type="dxa"/>
            </w:tcMar>
          </w:tcPr>
          <w:p w14:paraId="1B5A147D" w14:textId="77777777" w:rsidR="005C395C" w:rsidRDefault="00F125BC">
            <w:pPr>
              <w:rPr>
                <w:lang w:val="en-US"/>
              </w:rPr>
            </w:pPr>
            <w:r>
              <w:t>LG Electronics</w:t>
            </w:r>
          </w:p>
        </w:tc>
      </w:tr>
      <w:tr w:rsidR="005C395C" w14:paraId="17B8478B" w14:textId="77777777">
        <w:trPr>
          <w:trHeight w:val="450"/>
        </w:trPr>
        <w:tc>
          <w:tcPr>
            <w:tcW w:w="704" w:type="dxa"/>
            <w:shd w:val="clear" w:color="auto" w:fill="FFFFFF"/>
            <w:tcMar>
              <w:top w:w="0" w:type="dxa"/>
              <w:left w:w="70" w:type="dxa"/>
              <w:bottom w:w="0" w:type="dxa"/>
              <w:right w:w="70" w:type="dxa"/>
            </w:tcMar>
          </w:tcPr>
          <w:p w14:paraId="08A78668" w14:textId="77777777" w:rsidR="005C395C" w:rsidRDefault="00F125BC">
            <w:pPr>
              <w:rPr>
                <w:lang w:val="en-US"/>
              </w:rPr>
            </w:pPr>
            <w:r>
              <w:rPr>
                <w:color w:val="000000"/>
                <w:lang w:val="en-US"/>
              </w:rPr>
              <w:t>[20]</w:t>
            </w:r>
          </w:p>
        </w:tc>
        <w:tc>
          <w:tcPr>
            <w:tcW w:w="1456" w:type="dxa"/>
            <w:tcMar>
              <w:top w:w="0" w:type="dxa"/>
              <w:left w:w="70" w:type="dxa"/>
              <w:bottom w:w="0" w:type="dxa"/>
              <w:right w:w="70" w:type="dxa"/>
            </w:tcMar>
          </w:tcPr>
          <w:p w14:paraId="1DDBE859" w14:textId="77777777" w:rsidR="005C395C" w:rsidRDefault="00F125BC">
            <w:pPr>
              <w:rPr>
                <w:rStyle w:val="af3"/>
                <w:color w:val="0000FF"/>
                <w:lang w:eastAsia="sv-SE"/>
              </w:rPr>
            </w:pPr>
            <w:r>
              <w:t>R1-2204715</w:t>
            </w:r>
          </w:p>
        </w:tc>
        <w:tc>
          <w:tcPr>
            <w:tcW w:w="4921" w:type="dxa"/>
            <w:tcMar>
              <w:top w:w="0" w:type="dxa"/>
              <w:left w:w="70" w:type="dxa"/>
              <w:bottom w:w="0" w:type="dxa"/>
              <w:right w:w="70" w:type="dxa"/>
            </w:tcMar>
          </w:tcPr>
          <w:p w14:paraId="186D6A63" w14:textId="77777777" w:rsidR="005C395C" w:rsidRDefault="00F125BC">
            <w:pPr>
              <w:rPr>
                <w:lang w:val="en-US"/>
              </w:rPr>
            </w:pPr>
            <w:r>
              <w:t>On simulation needs and assumptions for RedCap UEs</w:t>
            </w:r>
          </w:p>
        </w:tc>
        <w:tc>
          <w:tcPr>
            <w:tcW w:w="2551" w:type="dxa"/>
            <w:tcMar>
              <w:top w:w="0" w:type="dxa"/>
              <w:left w:w="70" w:type="dxa"/>
              <w:bottom w:w="0" w:type="dxa"/>
              <w:right w:w="70" w:type="dxa"/>
            </w:tcMar>
          </w:tcPr>
          <w:p w14:paraId="38971974" w14:textId="77777777" w:rsidR="005C395C" w:rsidRDefault="00F125BC">
            <w:pPr>
              <w:rPr>
                <w:lang w:val="en-US"/>
              </w:rPr>
            </w:pPr>
            <w:r>
              <w:t>MediaTek Inc.</w:t>
            </w:r>
          </w:p>
        </w:tc>
      </w:tr>
      <w:tr w:rsidR="005C395C" w14:paraId="51BC532A" w14:textId="77777777">
        <w:trPr>
          <w:trHeight w:val="450"/>
        </w:trPr>
        <w:tc>
          <w:tcPr>
            <w:tcW w:w="704" w:type="dxa"/>
            <w:shd w:val="clear" w:color="auto" w:fill="FFFFFF"/>
            <w:tcMar>
              <w:top w:w="0" w:type="dxa"/>
              <w:left w:w="70" w:type="dxa"/>
              <w:bottom w:w="0" w:type="dxa"/>
              <w:right w:w="70" w:type="dxa"/>
            </w:tcMar>
          </w:tcPr>
          <w:p w14:paraId="139D4F27" w14:textId="77777777" w:rsidR="005C395C" w:rsidRDefault="00F125BC">
            <w:pPr>
              <w:rPr>
                <w:lang w:val="en-US"/>
              </w:rPr>
            </w:pPr>
            <w:r>
              <w:rPr>
                <w:color w:val="000000"/>
                <w:lang w:val="en-US"/>
              </w:rPr>
              <w:lastRenderedPageBreak/>
              <w:t>[21]</w:t>
            </w:r>
          </w:p>
        </w:tc>
        <w:tc>
          <w:tcPr>
            <w:tcW w:w="1456" w:type="dxa"/>
            <w:tcMar>
              <w:top w:w="0" w:type="dxa"/>
              <w:left w:w="70" w:type="dxa"/>
              <w:bottom w:w="0" w:type="dxa"/>
              <w:right w:w="70" w:type="dxa"/>
            </w:tcMar>
          </w:tcPr>
          <w:p w14:paraId="14F252BA" w14:textId="77777777" w:rsidR="005C395C" w:rsidRDefault="00F125BC">
            <w:pPr>
              <w:rPr>
                <w:rStyle w:val="af3"/>
                <w:color w:val="0000FF"/>
                <w:lang w:eastAsia="sv-SE"/>
              </w:rPr>
            </w:pPr>
            <w:r>
              <w:t>R1-2204810</w:t>
            </w:r>
          </w:p>
        </w:tc>
        <w:tc>
          <w:tcPr>
            <w:tcW w:w="4921" w:type="dxa"/>
            <w:tcMar>
              <w:top w:w="0" w:type="dxa"/>
              <w:left w:w="70" w:type="dxa"/>
              <w:bottom w:w="0" w:type="dxa"/>
              <w:right w:w="70" w:type="dxa"/>
            </w:tcMar>
          </w:tcPr>
          <w:p w14:paraId="2F5C6EF5" w14:textId="77777777" w:rsidR="005C395C" w:rsidRDefault="00F125BC">
            <w:pPr>
              <w:rPr>
                <w:lang w:val="en-US"/>
              </w:rPr>
            </w:pPr>
            <w:r>
              <w:t>On simulations for further reduced UE complexity</w:t>
            </w:r>
          </w:p>
        </w:tc>
        <w:tc>
          <w:tcPr>
            <w:tcW w:w="2551" w:type="dxa"/>
            <w:tcMar>
              <w:top w:w="0" w:type="dxa"/>
              <w:left w:w="70" w:type="dxa"/>
              <w:bottom w:w="0" w:type="dxa"/>
              <w:right w:w="70" w:type="dxa"/>
            </w:tcMar>
          </w:tcPr>
          <w:p w14:paraId="08196820" w14:textId="77777777" w:rsidR="005C395C" w:rsidRDefault="00F125BC">
            <w:pPr>
              <w:rPr>
                <w:lang w:val="en-US"/>
              </w:rPr>
            </w:pPr>
            <w:r>
              <w:t>Intel Corporation</w:t>
            </w:r>
          </w:p>
        </w:tc>
      </w:tr>
      <w:tr w:rsidR="005C395C" w14:paraId="42DFD3F5" w14:textId="77777777">
        <w:trPr>
          <w:trHeight w:val="450"/>
        </w:trPr>
        <w:tc>
          <w:tcPr>
            <w:tcW w:w="704" w:type="dxa"/>
            <w:shd w:val="clear" w:color="auto" w:fill="FFFFFF"/>
            <w:tcMar>
              <w:top w:w="0" w:type="dxa"/>
              <w:left w:w="70" w:type="dxa"/>
              <w:bottom w:w="0" w:type="dxa"/>
              <w:right w:w="70" w:type="dxa"/>
            </w:tcMar>
          </w:tcPr>
          <w:p w14:paraId="40CF4D4C" w14:textId="77777777" w:rsidR="005C395C" w:rsidRDefault="00F125BC">
            <w:pPr>
              <w:rPr>
                <w:lang w:val="en-US"/>
              </w:rPr>
            </w:pPr>
            <w:r>
              <w:rPr>
                <w:color w:val="000000"/>
                <w:lang w:val="en-US"/>
              </w:rPr>
              <w:t>[22]</w:t>
            </w:r>
          </w:p>
        </w:tc>
        <w:tc>
          <w:tcPr>
            <w:tcW w:w="1456" w:type="dxa"/>
            <w:tcMar>
              <w:top w:w="0" w:type="dxa"/>
              <w:left w:w="70" w:type="dxa"/>
              <w:bottom w:w="0" w:type="dxa"/>
              <w:right w:w="70" w:type="dxa"/>
            </w:tcMar>
          </w:tcPr>
          <w:p w14:paraId="6BD52AAF" w14:textId="77777777" w:rsidR="005C395C" w:rsidRDefault="00F125BC">
            <w:pPr>
              <w:rPr>
                <w:rStyle w:val="af3"/>
                <w:color w:val="0000FF"/>
                <w:lang w:eastAsia="sv-SE"/>
              </w:rPr>
            </w:pPr>
            <w:r>
              <w:t>R1-2204830</w:t>
            </w:r>
          </w:p>
        </w:tc>
        <w:tc>
          <w:tcPr>
            <w:tcW w:w="4921" w:type="dxa"/>
            <w:tcMar>
              <w:top w:w="0" w:type="dxa"/>
              <w:left w:w="70" w:type="dxa"/>
              <w:bottom w:w="0" w:type="dxa"/>
              <w:right w:w="70" w:type="dxa"/>
            </w:tcMar>
          </w:tcPr>
          <w:p w14:paraId="6BD35FC0" w14:textId="77777777" w:rsidR="005C395C" w:rsidRDefault="00F125BC">
            <w:pPr>
              <w:rPr>
                <w:lang w:val="en-US"/>
              </w:rPr>
            </w:pPr>
            <w:r>
              <w:t>Simulation needs for further RedCap UE complexity reduction</w:t>
            </w:r>
          </w:p>
        </w:tc>
        <w:tc>
          <w:tcPr>
            <w:tcW w:w="2551" w:type="dxa"/>
            <w:tcMar>
              <w:top w:w="0" w:type="dxa"/>
              <w:left w:w="70" w:type="dxa"/>
              <w:bottom w:w="0" w:type="dxa"/>
              <w:right w:w="70" w:type="dxa"/>
            </w:tcMar>
          </w:tcPr>
          <w:p w14:paraId="270D4369" w14:textId="77777777" w:rsidR="005C395C" w:rsidRDefault="00F125BC">
            <w:pPr>
              <w:rPr>
                <w:lang w:val="en-US"/>
              </w:rPr>
            </w:pPr>
            <w:proofErr w:type="spellStart"/>
            <w:r>
              <w:t>InterDigital</w:t>
            </w:r>
            <w:proofErr w:type="spellEnd"/>
            <w:r>
              <w:t>, Inc.</w:t>
            </w:r>
          </w:p>
        </w:tc>
      </w:tr>
      <w:tr w:rsidR="005C395C" w14:paraId="52901FA0" w14:textId="77777777">
        <w:trPr>
          <w:trHeight w:val="450"/>
        </w:trPr>
        <w:tc>
          <w:tcPr>
            <w:tcW w:w="704" w:type="dxa"/>
            <w:shd w:val="clear" w:color="auto" w:fill="FFFFFF"/>
            <w:tcMar>
              <w:top w:w="0" w:type="dxa"/>
              <w:left w:w="70" w:type="dxa"/>
              <w:bottom w:w="0" w:type="dxa"/>
              <w:right w:w="70" w:type="dxa"/>
            </w:tcMar>
          </w:tcPr>
          <w:p w14:paraId="1FD33C6A" w14:textId="77777777" w:rsidR="005C395C" w:rsidRDefault="00F125BC">
            <w:pPr>
              <w:rPr>
                <w:lang w:val="en-US"/>
              </w:rPr>
            </w:pPr>
            <w:r>
              <w:rPr>
                <w:color w:val="000000"/>
                <w:lang w:val="en-US"/>
              </w:rPr>
              <w:t>[23]</w:t>
            </w:r>
          </w:p>
        </w:tc>
        <w:tc>
          <w:tcPr>
            <w:tcW w:w="1456" w:type="dxa"/>
            <w:tcMar>
              <w:top w:w="0" w:type="dxa"/>
              <w:left w:w="70" w:type="dxa"/>
              <w:bottom w:w="0" w:type="dxa"/>
              <w:right w:w="70" w:type="dxa"/>
            </w:tcMar>
          </w:tcPr>
          <w:p w14:paraId="05C18341" w14:textId="77777777" w:rsidR="005C395C" w:rsidRDefault="00F125BC">
            <w:pPr>
              <w:rPr>
                <w:rStyle w:val="af3"/>
                <w:color w:val="0000FF"/>
                <w:lang w:eastAsia="sv-SE"/>
              </w:rPr>
            </w:pPr>
            <w:r>
              <w:t>R1-2205044</w:t>
            </w:r>
          </w:p>
        </w:tc>
        <w:tc>
          <w:tcPr>
            <w:tcW w:w="4921" w:type="dxa"/>
            <w:tcMar>
              <w:top w:w="0" w:type="dxa"/>
              <w:left w:w="70" w:type="dxa"/>
              <w:bottom w:w="0" w:type="dxa"/>
              <w:right w:w="70" w:type="dxa"/>
            </w:tcMar>
          </w:tcPr>
          <w:p w14:paraId="6BD518CC" w14:textId="77777777" w:rsidR="005C395C" w:rsidRDefault="00F125BC">
            <w:pPr>
              <w:rPr>
                <w:lang w:val="en-US"/>
              </w:rPr>
            </w:pPr>
            <w:r>
              <w:t>Evaluation for eRedCap SI</w:t>
            </w:r>
          </w:p>
        </w:tc>
        <w:tc>
          <w:tcPr>
            <w:tcW w:w="2551" w:type="dxa"/>
            <w:tcMar>
              <w:top w:w="0" w:type="dxa"/>
              <w:left w:w="70" w:type="dxa"/>
              <w:bottom w:w="0" w:type="dxa"/>
              <w:right w:w="70" w:type="dxa"/>
            </w:tcMar>
          </w:tcPr>
          <w:p w14:paraId="69252F2F" w14:textId="77777777" w:rsidR="005C395C" w:rsidRDefault="00F125BC">
            <w:pPr>
              <w:rPr>
                <w:lang w:val="en-US"/>
              </w:rPr>
            </w:pPr>
            <w:r>
              <w:t>Qualcomm Incorporated</w:t>
            </w:r>
          </w:p>
        </w:tc>
      </w:tr>
      <w:tr w:rsidR="005C395C" w14:paraId="43BD3EF1" w14:textId="77777777">
        <w:trPr>
          <w:trHeight w:val="450"/>
        </w:trPr>
        <w:tc>
          <w:tcPr>
            <w:tcW w:w="704" w:type="dxa"/>
            <w:shd w:val="clear" w:color="auto" w:fill="FFFFFF"/>
            <w:tcMar>
              <w:top w:w="0" w:type="dxa"/>
              <w:left w:w="70" w:type="dxa"/>
              <w:bottom w:w="0" w:type="dxa"/>
              <w:right w:w="70" w:type="dxa"/>
            </w:tcMar>
          </w:tcPr>
          <w:p w14:paraId="7E1A1922" w14:textId="77777777" w:rsidR="005C395C" w:rsidRDefault="00F125BC">
            <w:pPr>
              <w:rPr>
                <w:rFonts w:eastAsia="Yu Mincho"/>
                <w:color w:val="000000"/>
                <w:lang w:val="en-US" w:eastAsia="ja-JP"/>
              </w:rPr>
            </w:pPr>
            <w:r>
              <w:rPr>
                <w:rFonts w:eastAsia="Yu Mincho" w:hint="eastAsia"/>
                <w:color w:val="000000"/>
                <w:lang w:val="en-US" w:eastAsia="ja-JP"/>
              </w:rPr>
              <w:t>[</w:t>
            </w:r>
            <w:r>
              <w:rPr>
                <w:rFonts w:eastAsia="Yu Mincho"/>
                <w:color w:val="000000"/>
                <w:lang w:val="en-US" w:eastAsia="ja-JP"/>
              </w:rPr>
              <w:t>24]</w:t>
            </w:r>
          </w:p>
        </w:tc>
        <w:tc>
          <w:tcPr>
            <w:tcW w:w="1456" w:type="dxa"/>
            <w:tcMar>
              <w:top w:w="0" w:type="dxa"/>
              <w:left w:w="70" w:type="dxa"/>
              <w:bottom w:w="0" w:type="dxa"/>
              <w:right w:w="70" w:type="dxa"/>
            </w:tcMar>
          </w:tcPr>
          <w:p w14:paraId="4A432FA7" w14:textId="77777777" w:rsidR="005C395C" w:rsidRDefault="00F125BC">
            <w:r>
              <w:t>R1-2203119</w:t>
            </w:r>
          </w:p>
        </w:tc>
        <w:tc>
          <w:tcPr>
            <w:tcW w:w="4921" w:type="dxa"/>
            <w:tcMar>
              <w:top w:w="0" w:type="dxa"/>
              <w:left w:w="70" w:type="dxa"/>
              <w:bottom w:w="0" w:type="dxa"/>
              <w:right w:w="70" w:type="dxa"/>
            </w:tcMar>
          </w:tcPr>
          <w:p w14:paraId="0E87EEB7" w14:textId="77777777" w:rsidR="005C395C" w:rsidRDefault="00F125BC">
            <w:r>
              <w:t>Initial evaluation results for further RedCap UE complexity reduction</w:t>
            </w:r>
          </w:p>
        </w:tc>
        <w:tc>
          <w:tcPr>
            <w:tcW w:w="2551" w:type="dxa"/>
            <w:tcMar>
              <w:top w:w="0" w:type="dxa"/>
              <w:left w:w="70" w:type="dxa"/>
              <w:bottom w:w="0" w:type="dxa"/>
              <w:right w:w="70" w:type="dxa"/>
            </w:tcMar>
          </w:tcPr>
          <w:p w14:paraId="0FDD9C2E" w14:textId="77777777" w:rsidR="005C395C" w:rsidRDefault="00F125BC">
            <w:pPr>
              <w:rPr>
                <w:rFonts w:eastAsia="Yu Mincho"/>
                <w:lang w:eastAsia="ja-JP"/>
              </w:rPr>
            </w:pPr>
            <w:r>
              <w:rPr>
                <w:rFonts w:eastAsia="Yu Mincho" w:hint="eastAsia"/>
                <w:lang w:eastAsia="ja-JP"/>
              </w:rPr>
              <w:t>E</w:t>
            </w:r>
            <w:r>
              <w:rPr>
                <w:rFonts w:eastAsia="Yu Mincho"/>
                <w:lang w:eastAsia="ja-JP"/>
              </w:rPr>
              <w:t>ricsson</w:t>
            </w:r>
          </w:p>
        </w:tc>
      </w:tr>
    </w:tbl>
    <w:p w14:paraId="4E248029" w14:textId="77777777" w:rsidR="005C395C" w:rsidRDefault="005C395C">
      <w:pPr>
        <w:rPr>
          <w:lang w:val="en-US"/>
        </w:rPr>
      </w:pPr>
    </w:p>
    <w:sectPr w:rsidR="005C395C">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72B6F1" w14:textId="77777777" w:rsidR="002C10AB" w:rsidRDefault="002C10AB" w:rsidP="00D550E7">
      <w:pPr>
        <w:spacing w:after="0" w:line="240" w:lineRule="auto"/>
      </w:pPr>
      <w:r>
        <w:separator/>
      </w:r>
    </w:p>
  </w:endnote>
  <w:endnote w:type="continuationSeparator" w:id="0">
    <w:p w14:paraId="2CB12983" w14:textId="77777777" w:rsidR="002C10AB" w:rsidRDefault="002C10AB" w:rsidP="00D550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Times New Roman"/>
    <w:charset w:val="00"/>
    <w:family w:val="roman"/>
    <w:pitch w:val="default"/>
    <w:sig w:usb0="80008023" w:usb1="00002042"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1"/>
    <w:family w:val="swiss"/>
    <w:pitch w:val="default"/>
    <w:sig w:usb0="A00002AF" w:usb1="500078FB" w:usb2="00000000" w:usb3="00000000" w:csb0="6000009F" w:csb1="DFD70000"/>
  </w:font>
  <w:font w:name="Noto Sans CJK SC">
    <w:altName w:val="SimSun"/>
    <w:charset w:val="80"/>
    <w:family w:val="swiss"/>
    <w:pitch w:val="variable"/>
    <w:sig w:usb0="30000083" w:usb1="2BDF3C10" w:usb2="00000016" w:usb3="00000000" w:csb0="002E0107"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MS Gothic"/>
    <w:panose1 w:val="02020609040205080304"/>
    <w:charset w:val="80"/>
    <w:family w:val="roman"/>
    <w:notTrueType/>
    <w:pitch w:val="fixed"/>
    <w:sig w:usb0="00000000" w:usb1="08070000" w:usb2="00000010" w:usb3="00000000" w:csb0="00020000" w:csb1="00000000"/>
  </w:font>
  <w:font w:name="Yu Mincho">
    <w:altName w:val="MS Gothic"/>
    <w:charset w:val="80"/>
    <w:family w:val="roman"/>
    <w:pitch w:val="variable"/>
    <w:sig w:usb0="00000000"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icrosoft YaHei U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7D70B2" w14:textId="77777777" w:rsidR="002C10AB" w:rsidRDefault="002C10AB" w:rsidP="00D550E7">
      <w:pPr>
        <w:spacing w:after="0" w:line="240" w:lineRule="auto"/>
      </w:pPr>
      <w:r>
        <w:separator/>
      </w:r>
    </w:p>
  </w:footnote>
  <w:footnote w:type="continuationSeparator" w:id="0">
    <w:p w14:paraId="26D1ECF1" w14:textId="77777777" w:rsidR="002C10AB" w:rsidRDefault="002C10AB" w:rsidP="00D550E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nsid w:val="03307D89"/>
    <w:multiLevelType w:val="multilevel"/>
    <w:tmpl w:val="03307D8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04B25767"/>
    <w:multiLevelType w:val="hybridMultilevel"/>
    <w:tmpl w:val="AF12EF20"/>
    <w:lvl w:ilvl="0" w:tplc="041D0001">
      <w:start w:val="1"/>
      <w:numFmt w:val="bullet"/>
      <w:lvlText w:val=""/>
      <w:lvlJc w:val="left"/>
      <w:pPr>
        <w:ind w:left="420" w:hanging="420"/>
      </w:pPr>
      <w:rPr>
        <w:rFonts w:ascii="Symbol" w:hAnsi="Symbo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nsid w:val="05596272"/>
    <w:multiLevelType w:val="multilevel"/>
    <w:tmpl w:val="05596272"/>
    <w:lvl w:ilvl="0">
      <w:start w:val="1"/>
      <w:numFmt w:val="decimal"/>
      <w:pStyle w:val="1"/>
      <w:lvlText w:val="%1"/>
      <w:lvlJc w:val="left"/>
      <w:pPr>
        <w:ind w:left="432" w:hanging="432"/>
      </w:pPr>
      <w:rPr>
        <w:rFonts w:hint="eastAsia"/>
      </w:rPr>
    </w:lvl>
    <w:lvl w:ilvl="1">
      <w:start w:val="1"/>
      <w:numFmt w:val="decimal"/>
      <w:lvlText w:val="%1.%2"/>
      <w:lvlJc w:val="left"/>
      <w:pPr>
        <w:ind w:left="576" w:hanging="576"/>
      </w:pPr>
      <w:rPr>
        <w:rFonts w:hint="eastAsia"/>
        <w:b w:val="0"/>
        <w:bCs w:val="0"/>
      </w:rPr>
    </w:lvl>
    <w:lvl w:ilvl="2">
      <w:start w:val="1"/>
      <w:numFmt w:val="decimal"/>
      <w:pStyle w:val="30"/>
      <w:lvlText w:val="%1.%2.%3"/>
      <w:lvlJc w:val="left"/>
      <w:pPr>
        <w:ind w:left="720" w:hanging="720"/>
      </w:pPr>
      <w:rPr>
        <w:rFonts w:hint="eastAsia"/>
        <w:b w:val="0"/>
        <w:bCs w:val="0"/>
        <w:lang w:val="en-US"/>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5">
    <w:nsid w:val="06F92F59"/>
    <w:multiLevelType w:val="multilevel"/>
    <w:tmpl w:val="06F92F59"/>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nsid w:val="0B394049"/>
    <w:multiLevelType w:val="multilevel"/>
    <w:tmpl w:val="0B394049"/>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nsid w:val="1D2F4CE7"/>
    <w:multiLevelType w:val="multilevel"/>
    <w:tmpl w:val="1D2F4C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9">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24F51729"/>
    <w:multiLevelType w:val="hybridMultilevel"/>
    <w:tmpl w:val="743A7766"/>
    <w:lvl w:ilvl="0" w:tplc="69C0842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73E20BE"/>
    <w:multiLevelType w:val="multilevel"/>
    <w:tmpl w:val="273E20B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nsid w:val="2778728B"/>
    <w:multiLevelType w:val="multilevel"/>
    <w:tmpl w:val="2778728B"/>
    <w:lvl w:ilvl="0">
      <w:start w:val="1"/>
      <w:numFmt w:val="decimal"/>
      <w:lvlText w:val="%1)"/>
      <w:lvlJc w:val="left"/>
      <w:pPr>
        <w:ind w:left="704" w:hanging="420"/>
      </w:pPr>
      <w:rPr>
        <w:rFont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3">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2A345340"/>
    <w:multiLevelType w:val="multilevel"/>
    <w:tmpl w:val="2A3453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304F791A"/>
    <w:multiLevelType w:val="hybridMultilevel"/>
    <w:tmpl w:val="5B38FCEC"/>
    <w:lvl w:ilvl="0" w:tplc="041D0001">
      <w:start w:val="1"/>
      <w:numFmt w:val="bullet"/>
      <w:lvlText w:val=""/>
      <w:lvlJc w:val="left"/>
      <w:pPr>
        <w:ind w:left="420" w:hanging="420"/>
      </w:pPr>
      <w:rPr>
        <w:rFonts w:ascii="Symbol" w:hAnsi="Symbo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7">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nsid w:val="3CE96547"/>
    <w:multiLevelType w:val="multilevel"/>
    <w:tmpl w:val="3CE96547"/>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nsid w:val="3DDB5F02"/>
    <w:multiLevelType w:val="singleLevel"/>
    <w:tmpl w:val="3DDB5F02"/>
    <w:lvl w:ilvl="0">
      <w:start w:val="1"/>
      <w:numFmt w:val="decimal"/>
      <w:suff w:val="space"/>
      <w:lvlText w:val="%1)"/>
      <w:lvlJc w:val="left"/>
    </w:lvl>
  </w:abstractNum>
  <w:abstractNum w:abstractNumId="20">
    <w:nsid w:val="428B2121"/>
    <w:multiLevelType w:val="multilevel"/>
    <w:tmpl w:val="428B2121"/>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nsid w:val="42D51E57"/>
    <w:multiLevelType w:val="multilevel"/>
    <w:tmpl w:val="42D51E5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nsid w:val="454813C7"/>
    <w:multiLevelType w:val="hybridMultilevel"/>
    <w:tmpl w:val="D44AB85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4">
    <w:nsid w:val="4FA37349"/>
    <w:multiLevelType w:val="hybridMultilevel"/>
    <w:tmpl w:val="FD0C7C2E"/>
    <w:lvl w:ilvl="0" w:tplc="04090001">
      <w:start w:val="1"/>
      <w:numFmt w:val="bullet"/>
      <w:lvlText w:val=""/>
      <w:lvlJc w:val="left"/>
      <w:pPr>
        <w:ind w:left="518" w:hanging="420"/>
      </w:pPr>
      <w:rPr>
        <w:rFonts w:ascii="Wingdings" w:hAnsi="Wingdings" w:hint="default"/>
      </w:rPr>
    </w:lvl>
    <w:lvl w:ilvl="1" w:tplc="04090003">
      <w:start w:val="1"/>
      <w:numFmt w:val="bullet"/>
      <w:lvlText w:val=""/>
      <w:lvlJc w:val="left"/>
      <w:pPr>
        <w:ind w:left="938" w:hanging="420"/>
      </w:pPr>
      <w:rPr>
        <w:rFonts w:ascii="Wingdings" w:hAnsi="Wingdings" w:hint="default"/>
      </w:rPr>
    </w:lvl>
    <w:lvl w:ilvl="2" w:tplc="04090005" w:tentative="1">
      <w:start w:val="1"/>
      <w:numFmt w:val="bullet"/>
      <w:lvlText w:val=""/>
      <w:lvlJc w:val="left"/>
      <w:pPr>
        <w:ind w:left="1358" w:hanging="420"/>
      </w:pPr>
      <w:rPr>
        <w:rFonts w:ascii="Wingdings" w:hAnsi="Wingdings" w:hint="default"/>
      </w:rPr>
    </w:lvl>
    <w:lvl w:ilvl="3" w:tplc="04090001" w:tentative="1">
      <w:start w:val="1"/>
      <w:numFmt w:val="bullet"/>
      <w:lvlText w:val=""/>
      <w:lvlJc w:val="left"/>
      <w:pPr>
        <w:ind w:left="1778" w:hanging="420"/>
      </w:pPr>
      <w:rPr>
        <w:rFonts w:ascii="Wingdings" w:hAnsi="Wingdings" w:hint="default"/>
      </w:rPr>
    </w:lvl>
    <w:lvl w:ilvl="4" w:tplc="04090003" w:tentative="1">
      <w:start w:val="1"/>
      <w:numFmt w:val="bullet"/>
      <w:lvlText w:val=""/>
      <w:lvlJc w:val="left"/>
      <w:pPr>
        <w:ind w:left="2198" w:hanging="420"/>
      </w:pPr>
      <w:rPr>
        <w:rFonts w:ascii="Wingdings" w:hAnsi="Wingdings" w:hint="default"/>
      </w:rPr>
    </w:lvl>
    <w:lvl w:ilvl="5" w:tplc="04090005" w:tentative="1">
      <w:start w:val="1"/>
      <w:numFmt w:val="bullet"/>
      <w:lvlText w:val=""/>
      <w:lvlJc w:val="left"/>
      <w:pPr>
        <w:ind w:left="2618" w:hanging="420"/>
      </w:pPr>
      <w:rPr>
        <w:rFonts w:ascii="Wingdings" w:hAnsi="Wingdings" w:hint="default"/>
      </w:rPr>
    </w:lvl>
    <w:lvl w:ilvl="6" w:tplc="04090001" w:tentative="1">
      <w:start w:val="1"/>
      <w:numFmt w:val="bullet"/>
      <w:lvlText w:val=""/>
      <w:lvlJc w:val="left"/>
      <w:pPr>
        <w:ind w:left="3038" w:hanging="420"/>
      </w:pPr>
      <w:rPr>
        <w:rFonts w:ascii="Wingdings" w:hAnsi="Wingdings" w:hint="default"/>
      </w:rPr>
    </w:lvl>
    <w:lvl w:ilvl="7" w:tplc="04090003" w:tentative="1">
      <w:start w:val="1"/>
      <w:numFmt w:val="bullet"/>
      <w:lvlText w:val=""/>
      <w:lvlJc w:val="left"/>
      <w:pPr>
        <w:ind w:left="3458" w:hanging="420"/>
      </w:pPr>
      <w:rPr>
        <w:rFonts w:ascii="Wingdings" w:hAnsi="Wingdings" w:hint="default"/>
      </w:rPr>
    </w:lvl>
    <w:lvl w:ilvl="8" w:tplc="04090005" w:tentative="1">
      <w:start w:val="1"/>
      <w:numFmt w:val="bullet"/>
      <w:lvlText w:val=""/>
      <w:lvlJc w:val="left"/>
      <w:pPr>
        <w:ind w:left="3878" w:hanging="420"/>
      </w:pPr>
      <w:rPr>
        <w:rFonts w:ascii="Wingdings" w:hAnsi="Wingdings" w:hint="default"/>
      </w:rPr>
    </w:lvl>
  </w:abstractNum>
  <w:abstractNum w:abstractNumId="25">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7">
    <w:nsid w:val="55A13A52"/>
    <w:multiLevelType w:val="multilevel"/>
    <w:tmpl w:val="55A13A5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nsid w:val="5AE43537"/>
    <w:multiLevelType w:val="singleLevel"/>
    <w:tmpl w:val="3DDB5F02"/>
    <w:lvl w:ilvl="0">
      <w:start w:val="1"/>
      <w:numFmt w:val="decimal"/>
      <w:suff w:val="space"/>
      <w:lvlText w:val="%1)"/>
      <w:lvlJc w:val="left"/>
    </w:lvl>
  </w:abstractNum>
  <w:abstractNum w:abstractNumId="29">
    <w:nsid w:val="5CD17EFB"/>
    <w:multiLevelType w:val="multilevel"/>
    <w:tmpl w:val="5CD17EF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nsid w:val="5D1D7443"/>
    <w:multiLevelType w:val="multilevel"/>
    <w:tmpl w:val="5D1D7443"/>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nsid w:val="6ED700CA"/>
    <w:multiLevelType w:val="multilevel"/>
    <w:tmpl w:val="6ED700CA"/>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nsid w:val="73FF474C"/>
    <w:multiLevelType w:val="hybridMultilevel"/>
    <w:tmpl w:val="E3C2275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1"/>
  </w:num>
  <w:num w:numId="4">
    <w:abstractNumId w:val="0"/>
  </w:num>
  <w:num w:numId="5">
    <w:abstractNumId w:val="13"/>
  </w:num>
  <w:num w:numId="6">
    <w:abstractNumId w:val="16"/>
    <w:lvlOverride w:ilvl="0">
      <w:startOverride w:val="1"/>
    </w:lvlOverride>
  </w:num>
  <w:num w:numId="7">
    <w:abstractNumId w:val="17"/>
  </w:num>
  <w:num w:numId="8">
    <w:abstractNumId w:val="26"/>
  </w:num>
  <w:num w:numId="9">
    <w:abstractNumId w:val="25"/>
  </w:num>
  <w:num w:numId="10">
    <w:abstractNumId w:val="23"/>
  </w:num>
  <w:num w:numId="11">
    <w:abstractNumId w:val="9"/>
  </w:num>
  <w:num w:numId="12">
    <w:abstractNumId w:val="31"/>
  </w:num>
  <w:num w:numId="13">
    <w:abstractNumId w:val="2"/>
  </w:num>
  <w:num w:numId="14">
    <w:abstractNumId w:val="5"/>
  </w:num>
  <w:num w:numId="15">
    <w:abstractNumId w:val="29"/>
  </w:num>
  <w:num w:numId="16">
    <w:abstractNumId w:val="14"/>
  </w:num>
  <w:num w:numId="17">
    <w:abstractNumId w:val="32"/>
  </w:num>
  <w:num w:numId="18">
    <w:abstractNumId w:val="27"/>
  </w:num>
  <w:num w:numId="19">
    <w:abstractNumId w:val="18"/>
  </w:num>
  <w:num w:numId="20">
    <w:abstractNumId w:val="11"/>
  </w:num>
  <w:num w:numId="21">
    <w:abstractNumId w:val="12"/>
  </w:num>
  <w:num w:numId="22">
    <w:abstractNumId w:val="6"/>
  </w:num>
  <w:num w:numId="23">
    <w:abstractNumId w:val="30"/>
  </w:num>
  <w:num w:numId="24">
    <w:abstractNumId w:val="7"/>
  </w:num>
  <w:num w:numId="25">
    <w:abstractNumId w:val="20"/>
  </w:num>
  <w:num w:numId="26">
    <w:abstractNumId w:val="21"/>
  </w:num>
  <w:num w:numId="27">
    <w:abstractNumId w:val="19"/>
  </w:num>
  <w:num w:numId="28">
    <w:abstractNumId w:val="33"/>
  </w:num>
  <w:num w:numId="29">
    <w:abstractNumId w:val="28"/>
  </w:num>
  <w:num w:numId="30">
    <w:abstractNumId w:val="15"/>
  </w:num>
  <w:num w:numId="31">
    <w:abstractNumId w:val="3"/>
  </w:num>
  <w:num w:numId="32">
    <w:abstractNumId w:val="24"/>
  </w:num>
  <w:num w:numId="33">
    <w:abstractNumId w:val="22"/>
  </w:num>
  <w:num w:numId="34">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oderator">
    <w15:presenceInfo w15:providerId="None" w15:userId="Moderator"/>
  </w15:person>
  <w15:person w15:author="Efstathios Katranaras">
    <w15:presenceInfo w15:providerId="None" w15:userId="Efstathios Katranaras"/>
  </w15:person>
  <w15:person w15:author="Yongjun Kwak">
    <w15:presenceInfo w15:providerId="AD" w15:userId="S::yongkwak@qti.qualcomm.com::62bed202-2566-4fbd-afe5-456dcaecc62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hideSpellingErrors/>
  <w:proofState w:spelling="clean" w:grammar="clean"/>
  <w:defaultTabStop w:val="284"/>
  <w:hyphenationZone w:val="425"/>
  <w:displayHorizontalDrawingGridEvery w:val="0"/>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2D5"/>
    <w:rsid w:val="0000035F"/>
    <w:rsid w:val="00001CDC"/>
    <w:rsid w:val="00002B88"/>
    <w:rsid w:val="00002DEF"/>
    <w:rsid w:val="00003176"/>
    <w:rsid w:val="00004447"/>
    <w:rsid w:val="00004E5E"/>
    <w:rsid w:val="00006C9C"/>
    <w:rsid w:val="00006F30"/>
    <w:rsid w:val="000071AC"/>
    <w:rsid w:val="0000731E"/>
    <w:rsid w:val="000077D7"/>
    <w:rsid w:val="00007F09"/>
    <w:rsid w:val="000101F3"/>
    <w:rsid w:val="000111A2"/>
    <w:rsid w:val="000116EC"/>
    <w:rsid w:val="000130A3"/>
    <w:rsid w:val="000135F5"/>
    <w:rsid w:val="000137CF"/>
    <w:rsid w:val="00013A2F"/>
    <w:rsid w:val="00014181"/>
    <w:rsid w:val="00014487"/>
    <w:rsid w:val="000168F4"/>
    <w:rsid w:val="00020645"/>
    <w:rsid w:val="00023807"/>
    <w:rsid w:val="00023DC1"/>
    <w:rsid w:val="00024C1F"/>
    <w:rsid w:val="00026CA1"/>
    <w:rsid w:val="00027100"/>
    <w:rsid w:val="000277FD"/>
    <w:rsid w:val="0002784E"/>
    <w:rsid w:val="00027B2F"/>
    <w:rsid w:val="00027E05"/>
    <w:rsid w:val="000305DC"/>
    <w:rsid w:val="000306FE"/>
    <w:rsid w:val="00030B8B"/>
    <w:rsid w:val="00030FC2"/>
    <w:rsid w:val="00031049"/>
    <w:rsid w:val="0003299D"/>
    <w:rsid w:val="00032B3D"/>
    <w:rsid w:val="000335C3"/>
    <w:rsid w:val="000336A9"/>
    <w:rsid w:val="00033C26"/>
    <w:rsid w:val="000342B1"/>
    <w:rsid w:val="000349C1"/>
    <w:rsid w:val="00034BA3"/>
    <w:rsid w:val="00034F40"/>
    <w:rsid w:val="000351E5"/>
    <w:rsid w:val="00036334"/>
    <w:rsid w:val="0003677E"/>
    <w:rsid w:val="000369F8"/>
    <w:rsid w:val="00036E0D"/>
    <w:rsid w:val="000401F2"/>
    <w:rsid w:val="00040D55"/>
    <w:rsid w:val="0004108B"/>
    <w:rsid w:val="00041814"/>
    <w:rsid w:val="00043569"/>
    <w:rsid w:val="00043C11"/>
    <w:rsid w:val="000443EA"/>
    <w:rsid w:val="0004444B"/>
    <w:rsid w:val="0004610A"/>
    <w:rsid w:val="00046632"/>
    <w:rsid w:val="00047FE2"/>
    <w:rsid w:val="00050257"/>
    <w:rsid w:val="00050678"/>
    <w:rsid w:val="000513C4"/>
    <w:rsid w:val="000514AB"/>
    <w:rsid w:val="00051938"/>
    <w:rsid w:val="00051B0A"/>
    <w:rsid w:val="00051EA1"/>
    <w:rsid w:val="000520A7"/>
    <w:rsid w:val="000522C1"/>
    <w:rsid w:val="000522FC"/>
    <w:rsid w:val="000525F9"/>
    <w:rsid w:val="00052ABD"/>
    <w:rsid w:val="00053E4E"/>
    <w:rsid w:val="00053FCD"/>
    <w:rsid w:val="00055782"/>
    <w:rsid w:val="00060E22"/>
    <w:rsid w:val="00061E0A"/>
    <w:rsid w:val="000621AD"/>
    <w:rsid w:val="00062397"/>
    <w:rsid w:val="000638DD"/>
    <w:rsid w:val="0006417C"/>
    <w:rsid w:val="00064395"/>
    <w:rsid w:val="00064462"/>
    <w:rsid w:val="00066C3A"/>
    <w:rsid w:val="00066C53"/>
    <w:rsid w:val="00066CC8"/>
    <w:rsid w:val="00067073"/>
    <w:rsid w:val="000674BB"/>
    <w:rsid w:val="00067B66"/>
    <w:rsid w:val="00070586"/>
    <w:rsid w:val="0007168E"/>
    <w:rsid w:val="000716F6"/>
    <w:rsid w:val="00071F68"/>
    <w:rsid w:val="000748E5"/>
    <w:rsid w:val="00074D3E"/>
    <w:rsid w:val="0007577B"/>
    <w:rsid w:val="000759D8"/>
    <w:rsid w:val="000771FE"/>
    <w:rsid w:val="00077F66"/>
    <w:rsid w:val="00081C0E"/>
    <w:rsid w:val="00081DAF"/>
    <w:rsid w:val="000831F7"/>
    <w:rsid w:val="00083E86"/>
    <w:rsid w:val="00084474"/>
    <w:rsid w:val="0008458C"/>
    <w:rsid w:val="000851C2"/>
    <w:rsid w:val="00085362"/>
    <w:rsid w:val="00085459"/>
    <w:rsid w:val="00085C49"/>
    <w:rsid w:val="00086787"/>
    <w:rsid w:val="00086DEB"/>
    <w:rsid w:val="000871F5"/>
    <w:rsid w:val="000876EC"/>
    <w:rsid w:val="00087B84"/>
    <w:rsid w:val="000905A0"/>
    <w:rsid w:val="000914A9"/>
    <w:rsid w:val="00091FA9"/>
    <w:rsid w:val="0009214B"/>
    <w:rsid w:val="000927A7"/>
    <w:rsid w:val="00092977"/>
    <w:rsid w:val="00092DEF"/>
    <w:rsid w:val="0009324B"/>
    <w:rsid w:val="000938EE"/>
    <w:rsid w:val="00093C10"/>
    <w:rsid w:val="00093F7C"/>
    <w:rsid w:val="00094EA9"/>
    <w:rsid w:val="00095B8F"/>
    <w:rsid w:val="00096407"/>
    <w:rsid w:val="00096F71"/>
    <w:rsid w:val="00097772"/>
    <w:rsid w:val="000A020A"/>
    <w:rsid w:val="000A07A7"/>
    <w:rsid w:val="000A09E1"/>
    <w:rsid w:val="000A0B13"/>
    <w:rsid w:val="000A1B17"/>
    <w:rsid w:val="000A2412"/>
    <w:rsid w:val="000A2818"/>
    <w:rsid w:val="000A2B31"/>
    <w:rsid w:val="000A397C"/>
    <w:rsid w:val="000A3FD2"/>
    <w:rsid w:val="000A47AA"/>
    <w:rsid w:val="000A686D"/>
    <w:rsid w:val="000A7AF4"/>
    <w:rsid w:val="000B3C3A"/>
    <w:rsid w:val="000B3C4E"/>
    <w:rsid w:val="000B3C96"/>
    <w:rsid w:val="000B402D"/>
    <w:rsid w:val="000B4A2D"/>
    <w:rsid w:val="000B4B7E"/>
    <w:rsid w:val="000B6FDB"/>
    <w:rsid w:val="000B73EE"/>
    <w:rsid w:val="000B7882"/>
    <w:rsid w:val="000C0D96"/>
    <w:rsid w:val="000C2041"/>
    <w:rsid w:val="000C229C"/>
    <w:rsid w:val="000C265A"/>
    <w:rsid w:val="000C2BE8"/>
    <w:rsid w:val="000C5658"/>
    <w:rsid w:val="000C61C6"/>
    <w:rsid w:val="000C6301"/>
    <w:rsid w:val="000C65F9"/>
    <w:rsid w:val="000C6B82"/>
    <w:rsid w:val="000C6DDB"/>
    <w:rsid w:val="000C7A33"/>
    <w:rsid w:val="000D033E"/>
    <w:rsid w:val="000D15ED"/>
    <w:rsid w:val="000D19A8"/>
    <w:rsid w:val="000D1FFF"/>
    <w:rsid w:val="000D2C08"/>
    <w:rsid w:val="000D2CDD"/>
    <w:rsid w:val="000D2F98"/>
    <w:rsid w:val="000D40F3"/>
    <w:rsid w:val="000D5233"/>
    <w:rsid w:val="000D5309"/>
    <w:rsid w:val="000D5A38"/>
    <w:rsid w:val="000D6708"/>
    <w:rsid w:val="000D6BD7"/>
    <w:rsid w:val="000D7220"/>
    <w:rsid w:val="000E0053"/>
    <w:rsid w:val="000E0626"/>
    <w:rsid w:val="000E09D5"/>
    <w:rsid w:val="000E136C"/>
    <w:rsid w:val="000E2BCD"/>
    <w:rsid w:val="000E3AA6"/>
    <w:rsid w:val="000E3C13"/>
    <w:rsid w:val="000E3CC1"/>
    <w:rsid w:val="000E4B73"/>
    <w:rsid w:val="000E4C09"/>
    <w:rsid w:val="000E673A"/>
    <w:rsid w:val="000E7AF1"/>
    <w:rsid w:val="000E7E20"/>
    <w:rsid w:val="000F06EE"/>
    <w:rsid w:val="000F0CD8"/>
    <w:rsid w:val="000F0EE6"/>
    <w:rsid w:val="000F1993"/>
    <w:rsid w:val="000F242E"/>
    <w:rsid w:val="000F25A4"/>
    <w:rsid w:val="000F2AF5"/>
    <w:rsid w:val="000F32A9"/>
    <w:rsid w:val="000F3349"/>
    <w:rsid w:val="000F4B7F"/>
    <w:rsid w:val="000F4EA5"/>
    <w:rsid w:val="000F4FA2"/>
    <w:rsid w:val="000F598F"/>
    <w:rsid w:val="000F5F97"/>
    <w:rsid w:val="000F6127"/>
    <w:rsid w:val="000F626D"/>
    <w:rsid w:val="000F6A0A"/>
    <w:rsid w:val="000F6A68"/>
    <w:rsid w:val="00100385"/>
    <w:rsid w:val="00100426"/>
    <w:rsid w:val="00100AF5"/>
    <w:rsid w:val="0010124F"/>
    <w:rsid w:val="001013C2"/>
    <w:rsid w:val="001014BE"/>
    <w:rsid w:val="0010179E"/>
    <w:rsid w:val="00101BE3"/>
    <w:rsid w:val="001021CA"/>
    <w:rsid w:val="001021EB"/>
    <w:rsid w:val="0010232D"/>
    <w:rsid w:val="001024C9"/>
    <w:rsid w:val="00102718"/>
    <w:rsid w:val="00102D8B"/>
    <w:rsid w:val="00103667"/>
    <w:rsid w:val="00103969"/>
    <w:rsid w:val="001040B2"/>
    <w:rsid w:val="00104EB3"/>
    <w:rsid w:val="001050DE"/>
    <w:rsid w:val="00106DD5"/>
    <w:rsid w:val="00107881"/>
    <w:rsid w:val="00107A3E"/>
    <w:rsid w:val="00107A71"/>
    <w:rsid w:val="00107BB9"/>
    <w:rsid w:val="0011155C"/>
    <w:rsid w:val="0011219A"/>
    <w:rsid w:val="0011222F"/>
    <w:rsid w:val="00112E78"/>
    <w:rsid w:val="001137EC"/>
    <w:rsid w:val="00113FED"/>
    <w:rsid w:val="00115F7C"/>
    <w:rsid w:val="00116196"/>
    <w:rsid w:val="00116F8C"/>
    <w:rsid w:val="00117311"/>
    <w:rsid w:val="00117EF2"/>
    <w:rsid w:val="001212CF"/>
    <w:rsid w:val="0012316A"/>
    <w:rsid w:val="00123261"/>
    <w:rsid w:val="00123566"/>
    <w:rsid w:val="00123579"/>
    <w:rsid w:val="00123F93"/>
    <w:rsid w:val="00124392"/>
    <w:rsid w:val="0012476B"/>
    <w:rsid w:val="00125A07"/>
    <w:rsid w:val="001269DB"/>
    <w:rsid w:val="001270A3"/>
    <w:rsid w:val="00127C72"/>
    <w:rsid w:val="00130104"/>
    <w:rsid w:val="00130222"/>
    <w:rsid w:val="00130485"/>
    <w:rsid w:val="00131ECA"/>
    <w:rsid w:val="00131F5F"/>
    <w:rsid w:val="00133153"/>
    <w:rsid w:val="00133250"/>
    <w:rsid w:val="0013371D"/>
    <w:rsid w:val="00135196"/>
    <w:rsid w:val="00135FD8"/>
    <w:rsid w:val="00140E5C"/>
    <w:rsid w:val="0014109E"/>
    <w:rsid w:val="00141C10"/>
    <w:rsid w:val="00144EB5"/>
    <w:rsid w:val="00145767"/>
    <w:rsid w:val="00145D1D"/>
    <w:rsid w:val="001460BB"/>
    <w:rsid w:val="00147039"/>
    <w:rsid w:val="001473EC"/>
    <w:rsid w:val="00150AB6"/>
    <w:rsid w:val="00150BF6"/>
    <w:rsid w:val="001520E9"/>
    <w:rsid w:val="00152275"/>
    <w:rsid w:val="0015290D"/>
    <w:rsid w:val="00153044"/>
    <w:rsid w:val="001533AA"/>
    <w:rsid w:val="00153539"/>
    <w:rsid w:val="00153C71"/>
    <w:rsid w:val="00153FB8"/>
    <w:rsid w:val="00154A3D"/>
    <w:rsid w:val="00154C47"/>
    <w:rsid w:val="001552B6"/>
    <w:rsid w:val="00155FA2"/>
    <w:rsid w:val="001572FA"/>
    <w:rsid w:val="001576ED"/>
    <w:rsid w:val="00160572"/>
    <w:rsid w:val="001608FE"/>
    <w:rsid w:val="00160FEB"/>
    <w:rsid w:val="00161263"/>
    <w:rsid w:val="00162935"/>
    <w:rsid w:val="0016315F"/>
    <w:rsid w:val="00163735"/>
    <w:rsid w:val="001641F6"/>
    <w:rsid w:val="00164A92"/>
    <w:rsid w:val="00165B18"/>
    <w:rsid w:val="00166932"/>
    <w:rsid w:val="00166E41"/>
    <w:rsid w:val="00167EE4"/>
    <w:rsid w:val="001702E4"/>
    <w:rsid w:val="00170AA5"/>
    <w:rsid w:val="001713EE"/>
    <w:rsid w:val="00171FB3"/>
    <w:rsid w:val="00172149"/>
    <w:rsid w:val="001725E0"/>
    <w:rsid w:val="00172A27"/>
    <w:rsid w:val="00173D06"/>
    <w:rsid w:val="00173D5F"/>
    <w:rsid w:val="00173F7E"/>
    <w:rsid w:val="001740D4"/>
    <w:rsid w:val="00174A37"/>
    <w:rsid w:val="001750D3"/>
    <w:rsid w:val="00175C1D"/>
    <w:rsid w:val="00175CDE"/>
    <w:rsid w:val="0017618D"/>
    <w:rsid w:val="00176DDB"/>
    <w:rsid w:val="00177BFC"/>
    <w:rsid w:val="001816F1"/>
    <w:rsid w:val="00181877"/>
    <w:rsid w:val="00182C89"/>
    <w:rsid w:val="00184091"/>
    <w:rsid w:val="00186034"/>
    <w:rsid w:val="001861EB"/>
    <w:rsid w:val="00186F26"/>
    <w:rsid w:val="00187DC0"/>
    <w:rsid w:val="0019335F"/>
    <w:rsid w:val="001939F9"/>
    <w:rsid w:val="00193B7C"/>
    <w:rsid w:val="00193BF0"/>
    <w:rsid w:val="00194A86"/>
    <w:rsid w:val="00194CBE"/>
    <w:rsid w:val="001959DA"/>
    <w:rsid w:val="00195BF9"/>
    <w:rsid w:val="00195D2B"/>
    <w:rsid w:val="00196396"/>
    <w:rsid w:val="00196C1F"/>
    <w:rsid w:val="0019729C"/>
    <w:rsid w:val="001A269E"/>
    <w:rsid w:val="001A280D"/>
    <w:rsid w:val="001A2D9C"/>
    <w:rsid w:val="001A39AA"/>
    <w:rsid w:val="001A4B48"/>
    <w:rsid w:val="001A5371"/>
    <w:rsid w:val="001A58D0"/>
    <w:rsid w:val="001A5BCA"/>
    <w:rsid w:val="001A6315"/>
    <w:rsid w:val="001A6531"/>
    <w:rsid w:val="001A6DA4"/>
    <w:rsid w:val="001A71D8"/>
    <w:rsid w:val="001A74B4"/>
    <w:rsid w:val="001B062F"/>
    <w:rsid w:val="001B064E"/>
    <w:rsid w:val="001B0FB4"/>
    <w:rsid w:val="001B1A09"/>
    <w:rsid w:val="001B2437"/>
    <w:rsid w:val="001B27E4"/>
    <w:rsid w:val="001B2819"/>
    <w:rsid w:val="001B2865"/>
    <w:rsid w:val="001B2D62"/>
    <w:rsid w:val="001B3EE4"/>
    <w:rsid w:val="001B3F9B"/>
    <w:rsid w:val="001B3FCE"/>
    <w:rsid w:val="001B52D5"/>
    <w:rsid w:val="001B591E"/>
    <w:rsid w:val="001B6F08"/>
    <w:rsid w:val="001C0016"/>
    <w:rsid w:val="001C089A"/>
    <w:rsid w:val="001C129B"/>
    <w:rsid w:val="001C1B7E"/>
    <w:rsid w:val="001C26E1"/>
    <w:rsid w:val="001C29E6"/>
    <w:rsid w:val="001C2B57"/>
    <w:rsid w:val="001C491F"/>
    <w:rsid w:val="001C515E"/>
    <w:rsid w:val="001C6D39"/>
    <w:rsid w:val="001D07F9"/>
    <w:rsid w:val="001D0F4E"/>
    <w:rsid w:val="001D2BD6"/>
    <w:rsid w:val="001D3256"/>
    <w:rsid w:val="001D4667"/>
    <w:rsid w:val="001D4A17"/>
    <w:rsid w:val="001D4D5D"/>
    <w:rsid w:val="001D508A"/>
    <w:rsid w:val="001D5EDE"/>
    <w:rsid w:val="001D7198"/>
    <w:rsid w:val="001D7EE9"/>
    <w:rsid w:val="001E04E8"/>
    <w:rsid w:val="001E183C"/>
    <w:rsid w:val="001E251E"/>
    <w:rsid w:val="001E3286"/>
    <w:rsid w:val="001E3B2D"/>
    <w:rsid w:val="001E4008"/>
    <w:rsid w:val="001E4109"/>
    <w:rsid w:val="001E454A"/>
    <w:rsid w:val="001E5652"/>
    <w:rsid w:val="001E5A43"/>
    <w:rsid w:val="001E629C"/>
    <w:rsid w:val="001E6390"/>
    <w:rsid w:val="001E70AB"/>
    <w:rsid w:val="001E7B6D"/>
    <w:rsid w:val="001E7B74"/>
    <w:rsid w:val="001E7C44"/>
    <w:rsid w:val="001E7DAF"/>
    <w:rsid w:val="001F0296"/>
    <w:rsid w:val="001F0D18"/>
    <w:rsid w:val="001F0E70"/>
    <w:rsid w:val="001F1CE6"/>
    <w:rsid w:val="001F2212"/>
    <w:rsid w:val="001F2419"/>
    <w:rsid w:val="001F3923"/>
    <w:rsid w:val="001F3B4A"/>
    <w:rsid w:val="001F3CD0"/>
    <w:rsid w:val="001F3D99"/>
    <w:rsid w:val="001F464F"/>
    <w:rsid w:val="001F5950"/>
    <w:rsid w:val="001F728C"/>
    <w:rsid w:val="0020067D"/>
    <w:rsid w:val="0020103D"/>
    <w:rsid w:val="002014DA"/>
    <w:rsid w:val="002020A4"/>
    <w:rsid w:val="002021FD"/>
    <w:rsid w:val="00202576"/>
    <w:rsid w:val="00202CA8"/>
    <w:rsid w:val="00202CED"/>
    <w:rsid w:val="00202F50"/>
    <w:rsid w:val="00203546"/>
    <w:rsid w:val="002043D2"/>
    <w:rsid w:val="00205364"/>
    <w:rsid w:val="00206A31"/>
    <w:rsid w:val="00212079"/>
    <w:rsid w:val="00212612"/>
    <w:rsid w:val="002132E4"/>
    <w:rsid w:val="00213712"/>
    <w:rsid w:val="00213734"/>
    <w:rsid w:val="002146F8"/>
    <w:rsid w:val="00216B0B"/>
    <w:rsid w:val="00217DAB"/>
    <w:rsid w:val="00217F86"/>
    <w:rsid w:val="0022025B"/>
    <w:rsid w:val="00220F04"/>
    <w:rsid w:val="0022144C"/>
    <w:rsid w:val="00222168"/>
    <w:rsid w:val="00222AB6"/>
    <w:rsid w:val="00222C60"/>
    <w:rsid w:val="00222F9F"/>
    <w:rsid w:val="002230C4"/>
    <w:rsid w:val="00223E8F"/>
    <w:rsid w:val="00223F81"/>
    <w:rsid w:val="00225DA0"/>
    <w:rsid w:val="00225DB4"/>
    <w:rsid w:val="0022747A"/>
    <w:rsid w:val="00227940"/>
    <w:rsid w:val="00227CDC"/>
    <w:rsid w:val="00227FA0"/>
    <w:rsid w:val="00230396"/>
    <w:rsid w:val="0023064E"/>
    <w:rsid w:val="002315A2"/>
    <w:rsid w:val="00231889"/>
    <w:rsid w:val="002327DA"/>
    <w:rsid w:val="00232923"/>
    <w:rsid w:val="00232955"/>
    <w:rsid w:val="00233AF4"/>
    <w:rsid w:val="002343C6"/>
    <w:rsid w:val="00235534"/>
    <w:rsid w:val="00235898"/>
    <w:rsid w:val="0023607F"/>
    <w:rsid w:val="00236145"/>
    <w:rsid w:val="00240267"/>
    <w:rsid w:val="00240571"/>
    <w:rsid w:val="002405CE"/>
    <w:rsid w:val="00240CC6"/>
    <w:rsid w:val="00240DF8"/>
    <w:rsid w:val="00240EFE"/>
    <w:rsid w:val="00241D60"/>
    <w:rsid w:val="00243131"/>
    <w:rsid w:val="002444C8"/>
    <w:rsid w:val="002448B9"/>
    <w:rsid w:val="00246826"/>
    <w:rsid w:val="00247A6E"/>
    <w:rsid w:val="00247E9E"/>
    <w:rsid w:val="002511F8"/>
    <w:rsid w:val="0025375B"/>
    <w:rsid w:val="002548FB"/>
    <w:rsid w:val="00255D82"/>
    <w:rsid w:val="002563DB"/>
    <w:rsid w:val="0025644B"/>
    <w:rsid w:val="002574D1"/>
    <w:rsid w:val="00257711"/>
    <w:rsid w:val="00257B09"/>
    <w:rsid w:val="00260A6D"/>
    <w:rsid w:val="00260FAD"/>
    <w:rsid w:val="00262282"/>
    <w:rsid w:val="00262B4E"/>
    <w:rsid w:val="0026356D"/>
    <w:rsid w:val="00264BFF"/>
    <w:rsid w:val="00265BF1"/>
    <w:rsid w:val="0026761A"/>
    <w:rsid w:val="00270BD5"/>
    <w:rsid w:val="00270C30"/>
    <w:rsid w:val="00271215"/>
    <w:rsid w:val="002719D6"/>
    <w:rsid w:val="00271CED"/>
    <w:rsid w:val="0027250D"/>
    <w:rsid w:val="00273DC5"/>
    <w:rsid w:val="00274612"/>
    <w:rsid w:val="00274BD1"/>
    <w:rsid w:val="002755F8"/>
    <w:rsid w:val="00275A29"/>
    <w:rsid w:val="0027661A"/>
    <w:rsid w:val="00276C53"/>
    <w:rsid w:val="00277A82"/>
    <w:rsid w:val="00281E2D"/>
    <w:rsid w:val="00282222"/>
    <w:rsid w:val="00282D45"/>
    <w:rsid w:val="00283083"/>
    <w:rsid w:val="00283B4F"/>
    <w:rsid w:val="00284944"/>
    <w:rsid w:val="002864F1"/>
    <w:rsid w:val="00287FC5"/>
    <w:rsid w:val="00291499"/>
    <w:rsid w:val="002914F4"/>
    <w:rsid w:val="00292520"/>
    <w:rsid w:val="00292E1A"/>
    <w:rsid w:val="002935BB"/>
    <w:rsid w:val="0029399A"/>
    <w:rsid w:val="00293A18"/>
    <w:rsid w:val="00293E9A"/>
    <w:rsid w:val="00294B44"/>
    <w:rsid w:val="00295486"/>
    <w:rsid w:val="00295F4F"/>
    <w:rsid w:val="00296395"/>
    <w:rsid w:val="002964A0"/>
    <w:rsid w:val="00296FBD"/>
    <w:rsid w:val="002977A4"/>
    <w:rsid w:val="002A0529"/>
    <w:rsid w:val="002A061B"/>
    <w:rsid w:val="002A0A54"/>
    <w:rsid w:val="002A0A8A"/>
    <w:rsid w:val="002A1C1B"/>
    <w:rsid w:val="002A307D"/>
    <w:rsid w:val="002A3178"/>
    <w:rsid w:val="002A3A60"/>
    <w:rsid w:val="002A3DFF"/>
    <w:rsid w:val="002A40F6"/>
    <w:rsid w:val="002A5DF6"/>
    <w:rsid w:val="002A61D1"/>
    <w:rsid w:val="002A705D"/>
    <w:rsid w:val="002A7D95"/>
    <w:rsid w:val="002B03D1"/>
    <w:rsid w:val="002B05E1"/>
    <w:rsid w:val="002B066C"/>
    <w:rsid w:val="002B06B5"/>
    <w:rsid w:val="002B06D4"/>
    <w:rsid w:val="002B1317"/>
    <w:rsid w:val="002B255F"/>
    <w:rsid w:val="002B2801"/>
    <w:rsid w:val="002B2E5C"/>
    <w:rsid w:val="002B4789"/>
    <w:rsid w:val="002B5653"/>
    <w:rsid w:val="002B5F4D"/>
    <w:rsid w:val="002B71C0"/>
    <w:rsid w:val="002C0EFF"/>
    <w:rsid w:val="002C10AB"/>
    <w:rsid w:val="002C1269"/>
    <w:rsid w:val="002C17C2"/>
    <w:rsid w:val="002C2007"/>
    <w:rsid w:val="002C21CE"/>
    <w:rsid w:val="002C3695"/>
    <w:rsid w:val="002C3D9F"/>
    <w:rsid w:val="002C4039"/>
    <w:rsid w:val="002C416D"/>
    <w:rsid w:val="002C4481"/>
    <w:rsid w:val="002C6489"/>
    <w:rsid w:val="002C6CD6"/>
    <w:rsid w:val="002D03AC"/>
    <w:rsid w:val="002D0BC7"/>
    <w:rsid w:val="002D2A19"/>
    <w:rsid w:val="002D2ED7"/>
    <w:rsid w:val="002D3177"/>
    <w:rsid w:val="002D3966"/>
    <w:rsid w:val="002D45F4"/>
    <w:rsid w:val="002D4796"/>
    <w:rsid w:val="002D47CC"/>
    <w:rsid w:val="002D4DD4"/>
    <w:rsid w:val="002D5108"/>
    <w:rsid w:val="002D5ACB"/>
    <w:rsid w:val="002D61EA"/>
    <w:rsid w:val="002D67AD"/>
    <w:rsid w:val="002D6872"/>
    <w:rsid w:val="002D71A3"/>
    <w:rsid w:val="002E0011"/>
    <w:rsid w:val="002E0B4F"/>
    <w:rsid w:val="002E1007"/>
    <w:rsid w:val="002E20F7"/>
    <w:rsid w:val="002E32CC"/>
    <w:rsid w:val="002E3455"/>
    <w:rsid w:val="002E4D53"/>
    <w:rsid w:val="002E4E38"/>
    <w:rsid w:val="002E539A"/>
    <w:rsid w:val="002E6D57"/>
    <w:rsid w:val="002E6E8E"/>
    <w:rsid w:val="002E7477"/>
    <w:rsid w:val="002E7715"/>
    <w:rsid w:val="002E7849"/>
    <w:rsid w:val="002F0165"/>
    <w:rsid w:val="002F09D3"/>
    <w:rsid w:val="002F0F81"/>
    <w:rsid w:val="002F1901"/>
    <w:rsid w:val="002F1C6B"/>
    <w:rsid w:val="002F21D5"/>
    <w:rsid w:val="002F3EC2"/>
    <w:rsid w:val="002F48EC"/>
    <w:rsid w:val="002F4A07"/>
    <w:rsid w:val="002F5DF9"/>
    <w:rsid w:val="002F6620"/>
    <w:rsid w:val="002F6F7D"/>
    <w:rsid w:val="002F7993"/>
    <w:rsid w:val="002F7E6D"/>
    <w:rsid w:val="0030154A"/>
    <w:rsid w:val="00301F2A"/>
    <w:rsid w:val="00302471"/>
    <w:rsid w:val="00303216"/>
    <w:rsid w:val="003041EB"/>
    <w:rsid w:val="00304483"/>
    <w:rsid w:val="00305D01"/>
    <w:rsid w:val="003066C3"/>
    <w:rsid w:val="00306AB0"/>
    <w:rsid w:val="003071D4"/>
    <w:rsid w:val="00307861"/>
    <w:rsid w:val="00307ADD"/>
    <w:rsid w:val="00307ADE"/>
    <w:rsid w:val="003100BD"/>
    <w:rsid w:val="003112D8"/>
    <w:rsid w:val="00312766"/>
    <w:rsid w:val="00312EE1"/>
    <w:rsid w:val="003144B9"/>
    <w:rsid w:val="00314A86"/>
    <w:rsid w:val="00317857"/>
    <w:rsid w:val="00317AF8"/>
    <w:rsid w:val="00320AC4"/>
    <w:rsid w:val="003214A7"/>
    <w:rsid w:val="00321B60"/>
    <w:rsid w:val="003222E8"/>
    <w:rsid w:val="00323B88"/>
    <w:rsid w:val="00323F8D"/>
    <w:rsid w:val="00324002"/>
    <w:rsid w:val="00324A9A"/>
    <w:rsid w:val="003250D4"/>
    <w:rsid w:val="00325BE4"/>
    <w:rsid w:val="00326CDA"/>
    <w:rsid w:val="00326EC0"/>
    <w:rsid w:val="00326FDC"/>
    <w:rsid w:val="003274A3"/>
    <w:rsid w:val="003274B8"/>
    <w:rsid w:val="00332274"/>
    <w:rsid w:val="003331C8"/>
    <w:rsid w:val="00334F8B"/>
    <w:rsid w:val="00335D14"/>
    <w:rsid w:val="00336011"/>
    <w:rsid w:val="003367A1"/>
    <w:rsid w:val="003367B4"/>
    <w:rsid w:val="00337134"/>
    <w:rsid w:val="00337BCC"/>
    <w:rsid w:val="00340007"/>
    <w:rsid w:val="00340097"/>
    <w:rsid w:val="003423B0"/>
    <w:rsid w:val="00342976"/>
    <w:rsid w:val="00342D27"/>
    <w:rsid w:val="00343D00"/>
    <w:rsid w:val="00344251"/>
    <w:rsid w:val="00344CD1"/>
    <w:rsid w:val="00344E68"/>
    <w:rsid w:val="0034525F"/>
    <w:rsid w:val="00351012"/>
    <w:rsid w:val="00351894"/>
    <w:rsid w:val="00354C0D"/>
    <w:rsid w:val="00354F0D"/>
    <w:rsid w:val="00356127"/>
    <w:rsid w:val="003566B6"/>
    <w:rsid w:val="00356E75"/>
    <w:rsid w:val="0035730F"/>
    <w:rsid w:val="0036072D"/>
    <w:rsid w:val="00360B6D"/>
    <w:rsid w:val="00360EC2"/>
    <w:rsid w:val="00361716"/>
    <w:rsid w:val="00361AB4"/>
    <w:rsid w:val="00362032"/>
    <w:rsid w:val="00362CE9"/>
    <w:rsid w:val="00363795"/>
    <w:rsid w:val="00363A07"/>
    <w:rsid w:val="003641B9"/>
    <w:rsid w:val="0036468D"/>
    <w:rsid w:val="00364C28"/>
    <w:rsid w:val="0036507B"/>
    <w:rsid w:val="0036556B"/>
    <w:rsid w:val="0036568F"/>
    <w:rsid w:val="00365C93"/>
    <w:rsid w:val="0037108B"/>
    <w:rsid w:val="00371945"/>
    <w:rsid w:val="00373CBE"/>
    <w:rsid w:val="0037453D"/>
    <w:rsid w:val="00374BCB"/>
    <w:rsid w:val="0037735A"/>
    <w:rsid w:val="00381AFD"/>
    <w:rsid w:val="00381DED"/>
    <w:rsid w:val="00382ED4"/>
    <w:rsid w:val="0038396D"/>
    <w:rsid w:val="00383AFC"/>
    <w:rsid w:val="00383B63"/>
    <w:rsid w:val="003851A7"/>
    <w:rsid w:val="00385285"/>
    <w:rsid w:val="0038536F"/>
    <w:rsid w:val="00386A01"/>
    <w:rsid w:val="00386AFA"/>
    <w:rsid w:val="00390036"/>
    <w:rsid w:val="00391BBA"/>
    <w:rsid w:val="003922D7"/>
    <w:rsid w:val="00392765"/>
    <w:rsid w:val="003A04DA"/>
    <w:rsid w:val="003A17F8"/>
    <w:rsid w:val="003A1940"/>
    <w:rsid w:val="003A2623"/>
    <w:rsid w:val="003A2D56"/>
    <w:rsid w:val="003A44A0"/>
    <w:rsid w:val="003A6D08"/>
    <w:rsid w:val="003A6ED6"/>
    <w:rsid w:val="003A7CA2"/>
    <w:rsid w:val="003A7D9C"/>
    <w:rsid w:val="003B022D"/>
    <w:rsid w:val="003B121C"/>
    <w:rsid w:val="003B1E78"/>
    <w:rsid w:val="003B2C7E"/>
    <w:rsid w:val="003B2F80"/>
    <w:rsid w:val="003B3545"/>
    <w:rsid w:val="003B4339"/>
    <w:rsid w:val="003B4E25"/>
    <w:rsid w:val="003B5CE6"/>
    <w:rsid w:val="003B67B0"/>
    <w:rsid w:val="003B7E61"/>
    <w:rsid w:val="003B7E6E"/>
    <w:rsid w:val="003C07D0"/>
    <w:rsid w:val="003C0AB1"/>
    <w:rsid w:val="003C19F2"/>
    <w:rsid w:val="003C1B1D"/>
    <w:rsid w:val="003C22CB"/>
    <w:rsid w:val="003C2492"/>
    <w:rsid w:val="003C2B65"/>
    <w:rsid w:val="003C2D5D"/>
    <w:rsid w:val="003C3576"/>
    <w:rsid w:val="003C4451"/>
    <w:rsid w:val="003C4AA3"/>
    <w:rsid w:val="003C4EFC"/>
    <w:rsid w:val="003C539E"/>
    <w:rsid w:val="003C5DD3"/>
    <w:rsid w:val="003C780D"/>
    <w:rsid w:val="003C7929"/>
    <w:rsid w:val="003C7EEB"/>
    <w:rsid w:val="003D167A"/>
    <w:rsid w:val="003D177E"/>
    <w:rsid w:val="003D240B"/>
    <w:rsid w:val="003D2663"/>
    <w:rsid w:val="003D2B64"/>
    <w:rsid w:val="003D487B"/>
    <w:rsid w:val="003D5507"/>
    <w:rsid w:val="003D7EFC"/>
    <w:rsid w:val="003E11A9"/>
    <w:rsid w:val="003E133C"/>
    <w:rsid w:val="003E1F50"/>
    <w:rsid w:val="003E2A7F"/>
    <w:rsid w:val="003E5D50"/>
    <w:rsid w:val="003E5E17"/>
    <w:rsid w:val="003E7009"/>
    <w:rsid w:val="003F2732"/>
    <w:rsid w:val="003F2EA5"/>
    <w:rsid w:val="003F30ED"/>
    <w:rsid w:val="003F3F14"/>
    <w:rsid w:val="003F4332"/>
    <w:rsid w:val="003F4555"/>
    <w:rsid w:val="003F472A"/>
    <w:rsid w:val="003F474A"/>
    <w:rsid w:val="003F4A23"/>
    <w:rsid w:val="003F57BE"/>
    <w:rsid w:val="003F5C19"/>
    <w:rsid w:val="003F6046"/>
    <w:rsid w:val="003F7B31"/>
    <w:rsid w:val="00400908"/>
    <w:rsid w:val="00400E0B"/>
    <w:rsid w:val="00400F81"/>
    <w:rsid w:val="00401A63"/>
    <w:rsid w:val="00401EBB"/>
    <w:rsid w:val="004021E7"/>
    <w:rsid w:val="00402213"/>
    <w:rsid w:val="00402234"/>
    <w:rsid w:val="00403035"/>
    <w:rsid w:val="004030B8"/>
    <w:rsid w:val="00403B63"/>
    <w:rsid w:val="00403FAC"/>
    <w:rsid w:val="004040CC"/>
    <w:rsid w:val="00405A9F"/>
    <w:rsid w:val="004067C8"/>
    <w:rsid w:val="00407023"/>
    <w:rsid w:val="004073E9"/>
    <w:rsid w:val="00412448"/>
    <w:rsid w:val="00412674"/>
    <w:rsid w:val="00412CEB"/>
    <w:rsid w:val="00412ED6"/>
    <w:rsid w:val="00412FD1"/>
    <w:rsid w:val="00414156"/>
    <w:rsid w:val="00414E36"/>
    <w:rsid w:val="0041582B"/>
    <w:rsid w:val="004159F6"/>
    <w:rsid w:val="00415CD2"/>
    <w:rsid w:val="00415DC0"/>
    <w:rsid w:val="00417AF5"/>
    <w:rsid w:val="0042038B"/>
    <w:rsid w:val="0042074B"/>
    <w:rsid w:val="00421EA5"/>
    <w:rsid w:val="00421EAE"/>
    <w:rsid w:val="0042242D"/>
    <w:rsid w:val="00422E83"/>
    <w:rsid w:val="004242F3"/>
    <w:rsid w:val="00424695"/>
    <w:rsid w:val="00424766"/>
    <w:rsid w:val="00424792"/>
    <w:rsid w:val="00425E8E"/>
    <w:rsid w:val="00426B40"/>
    <w:rsid w:val="00430335"/>
    <w:rsid w:val="004304CA"/>
    <w:rsid w:val="004307ED"/>
    <w:rsid w:val="004307EF"/>
    <w:rsid w:val="004308C1"/>
    <w:rsid w:val="00431199"/>
    <w:rsid w:val="00431778"/>
    <w:rsid w:val="00431ACE"/>
    <w:rsid w:val="00431EA2"/>
    <w:rsid w:val="004321DD"/>
    <w:rsid w:val="004326E5"/>
    <w:rsid w:val="00432A6B"/>
    <w:rsid w:val="00434877"/>
    <w:rsid w:val="00435C45"/>
    <w:rsid w:val="00435D21"/>
    <w:rsid w:val="004369AB"/>
    <w:rsid w:val="00436C9D"/>
    <w:rsid w:val="00436ED1"/>
    <w:rsid w:val="00437214"/>
    <w:rsid w:val="00437595"/>
    <w:rsid w:val="0043797A"/>
    <w:rsid w:val="00437DA4"/>
    <w:rsid w:val="0044073D"/>
    <w:rsid w:val="00441BCC"/>
    <w:rsid w:val="00441E34"/>
    <w:rsid w:val="00441E68"/>
    <w:rsid w:val="0044229E"/>
    <w:rsid w:val="00443198"/>
    <w:rsid w:val="0044397F"/>
    <w:rsid w:val="00443B70"/>
    <w:rsid w:val="00444175"/>
    <w:rsid w:val="00445E81"/>
    <w:rsid w:val="00446E11"/>
    <w:rsid w:val="00447B56"/>
    <w:rsid w:val="004505F6"/>
    <w:rsid w:val="00451EEC"/>
    <w:rsid w:val="00452406"/>
    <w:rsid w:val="00453068"/>
    <w:rsid w:val="00454572"/>
    <w:rsid w:val="00455327"/>
    <w:rsid w:val="00455CF3"/>
    <w:rsid w:val="004562D8"/>
    <w:rsid w:val="00456ADD"/>
    <w:rsid w:val="004574B9"/>
    <w:rsid w:val="00460474"/>
    <w:rsid w:val="00460E19"/>
    <w:rsid w:val="00461FA6"/>
    <w:rsid w:val="004621B8"/>
    <w:rsid w:val="0046301A"/>
    <w:rsid w:val="004633FD"/>
    <w:rsid w:val="00463AC8"/>
    <w:rsid w:val="00464044"/>
    <w:rsid w:val="004657DD"/>
    <w:rsid w:val="004658A8"/>
    <w:rsid w:val="00466224"/>
    <w:rsid w:val="00466F33"/>
    <w:rsid w:val="004672D2"/>
    <w:rsid w:val="004675C7"/>
    <w:rsid w:val="004712BE"/>
    <w:rsid w:val="00471356"/>
    <w:rsid w:val="00473F87"/>
    <w:rsid w:val="00474A0C"/>
    <w:rsid w:val="00476271"/>
    <w:rsid w:val="00476A35"/>
    <w:rsid w:val="00480650"/>
    <w:rsid w:val="004809B3"/>
    <w:rsid w:val="00480DFD"/>
    <w:rsid w:val="00480FA9"/>
    <w:rsid w:val="00483974"/>
    <w:rsid w:val="00484BBB"/>
    <w:rsid w:val="004867A9"/>
    <w:rsid w:val="00486FB2"/>
    <w:rsid w:val="0048716B"/>
    <w:rsid w:val="004874AB"/>
    <w:rsid w:val="00487B46"/>
    <w:rsid w:val="00490CBB"/>
    <w:rsid w:val="004918A6"/>
    <w:rsid w:val="00492018"/>
    <w:rsid w:val="0049217B"/>
    <w:rsid w:val="00493253"/>
    <w:rsid w:val="004952EB"/>
    <w:rsid w:val="00495C49"/>
    <w:rsid w:val="00496246"/>
    <w:rsid w:val="0049666A"/>
    <w:rsid w:val="00496831"/>
    <w:rsid w:val="004A175E"/>
    <w:rsid w:val="004A24C6"/>
    <w:rsid w:val="004A2FAE"/>
    <w:rsid w:val="004A3968"/>
    <w:rsid w:val="004A51EB"/>
    <w:rsid w:val="004A5D3B"/>
    <w:rsid w:val="004A748C"/>
    <w:rsid w:val="004A7819"/>
    <w:rsid w:val="004A7B51"/>
    <w:rsid w:val="004B0001"/>
    <w:rsid w:val="004B024C"/>
    <w:rsid w:val="004B07EB"/>
    <w:rsid w:val="004B0ABA"/>
    <w:rsid w:val="004B0DFC"/>
    <w:rsid w:val="004B1349"/>
    <w:rsid w:val="004B14D5"/>
    <w:rsid w:val="004B1553"/>
    <w:rsid w:val="004B276E"/>
    <w:rsid w:val="004B3605"/>
    <w:rsid w:val="004B3B55"/>
    <w:rsid w:val="004B3F16"/>
    <w:rsid w:val="004B484B"/>
    <w:rsid w:val="004B4E30"/>
    <w:rsid w:val="004B6D06"/>
    <w:rsid w:val="004B7A13"/>
    <w:rsid w:val="004B7B89"/>
    <w:rsid w:val="004C1654"/>
    <w:rsid w:val="004C2CFB"/>
    <w:rsid w:val="004C3954"/>
    <w:rsid w:val="004C39D1"/>
    <w:rsid w:val="004C41B4"/>
    <w:rsid w:val="004C4EEF"/>
    <w:rsid w:val="004C52D9"/>
    <w:rsid w:val="004C59E6"/>
    <w:rsid w:val="004C7626"/>
    <w:rsid w:val="004C7D6C"/>
    <w:rsid w:val="004D1DC1"/>
    <w:rsid w:val="004D3253"/>
    <w:rsid w:val="004D34C3"/>
    <w:rsid w:val="004D5A8D"/>
    <w:rsid w:val="004D6E0B"/>
    <w:rsid w:val="004D6E13"/>
    <w:rsid w:val="004D6E5E"/>
    <w:rsid w:val="004D7442"/>
    <w:rsid w:val="004D7DE1"/>
    <w:rsid w:val="004D7EE9"/>
    <w:rsid w:val="004E008A"/>
    <w:rsid w:val="004E273B"/>
    <w:rsid w:val="004E27FA"/>
    <w:rsid w:val="004E2E7E"/>
    <w:rsid w:val="004E326A"/>
    <w:rsid w:val="004E3616"/>
    <w:rsid w:val="004E5133"/>
    <w:rsid w:val="004E75E6"/>
    <w:rsid w:val="004E7CC0"/>
    <w:rsid w:val="004F0B1E"/>
    <w:rsid w:val="004F17DC"/>
    <w:rsid w:val="004F183E"/>
    <w:rsid w:val="004F1DE1"/>
    <w:rsid w:val="004F2DBC"/>
    <w:rsid w:val="004F48BC"/>
    <w:rsid w:val="004F4DAB"/>
    <w:rsid w:val="004F5148"/>
    <w:rsid w:val="004F530A"/>
    <w:rsid w:val="004F58FB"/>
    <w:rsid w:val="004F61FC"/>
    <w:rsid w:val="004F6E3A"/>
    <w:rsid w:val="0050017F"/>
    <w:rsid w:val="00501419"/>
    <w:rsid w:val="00501AD1"/>
    <w:rsid w:val="00502DC6"/>
    <w:rsid w:val="005038DE"/>
    <w:rsid w:val="005038FE"/>
    <w:rsid w:val="00503A01"/>
    <w:rsid w:val="005042B9"/>
    <w:rsid w:val="005045DB"/>
    <w:rsid w:val="00505B72"/>
    <w:rsid w:val="005077F2"/>
    <w:rsid w:val="00507DCF"/>
    <w:rsid w:val="0051001D"/>
    <w:rsid w:val="0051065A"/>
    <w:rsid w:val="005113EC"/>
    <w:rsid w:val="00512085"/>
    <w:rsid w:val="00512D43"/>
    <w:rsid w:val="00512F48"/>
    <w:rsid w:val="005156E7"/>
    <w:rsid w:val="005167AF"/>
    <w:rsid w:val="00516B06"/>
    <w:rsid w:val="00517329"/>
    <w:rsid w:val="00517E0D"/>
    <w:rsid w:val="005201FA"/>
    <w:rsid w:val="0052068C"/>
    <w:rsid w:val="00520BA8"/>
    <w:rsid w:val="0052136A"/>
    <w:rsid w:val="0052429B"/>
    <w:rsid w:val="005248F3"/>
    <w:rsid w:val="00525DD2"/>
    <w:rsid w:val="00526E05"/>
    <w:rsid w:val="00526FCC"/>
    <w:rsid w:val="005270D4"/>
    <w:rsid w:val="00530501"/>
    <w:rsid w:val="005306B2"/>
    <w:rsid w:val="005309A5"/>
    <w:rsid w:val="00530CDA"/>
    <w:rsid w:val="00531671"/>
    <w:rsid w:val="00531893"/>
    <w:rsid w:val="00531B27"/>
    <w:rsid w:val="005344AE"/>
    <w:rsid w:val="00534D1F"/>
    <w:rsid w:val="00535365"/>
    <w:rsid w:val="0053605C"/>
    <w:rsid w:val="00536F32"/>
    <w:rsid w:val="00537D6E"/>
    <w:rsid w:val="00537E9C"/>
    <w:rsid w:val="0054183B"/>
    <w:rsid w:val="005420B4"/>
    <w:rsid w:val="0054221B"/>
    <w:rsid w:val="00542B44"/>
    <w:rsid w:val="0054453D"/>
    <w:rsid w:val="00544B39"/>
    <w:rsid w:val="00545B9E"/>
    <w:rsid w:val="00545F9B"/>
    <w:rsid w:val="005473E6"/>
    <w:rsid w:val="00550396"/>
    <w:rsid w:val="005504A7"/>
    <w:rsid w:val="005513E9"/>
    <w:rsid w:val="00552807"/>
    <w:rsid w:val="00553180"/>
    <w:rsid w:val="00553B8F"/>
    <w:rsid w:val="00553C2D"/>
    <w:rsid w:val="00553EBF"/>
    <w:rsid w:val="005540A5"/>
    <w:rsid w:val="005540BE"/>
    <w:rsid w:val="005547BE"/>
    <w:rsid w:val="0055661C"/>
    <w:rsid w:val="00556C98"/>
    <w:rsid w:val="005607F7"/>
    <w:rsid w:val="00561F2D"/>
    <w:rsid w:val="00562BB1"/>
    <w:rsid w:val="00564960"/>
    <w:rsid w:val="005652C1"/>
    <w:rsid w:val="00565A77"/>
    <w:rsid w:val="00565CD1"/>
    <w:rsid w:val="005662C6"/>
    <w:rsid w:val="00566871"/>
    <w:rsid w:val="00567843"/>
    <w:rsid w:val="00567B3C"/>
    <w:rsid w:val="0057066E"/>
    <w:rsid w:val="00571917"/>
    <w:rsid w:val="005723FC"/>
    <w:rsid w:val="0057243D"/>
    <w:rsid w:val="005731A7"/>
    <w:rsid w:val="00573277"/>
    <w:rsid w:val="00574768"/>
    <w:rsid w:val="00574B1B"/>
    <w:rsid w:val="005769C7"/>
    <w:rsid w:val="00576B92"/>
    <w:rsid w:val="00577275"/>
    <w:rsid w:val="00580A03"/>
    <w:rsid w:val="00580EC6"/>
    <w:rsid w:val="00582493"/>
    <w:rsid w:val="00582905"/>
    <w:rsid w:val="0058333F"/>
    <w:rsid w:val="0058391E"/>
    <w:rsid w:val="00583964"/>
    <w:rsid w:val="005841A1"/>
    <w:rsid w:val="00586545"/>
    <w:rsid w:val="00586C5C"/>
    <w:rsid w:val="0058793F"/>
    <w:rsid w:val="005904FC"/>
    <w:rsid w:val="0059074D"/>
    <w:rsid w:val="005912A1"/>
    <w:rsid w:val="00591625"/>
    <w:rsid w:val="0059179B"/>
    <w:rsid w:val="00593080"/>
    <w:rsid w:val="005937F4"/>
    <w:rsid w:val="00593C6F"/>
    <w:rsid w:val="005941FB"/>
    <w:rsid w:val="0059434A"/>
    <w:rsid w:val="00595079"/>
    <w:rsid w:val="005951CE"/>
    <w:rsid w:val="00595829"/>
    <w:rsid w:val="00596276"/>
    <w:rsid w:val="005976BE"/>
    <w:rsid w:val="00597938"/>
    <w:rsid w:val="005A080D"/>
    <w:rsid w:val="005A0DAA"/>
    <w:rsid w:val="005A19E5"/>
    <w:rsid w:val="005A24CE"/>
    <w:rsid w:val="005A412E"/>
    <w:rsid w:val="005A5CC6"/>
    <w:rsid w:val="005A7148"/>
    <w:rsid w:val="005A7EBF"/>
    <w:rsid w:val="005B0B90"/>
    <w:rsid w:val="005B339F"/>
    <w:rsid w:val="005B3594"/>
    <w:rsid w:val="005B36BA"/>
    <w:rsid w:val="005B4015"/>
    <w:rsid w:val="005B44B7"/>
    <w:rsid w:val="005B474D"/>
    <w:rsid w:val="005B54B4"/>
    <w:rsid w:val="005B653D"/>
    <w:rsid w:val="005B706E"/>
    <w:rsid w:val="005B73BE"/>
    <w:rsid w:val="005B7B56"/>
    <w:rsid w:val="005C0069"/>
    <w:rsid w:val="005C05EA"/>
    <w:rsid w:val="005C0BE3"/>
    <w:rsid w:val="005C0E6F"/>
    <w:rsid w:val="005C1621"/>
    <w:rsid w:val="005C224F"/>
    <w:rsid w:val="005C238B"/>
    <w:rsid w:val="005C25F5"/>
    <w:rsid w:val="005C2CEE"/>
    <w:rsid w:val="005C395C"/>
    <w:rsid w:val="005C42EB"/>
    <w:rsid w:val="005C47FF"/>
    <w:rsid w:val="005C4D76"/>
    <w:rsid w:val="005C5118"/>
    <w:rsid w:val="005C6CB5"/>
    <w:rsid w:val="005C6EF9"/>
    <w:rsid w:val="005C6F68"/>
    <w:rsid w:val="005C7609"/>
    <w:rsid w:val="005D115A"/>
    <w:rsid w:val="005D198A"/>
    <w:rsid w:val="005D1B13"/>
    <w:rsid w:val="005D3DFB"/>
    <w:rsid w:val="005D4880"/>
    <w:rsid w:val="005D501A"/>
    <w:rsid w:val="005D754D"/>
    <w:rsid w:val="005D76C8"/>
    <w:rsid w:val="005D77F2"/>
    <w:rsid w:val="005E1463"/>
    <w:rsid w:val="005E3077"/>
    <w:rsid w:val="005E4BFE"/>
    <w:rsid w:val="005E51FA"/>
    <w:rsid w:val="005E5969"/>
    <w:rsid w:val="005E59E1"/>
    <w:rsid w:val="005E6881"/>
    <w:rsid w:val="005E7F1E"/>
    <w:rsid w:val="005F155D"/>
    <w:rsid w:val="005F1665"/>
    <w:rsid w:val="005F3808"/>
    <w:rsid w:val="005F380C"/>
    <w:rsid w:val="005F3BD9"/>
    <w:rsid w:val="005F42BE"/>
    <w:rsid w:val="005F4341"/>
    <w:rsid w:val="005F504E"/>
    <w:rsid w:val="005F5E50"/>
    <w:rsid w:val="005F6FF9"/>
    <w:rsid w:val="005F7A6C"/>
    <w:rsid w:val="006005F0"/>
    <w:rsid w:val="006010FD"/>
    <w:rsid w:val="0060131E"/>
    <w:rsid w:val="00602CA8"/>
    <w:rsid w:val="00603882"/>
    <w:rsid w:val="00604112"/>
    <w:rsid w:val="00605379"/>
    <w:rsid w:val="00606B6D"/>
    <w:rsid w:val="00606D7A"/>
    <w:rsid w:val="006112C1"/>
    <w:rsid w:val="006128B0"/>
    <w:rsid w:val="00612A27"/>
    <w:rsid w:val="00615097"/>
    <w:rsid w:val="006150C5"/>
    <w:rsid w:val="00615AD6"/>
    <w:rsid w:val="00616FB8"/>
    <w:rsid w:val="00617C85"/>
    <w:rsid w:val="00620B9F"/>
    <w:rsid w:val="00620FD6"/>
    <w:rsid w:val="00621DC0"/>
    <w:rsid w:val="0062276A"/>
    <w:rsid w:val="00622B52"/>
    <w:rsid w:val="006248A7"/>
    <w:rsid w:val="00624D6C"/>
    <w:rsid w:val="00625D28"/>
    <w:rsid w:val="00625FEB"/>
    <w:rsid w:val="006276A2"/>
    <w:rsid w:val="00627912"/>
    <w:rsid w:val="0063089D"/>
    <w:rsid w:val="006309F4"/>
    <w:rsid w:val="00632483"/>
    <w:rsid w:val="00633675"/>
    <w:rsid w:val="0063399F"/>
    <w:rsid w:val="00634BBD"/>
    <w:rsid w:val="006378BA"/>
    <w:rsid w:val="00640C02"/>
    <w:rsid w:val="00640C55"/>
    <w:rsid w:val="00640E4B"/>
    <w:rsid w:val="00641669"/>
    <w:rsid w:val="0064174A"/>
    <w:rsid w:val="00641A85"/>
    <w:rsid w:val="00644CB8"/>
    <w:rsid w:val="00646B1A"/>
    <w:rsid w:val="0064775B"/>
    <w:rsid w:val="00647A20"/>
    <w:rsid w:val="00647D59"/>
    <w:rsid w:val="00647EA0"/>
    <w:rsid w:val="00651070"/>
    <w:rsid w:val="006510FD"/>
    <w:rsid w:val="00651EA8"/>
    <w:rsid w:val="00652360"/>
    <w:rsid w:val="0065258F"/>
    <w:rsid w:val="00652CFE"/>
    <w:rsid w:val="00653B84"/>
    <w:rsid w:val="00654A75"/>
    <w:rsid w:val="00654BCB"/>
    <w:rsid w:val="00654BCC"/>
    <w:rsid w:val="00654E32"/>
    <w:rsid w:val="00655C80"/>
    <w:rsid w:val="006562F5"/>
    <w:rsid w:val="00656606"/>
    <w:rsid w:val="0065680B"/>
    <w:rsid w:val="00657F23"/>
    <w:rsid w:val="00660279"/>
    <w:rsid w:val="00660554"/>
    <w:rsid w:val="00661A45"/>
    <w:rsid w:val="00661AAC"/>
    <w:rsid w:val="00661E52"/>
    <w:rsid w:val="0066266E"/>
    <w:rsid w:val="006627B0"/>
    <w:rsid w:val="0066442C"/>
    <w:rsid w:val="006645B7"/>
    <w:rsid w:val="00664D06"/>
    <w:rsid w:val="00664E89"/>
    <w:rsid w:val="00665B41"/>
    <w:rsid w:val="00665C66"/>
    <w:rsid w:val="00666456"/>
    <w:rsid w:val="0066652E"/>
    <w:rsid w:val="00666880"/>
    <w:rsid w:val="00666C43"/>
    <w:rsid w:val="00667823"/>
    <w:rsid w:val="00667D7F"/>
    <w:rsid w:val="006700CB"/>
    <w:rsid w:val="00671220"/>
    <w:rsid w:val="00671E8A"/>
    <w:rsid w:val="006720CE"/>
    <w:rsid w:val="00672132"/>
    <w:rsid w:val="0067295F"/>
    <w:rsid w:val="0067424C"/>
    <w:rsid w:val="0067516B"/>
    <w:rsid w:val="00675521"/>
    <w:rsid w:val="00675C08"/>
    <w:rsid w:val="006761E8"/>
    <w:rsid w:val="006777A7"/>
    <w:rsid w:val="00677B5D"/>
    <w:rsid w:val="00684342"/>
    <w:rsid w:val="00684C75"/>
    <w:rsid w:val="00684DA0"/>
    <w:rsid w:val="00685B69"/>
    <w:rsid w:val="00686465"/>
    <w:rsid w:val="00687813"/>
    <w:rsid w:val="00687D2E"/>
    <w:rsid w:val="006906CB"/>
    <w:rsid w:val="0069111C"/>
    <w:rsid w:val="0069151C"/>
    <w:rsid w:val="00691B93"/>
    <w:rsid w:val="00692B8A"/>
    <w:rsid w:val="0069354F"/>
    <w:rsid w:val="00695C14"/>
    <w:rsid w:val="006A0451"/>
    <w:rsid w:val="006A16D8"/>
    <w:rsid w:val="006A27E2"/>
    <w:rsid w:val="006A282F"/>
    <w:rsid w:val="006A2EBD"/>
    <w:rsid w:val="006A37AB"/>
    <w:rsid w:val="006A464C"/>
    <w:rsid w:val="006A4C74"/>
    <w:rsid w:val="006A64AA"/>
    <w:rsid w:val="006A69CD"/>
    <w:rsid w:val="006A6B88"/>
    <w:rsid w:val="006A7E64"/>
    <w:rsid w:val="006B00DE"/>
    <w:rsid w:val="006B1374"/>
    <w:rsid w:val="006B1CD2"/>
    <w:rsid w:val="006B21F7"/>
    <w:rsid w:val="006B2C1B"/>
    <w:rsid w:val="006B2F20"/>
    <w:rsid w:val="006B2F32"/>
    <w:rsid w:val="006B3B32"/>
    <w:rsid w:val="006B4780"/>
    <w:rsid w:val="006B4878"/>
    <w:rsid w:val="006B5347"/>
    <w:rsid w:val="006C1625"/>
    <w:rsid w:val="006C39FF"/>
    <w:rsid w:val="006C3CEC"/>
    <w:rsid w:val="006C53F2"/>
    <w:rsid w:val="006C75F3"/>
    <w:rsid w:val="006C7F64"/>
    <w:rsid w:val="006D117F"/>
    <w:rsid w:val="006D25A0"/>
    <w:rsid w:val="006D2A09"/>
    <w:rsid w:val="006D4315"/>
    <w:rsid w:val="006D4815"/>
    <w:rsid w:val="006D48CE"/>
    <w:rsid w:val="006D5969"/>
    <w:rsid w:val="006D658F"/>
    <w:rsid w:val="006D671C"/>
    <w:rsid w:val="006D67A7"/>
    <w:rsid w:val="006D7E96"/>
    <w:rsid w:val="006E097E"/>
    <w:rsid w:val="006E0A1C"/>
    <w:rsid w:val="006E0DA1"/>
    <w:rsid w:val="006E0DF1"/>
    <w:rsid w:val="006E1478"/>
    <w:rsid w:val="006E1582"/>
    <w:rsid w:val="006E18E1"/>
    <w:rsid w:val="006E1D27"/>
    <w:rsid w:val="006E27A7"/>
    <w:rsid w:val="006E27AE"/>
    <w:rsid w:val="006E2865"/>
    <w:rsid w:val="006E43B9"/>
    <w:rsid w:val="006E49BA"/>
    <w:rsid w:val="006E551F"/>
    <w:rsid w:val="006E6065"/>
    <w:rsid w:val="006E7B9C"/>
    <w:rsid w:val="006E7E20"/>
    <w:rsid w:val="006F0847"/>
    <w:rsid w:val="006F0E71"/>
    <w:rsid w:val="006F1993"/>
    <w:rsid w:val="006F2CCE"/>
    <w:rsid w:val="006F34CF"/>
    <w:rsid w:val="006F4101"/>
    <w:rsid w:val="006F57D6"/>
    <w:rsid w:val="006F63B8"/>
    <w:rsid w:val="006F699C"/>
    <w:rsid w:val="00700BB3"/>
    <w:rsid w:val="007015C4"/>
    <w:rsid w:val="00702475"/>
    <w:rsid w:val="00702E1E"/>
    <w:rsid w:val="007037FA"/>
    <w:rsid w:val="00704156"/>
    <w:rsid w:val="00704E06"/>
    <w:rsid w:val="00705176"/>
    <w:rsid w:val="007051BD"/>
    <w:rsid w:val="007051C7"/>
    <w:rsid w:val="007060DC"/>
    <w:rsid w:val="00707AC4"/>
    <w:rsid w:val="00707D30"/>
    <w:rsid w:val="007102C8"/>
    <w:rsid w:val="00710BF1"/>
    <w:rsid w:val="007112B1"/>
    <w:rsid w:val="007114E3"/>
    <w:rsid w:val="007115E8"/>
    <w:rsid w:val="007128B2"/>
    <w:rsid w:val="0071338B"/>
    <w:rsid w:val="00713424"/>
    <w:rsid w:val="007134FD"/>
    <w:rsid w:val="00713D36"/>
    <w:rsid w:val="00714F09"/>
    <w:rsid w:val="007161BE"/>
    <w:rsid w:val="0071636A"/>
    <w:rsid w:val="00716883"/>
    <w:rsid w:val="00717428"/>
    <w:rsid w:val="00717AB8"/>
    <w:rsid w:val="00717BDB"/>
    <w:rsid w:val="007214F9"/>
    <w:rsid w:val="007216DC"/>
    <w:rsid w:val="00723274"/>
    <w:rsid w:val="00726E08"/>
    <w:rsid w:val="00726FE0"/>
    <w:rsid w:val="007274D7"/>
    <w:rsid w:val="00727641"/>
    <w:rsid w:val="007277E2"/>
    <w:rsid w:val="00727E0A"/>
    <w:rsid w:val="0073032E"/>
    <w:rsid w:val="007312B5"/>
    <w:rsid w:val="00731879"/>
    <w:rsid w:val="00731E4B"/>
    <w:rsid w:val="00732190"/>
    <w:rsid w:val="00732772"/>
    <w:rsid w:val="00732A00"/>
    <w:rsid w:val="00732A0C"/>
    <w:rsid w:val="0073306A"/>
    <w:rsid w:val="00733AA9"/>
    <w:rsid w:val="00735A49"/>
    <w:rsid w:val="00736D12"/>
    <w:rsid w:val="00736D4B"/>
    <w:rsid w:val="00737972"/>
    <w:rsid w:val="00737C7E"/>
    <w:rsid w:val="00737F68"/>
    <w:rsid w:val="00740608"/>
    <w:rsid w:val="007409A8"/>
    <w:rsid w:val="0074227B"/>
    <w:rsid w:val="00742382"/>
    <w:rsid w:val="0074242D"/>
    <w:rsid w:val="0074246A"/>
    <w:rsid w:val="007434A3"/>
    <w:rsid w:val="007447BB"/>
    <w:rsid w:val="00746265"/>
    <w:rsid w:val="00750C88"/>
    <w:rsid w:val="00751E84"/>
    <w:rsid w:val="007527BF"/>
    <w:rsid w:val="007532CD"/>
    <w:rsid w:val="00753690"/>
    <w:rsid w:val="00754258"/>
    <w:rsid w:val="00754529"/>
    <w:rsid w:val="007546B9"/>
    <w:rsid w:val="007549E4"/>
    <w:rsid w:val="00755287"/>
    <w:rsid w:val="007561ED"/>
    <w:rsid w:val="00757FD2"/>
    <w:rsid w:val="0076011C"/>
    <w:rsid w:val="00761113"/>
    <w:rsid w:val="00761E92"/>
    <w:rsid w:val="00762859"/>
    <w:rsid w:val="007633BE"/>
    <w:rsid w:val="00763552"/>
    <w:rsid w:val="00763D69"/>
    <w:rsid w:val="007640F9"/>
    <w:rsid w:val="007647E4"/>
    <w:rsid w:val="00765425"/>
    <w:rsid w:val="00767554"/>
    <w:rsid w:val="0076766B"/>
    <w:rsid w:val="00771320"/>
    <w:rsid w:val="00771FED"/>
    <w:rsid w:val="00772CC5"/>
    <w:rsid w:val="007732AB"/>
    <w:rsid w:val="007733F0"/>
    <w:rsid w:val="00773BD0"/>
    <w:rsid w:val="007748E3"/>
    <w:rsid w:val="00775117"/>
    <w:rsid w:val="007752BD"/>
    <w:rsid w:val="00775DE4"/>
    <w:rsid w:val="007765C5"/>
    <w:rsid w:val="007768E4"/>
    <w:rsid w:val="007777AC"/>
    <w:rsid w:val="00777FB6"/>
    <w:rsid w:val="00780120"/>
    <w:rsid w:val="00780D0E"/>
    <w:rsid w:val="00780E2F"/>
    <w:rsid w:val="00782055"/>
    <w:rsid w:val="00782A53"/>
    <w:rsid w:val="00782A76"/>
    <w:rsid w:val="00783EE0"/>
    <w:rsid w:val="0078455A"/>
    <w:rsid w:val="00784610"/>
    <w:rsid w:val="00784920"/>
    <w:rsid w:val="00784C4C"/>
    <w:rsid w:val="00785004"/>
    <w:rsid w:val="00785F41"/>
    <w:rsid w:val="00786BF0"/>
    <w:rsid w:val="00786EFA"/>
    <w:rsid w:val="007870A1"/>
    <w:rsid w:val="0078739C"/>
    <w:rsid w:val="00787805"/>
    <w:rsid w:val="00787E70"/>
    <w:rsid w:val="00790E17"/>
    <w:rsid w:val="00791B4D"/>
    <w:rsid w:val="00793D8A"/>
    <w:rsid w:val="00796095"/>
    <w:rsid w:val="00796CC8"/>
    <w:rsid w:val="0079780E"/>
    <w:rsid w:val="00797D4D"/>
    <w:rsid w:val="00797F7C"/>
    <w:rsid w:val="007A0F38"/>
    <w:rsid w:val="007A1288"/>
    <w:rsid w:val="007A2219"/>
    <w:rsid w:val="007A283A"/>
    <w:rsid w:val="007A32BE"/>
    <w:rsid w:val="007A40AF"/>
    <w:rsid w:val="007A41DF"/>
    <w:rsid w:val="007A4230"/>
    <w:rsid w:val="007A4B35"/>
    <w:rsid w:val="007A4EFB"/>
    <w:rsid w:val="007A57AD"/>
    <w:rsid w:val="007A5989"/>
    <w:rsid w:val="007A5EBF"/>
    <w:rsid w:val="007A614A"/>
    <w:rsid w:val="007A6F97"/>
    <w:rsid w:val="007A6FB6"/>
    <w:rsid w:val="007A7C45"/>
    <w:rsid w:val="007B02E8"/>
    <w:rsid w:val="007B17C9"/>
    <w:rsid w:val="007B1CAC"/>
    <w:rsid w:val="007B3508"/>
    <w:rsid w:val="007B38DE"/>
    <w:rsid w:val="007B43E3"/>
    <w:rsid w:val="007B451F"/>
    <w:rsid w:val="007B558E"/>
    <w:rsid w:val="007B62EC"/>
    <w:rsid w:val="007B729D"/>
    <w:rsid w:val="007B78E8"/>
    <w:rsid w:val="007B7D2B"/>
    <w:rsid w:val="007B7F4E"/>
    <w:rsid w:val="007C02DE"/>
    <w:rsid w:val="007C09E7"/>
    <w:rsid w:val="007C0F55"/>
    <w:rsid w:val="007C17A2"/>
    <w:rsid w:val="007C1C08"/>
    <w:rsid w:val="007C46A2"/>
    <w:rsid w:val="007C54B9"/>
    <w:rsid w:val="007C58BF"/>
    <w:rsid w:val="007C5BAE"/>
    <w:rsid w:val="007C75C3"/>
    <w:rsid w:val="007C7796"/>
    <w:rsid w:val="007C77AA"/>
    <w:rsid w:val="007C7C75"/>
    <w:rsid w:val="007C7D96"/>
    <w:rsid w:val="007D08E8"/>
    <w:rsid w:val="007D226F"/>
    <w:rsid w:val="007D3CCC"/>
    <w:rsid w:val="007D497A"/>
    <w:rsid w:val="007D4C5B"/>
    <w:rsid w:val="007D57A2"/>
    <w:rsid w:val="007D5F64"/>
    <w:rsid w:val="007D61ED"/>
    <w:rsid w:val="007E04BE"/>
    <w:rsid w:val="007E11AB"/>
    <w:rsid w:val="007E167D"/>
    <w:rsid w:val="007E16F0"/>
    <w:rsid w:val="007E1BEE"/>
    <w:rsid w:val="007E1FF1"/>
    <w:rsid w:val="007E2393"/>
    <w:rsid w:val="007E2DB2"/>
    <w:rsid w:val="007E2F4A"/>
    <w:rsid w:val="007E3036"/>
    <w:rsid w:val="007E319F"/>
    <w:rsid w:val="007E409D"/>
    <w:rsid w:val="007E469B"/>
    <w:rsid w:val="007E504C"/>
    <w:rsid w:val="007E53BA"/>
    <w:rsid w:val="007E67D2"/>
    <w:rsid w:val="007F0376"/>
    <w:rsid w:val="007F09DF"/>
    <w:rsid w:val="007F0F6C"/>
    <w:rsid w:val="007F1A68"/>
    <w:rsid w:val="007F25AE"/>
    <w:rsid w:val="007F29A8"/>
    <w:rsid w:val="007F29C0"/>
    <w:rsid w:val="007F345D"/>
    <w:rsid w:val="007F59DB"/>
    <w:rsid w:val="007F5BE0"/>
    <w:rsid w:val="007F6292"/>
    <w:rsid w:val="007F636E"/>
    <w:rsid w:val="007F6BC7"/>
    <w:rsid w:val="00800469"/>
    <w:rsid w:val="0080079C"/>
    <w:rsid w:val="00800A7C"/>
    <w:rsid w:val="008010B5"/>
    <w:rsid w:val="0080144E"/>
    <w:rsid w:val="00801469"/>
    <w:rsid w:val="00801536"/>
    <w:rsid w:val="00805420"/>
    <w:rsid w:val="0080587A"/>
    <w:rsid w:val="00805ABF"/>
    <w:rsid w:val="00806D41"/>
    <w:rsid w:val="00806F53"/>
    <w:rsid w:val="00807102"/>
    <w:rsid w:val="0081072D"/>
    <w:rsid w:val="00811499"/>
    <w:rsid w:val="0081154A"/>
    <w:rsid w:val="0081165D"/>
    <w:rsid w:val="00811719"/>
    <w:rsid w:val="008118D2"/>
    <w:rsid w:val="00813EEA"/>
    <w:rsid w:val="00813F58"/>
    <w:rsid w:val="008173E9"/>
    <w:rsid w:val="00817C62"/>
    <w:rsid w:val="008200B7"/>
    <w:rsid w:val="008206FC"/>
    <w:rsid w:val="00820D5E"/>
    <w:rsid w:val="00822036"/>
    <w:rsid w:val="008228FB"/>
    <w:rsid w:val="00822B7C"/>
    <w:rsid w:val="0082361F"/>
    <w:rsid w:val="008237D5"/>
    <w:rsid w:val="008238F4"/>
    <w:rsid w:val="008245BD"/>
    <w:rsid w:val="00824923"/>
    <w:rsid w:val="00824F87"/>
    <w:rsid w:val="008261C3"/>
    <w:rsid w:val="00827793"/>
    <w:rsid w:val="0083034D"/>
    <w:rsid w:val="0083068A"/>
    <w:rsid w:val="00830B6F"/>
    <w:rsid w:val="00831168"/>
    <w:rsid w:val="00831B24"/>
    <w:rsid w:val="008324A1"/>
    <w:rsid w:val="008324D6"/>
    <w:rsid w:val="008337A2"/>
    <w:rsid w:val="00833BC7"/>
    <w:rsid w:val="00833CD4"/>
    <w:rsid w:val="00834601"/>
    <w:rsid w:val="008351B4"/>
    <w:rsid w:val="00835211"/>
    <w:rsid w:val="00835A13"/>
    <w:rsid w:val="00836BE4"/>
    <w:rsid w:val="00836CA1"/>
    <w:rsid w:val="00836EC9"/>
    <w:rsid w:val="00840287"/>
    <w:rsid w:val="00840552"/>
    <w:rsid w:val="008407EB"/>
    <w:rsid w:val="00842179"/>
    <w:rsid w:val="00842AC6"/>
    <w:rsid w:val="008430D1"/>
    <w:rsid w:val="0084441F"/>
    <w:rsid w:val="0084555F"/>
    <w:rsid w:val="0084640F"/>
    <w:rsid w:val="00846C5B"/>
    <w:rsid w:val="00846EF0"/>
    <w:rsid w:val="00847F5B"/>
    <w:rsid w:val="0085001D"/>
    <w:rsid w:val="00850C47"/>
    <w:rsid w:val="00851813"/>
    <w:rsid w:val="00851C92"/>
    <w:rsid w:val="00853E13"/>
    <w:rsid w:val="008543D5"/>
    <w:rsid w:val="0085441F"/>
    <w:rsid w:val="0085474D"/>
    <w:rsid w:val="008549CA"/>
    <w:rsid w:val="00854AD2"/>
    <w:rsid w:val="008559C5"/>
    <w:rsid w:val="0085772B"/>
    <w:rsid w:val="0085793F"/>
    <w:rsid w:val="00857C91"/>
    <w:rsid w:val="0086019F"/>
    <w:rsid w:val="008604D9"/>
    <w:rsid w:val="0086133A"/>
    <w:rsid w:val="00861570"/>
    <w:rsid w:val="00862E82"/>
    <w:rsid w:val="0086355E"/>
    <w:rsid w:val="00863F25"/>
    <w:rsid w:val="008666CD"/>
    <w:rsid w:val="008667D1"/>
    <w:rsid w:val="0086752E"/>
    <w:rsid w:val="00867D9C"/>
    <w:rsid w:val="0087018A"/>
    <w:rsid w:val="00871919"/>
    <w:rsid w:val="008724D3"/>
    <w:rsid w:val="0087381C"/>
    <w:rsid w:val="0087532E"/>
    <w:rsid w:val="00875431"/>
    <w:rsid w:val="0087553A"/>
    <w:rsid w:val="0087609F"/>
    <w:rsid w:val="00876A07"/>
    <w:rsid w:val="00876D68"/>
    <w:rsid w:val="00877B2F"/>
    <w:rsid w:val="00877F9C"/>
    <w:rsid w:val="00880018"/>
    <w:rsid w:val="00881786"/>
    <w:rsid w:val="008823BC"/>
    <w:rsid w:val="008823E4"/>
    <w:rsid w:val="0088375F"/>
    <w:rsid w:val="008837A7"/>
    <w:rsid w:val="00883EAA"/>
    <w:rsid w:val="00884731"/>
    <w:rsid w:val="0088482E"/>
    <w:rsid w:val="00884F7E"/>
    <w:rsid w:val="008851F6"/>
    <w:rsid w:val="00885847"/>
    <w:rsid w:val="0088735F"/>
    <w:rsid w:val="00887F80"/>
    <w:rsid w:val="008904B0"/>
    <w:rsid w:val="00890C44"/>
    <w:rsid w:val="0089119D"/>
    <w:rsid w:val="008916FE"/>
    <w:rsid w:val="00891B4A"/>
    <w:rsid w:val="008927F1"/>
    <w:rsid w:val="00893E9F"/>
    <w:rsid w:val="00894266"/>
    <w:rsid w:val="00894DAE"/>
    <w:rsid w:val="00895116"/>
    <w:rsid w:val="00895A67"/>
    <w:rsid w:val="00896FEC"/>
    <w:rsid w:val="008A054F"/>
    <w:rsid w:val="008A1040"/>
    <w:rsid w:val="008A20E7"/>
    <w:rsid w:val="008A2379"/>
    <w:rsid w:val="008A290B"/>
    <w:rsid w:val="008A3317"/>
    <w:rsid w:val="008A4082"/>
    <w:rsid w:val="008A44BE"/>
    <w:rsid w:val="008A5A52"/>
    <w:rsid w:val="008A5D5C"/>
    <w:rsid w:val="008A6842"/>
    <w:rsid w:val="008A72DB"/>
    <w:rsid w:val="008B0174"/>
    <w:rsid w:val="008B12AA"/>
    <w:rsid w:val="008B2E8A"/>
    <w:rsid w:val="008B3FE7"/>
    <w:rsid w:val="008B4DC8"/>
    <w:rsid w:val="008B53E2"/>
    <w:rsid w:val="008B75E5"/>
    <w:rsid w:val="008B7C49"/>
    <w:rsid w:val="008B7EC4"/>
    <w:rsid w:val="008C01B2"/>
    <w:rsid w:val="008C0B88"/>
    <w:rsid w:val="008C3577"/>
    <w:rsid w:val="008C3B46"/>
    <w:rsid w:val="008C4B6F"/>
    <w:rsid w:val="008C6255"/>
    <w:rsid w:val="008C6695"/>
    <w:rsid w:val="008D0078"/>
    <w:rsid w:val="008D01D2"/>
    <w:rsid w:val="008D0AA2"/>
    <w:rsid w:val="008D0CE8"/>
    <w:rsid w:val="008D0CF0"/>
    <w:rsid w:val="008D10EF"/>
    <w:rsid w:val="008D124D"/>
    <w:rsid w:val="008D13A1"/>
    <w:rsid w:val="008D20EC"/>
    <w:rsid w:val="008D286C"/>
    <w:rsid w:val="008D2A5E"/>
    <w:rsid w:val="008D2F11"/>
    <w:rsid w:val="008D30F1"/>
    <w:rsid w:val="008D3A6F"/>
    <w:rsid w:val="008D3ADB"/>
    <w:rsid w:val="008D480C"/>
    <w:rsid w:val="008D588E"/>
    <w:rsid w:val="008D59C6"/>
    <w:rsid w:val="008D67BC"/>
    <w:rsid w:val="008D6B84"/>
    <w:rsid w:val="008E036C"/>
    <w:rsid w:val="008E0934"/>
    <w:rsid w:val="008E249F"/>
    <w:rsid w:val="008E28E9"/>
    <w:rsid w:val="008E4DF9"/>
    <w:rsid w:val="008E5096"/>
    <w:rsid w:val="008E7436"/>
    <w:rsid w:val="008F06AF"/>
    <w:rsid w:val="008F2C8A"/>
    <w:rsid w:val="008F3623"/>
    <w:rsid w:val="008F4DE0"/>
    <w:rsid w:val="008F5361"/>
    <w:rsid w:val="00900128"/>
    <w:rsid w:val="00900373"/>
    <w:rsid w:val="009016A6"/>
    <w:rsid w:val="009020A9"/>
    <w:rsid w:val="00902A55"/>
    <w:rsid w:val="00903E63"/>
    <w:rsid w:val="009040CD"/>
    <w:rsid w:val="00904A82"/>
    <w:rsid w:val="00906BDB"/>
    <w:rsid w:val="00910B6C"/>
    <w:rsid w:val="00911349"/>
    <w:rsid w:val="009120DC"/>
    <w:rsid w:val="00912166"/>
    <w:rsid w:val="0091217D"/>
    <w:rsid w:val="009133B0"/>
    <w:rsid w:val="00913558"/>
    <w:rsid w:val="009138ED"/>
    <w:rsid w:val="00914515"/>
    <w:rsid w:val="00915441"/>
    <w:rsid w:val="009156FA"/>
    <w:rsid w:val="00916E4E"/>
    <w:rsid w:val="00917189"/>
    <w:rsid w:val="009200A3"/>
    <w:rsid w:val="009200E4"/>
    <w:rsid w:val="009209C9"/>
    <w:rsid w:val="00921A23"/>
    <w:rsid w:val="00921C4B"/>
    <w:rsid w:val="00922E71"/>
    <w:rsid w:val="009232A0"/>
    <w:rsid w:val="009234DF"/>
    <w:rsid w:val="00923CA7"/>
    <w:rsid w:val="00923CD4"/>
    <w:rsid w:val="00924BAB"/>
    <w:rsid w:val="00924C8A"/>
    <w:rsid w:val="00925484"/>
    <w:rsid w:val="0092585E"/>
    <w:rsid w:val="00925B55"/>
    <w:rsid w:val="00925CC4"/>
    <w:rsid w:val="00926960"/>
    <w:rsid w:val="00927672"/>
    <w:rsid w:val="009276FF"/>
    <w:rsid w:val="00930979"/>
    <w:rsid w:val="00930D72"/>
    <w:rsid w:val="009312E7"/>
    <w:rsid w:val="009328F8"/>
    <w:rsid w:val="009329B3"/>
    <w:rsid w:val="00932CF9"/>
    <w:rsid w:val="00932E7A"/>
    <w:rsid w:val="00933333"/>
    <w:rsid w:val="009345A1"/>
    <w:rsid w:val="00936282"/>
    <w:rsid w:val="0093632E"/>
    <w:rsid w:val="0093695D"/>
    <w:rsid w:val="00936AF2"/>
    <w:rsid w:val="00936D90"/>
    <w:rsid w:val="0093712C"/>
    <w:rsid w:val="0093791A"/>
    <w:rsid w:val="0094029C"/>
    <w:rsid w:val="00941171"/>
    <w:rsid w:val="0094297A"/>
    <w:rsid w:val="00943B3B"/>
    <w:rsid w:val="00944C2F"/>
    <w:rsid w:val="00945091"/>
    <w:rsid w:val="00947715"/>
    <w:rsid w:val="009508F5"/>
    <w:rsid w:val="009526F1"/>
    <w:rsid w:val="00953990"/>
    <w:rsid w:val="00953CF1"/>
    <w:rsid w:val="0095402A"/>
    <w:rsid w:val="00956465"/>
    <w:rsid w:val="00957F6D"/>
    <w:rsid w:val="009601AF"/>
    <w:rsid w:val="00960621"/>
    <w:rsid w:val="00960CE7"/>
    <w:rsid w:val="009628C2"/>
    <w:rsid w:val="00963574"/>
    <w:rsid w:val="00963A9A"/>
    <w:rsid w:val="0096487D"/>
    <w:rsid w:val="00966A0B"/>
    <w:rsid w:val="009700DE"/>
    <w:rsid w:val="00970598"/>
    <w:rsid w:val="00970823"/>
    <w:rsid w:val="00971A82"/>
    <w:rsid w:val="009720DB"/>
    <w:rsid w:val="0097220C"/>
    <w:rsid w:val="0097278E"/>
    <w:rsid w:val="0097293A"/>
    <w:rsid w:val="009749F0"/>
    <w:rsid w:val="00975569"/>
    <w:rsid w:val="009761F8"/>
    <w:rsid w:val="0097777F"/>
    <w:rsid w:val="0098099C"/>
    <w:rsid w:val="00981044"/>
    <w:rsid w:val="00981107"/>
    <w:rsid w:val="00981826"/>
    <w:rsid w:val="009825C3"/>
    <w:rsid w:val="00982D5C"/>
    <w:rsid w:val="00984416"/>
    <w:rsid w:val="0098441D"/>
    <w:rsid w:val="0098489C"/>
    <w:rsid w:val="009851FB"/>
    <w:rsid w:val="00985D76"/>
    <w:rsid w:val="00986773"/>
    <w:rsid w:val="009868FB"/>
    <w:rsid w:val="009875E7"/>
    <w:rsid w:val="00987C4C"/>
    <w:rsid w:val="00990210"/>
    <w:rsid w:val="00990241"/>
    <w:rsid w:val="0099024B"/>
    <w:rsid w:val="00990898"/>
    <w:rsid w:val="00990A4A"/>
    <w:rsid w:val="009912EB"/>
    <w:rsid w:val="00992BDA"/>
    <w:rsid w:val="00994C94"/>
    <w:rsid w:val="00994D3C"/>
    <w:rsid w:val="00996084"/>
    <w:rsid w:val="00996868"/>
    <w:rsid w:val="009969AC"/>
    <w:rsid w:val="009972C8"/>
    <w:rsid w:val="00997D4D"/>
    <w:rsid w:val="009A099C"/>
    <w:rsid w:val="009A0FEC"/>
    <w:rsid w:val="009A101F"/>
    <w:rsid w:val="009A11CB"/>
    <w:rsid w:val="009A32A4"/>
    <w:rsid w:val="009A4543"/>
    <w:rsid w:val="009A455C"/>
    <w:rsid w:val="009A58AE"/>
    <w:rsid w:val="009A7D4A"/>
    <w:rsid w:val="009B0B1D"/>
    <w:rsid w:val="009B171E"/>
    <w:rsid w:val="009B18EB"/>
    <w:rsid w:val="009B1DC5"/>
    <w:rsid w:val="009B4312"/>
    <w:rsid w:val="009B4859"/>
    <w:rsid w:val="009B51A1"/>
    <w:rsid w:val="009B6386"/>
    <w:rsid w:val="009B65A2"/>
    <w:rsid w:val="009C0013"/>
    <w:rsid w:val="009C193C"/>
    <w:rsid w:val="009C2389"/>
    <w:rsid w:val="009C3A32"/>
    <w:rsid w:val="009C3EF1"/>
    <w:rsid w:val="009C458D"/>
    <w:rsid w:val="009C4B27"/>
    <w:rsid w:val="009C4B81"/>
    <w:rsid w:val="009C538F"/>
    <w:rsid w:val="009C542B"/>
    <w:rsid w:val="009C58BC"/>
    <w:rsid w:val="009C59B1"/>
    <w:rsid w:val="009C5C1C"/>
    <w:rsid w:val="009C68E7"/>
    <w:rsid w:val="009C72F2"/>
    <w:rsid w:val="009C7FF6"/>
    <w:rsid w:val="009D01FD"/>
    <w:rsid w:val="009D0288"/>
    <w:rsid w:val="009D1FB1"/>
    <w:rsid w:val="009D276D"/>
    <w:rsid w:val="009D32B6"/>
    <w:rsid w:val="009D398C"/>
    <w:rsid w:val="009D4055"/>
    <w:rsid w:val="009D5B93"/>
    <w:rsid w:val="009D5EF0"/>
    <w:rsid w:val="009D5F15"/>
    <w:rsid w:val="009D7DCB"/>
    <w:rsid w:val="009D7FF3"/>
    <w:rsid w:val="009E2222"/>
    <w:rsid w:val="009E2930"/>
    <w:rsid w:val="009E3239"/>
    <w:rsid w:val="009E34C4"/>
    <w:rsid w:val="009E6020"/>
    <w:rsid w:val="009E6872"/>
    <w:rsid w:val="009E6C61"/>
    <w:rsid w:val="009E7B49"/>
    <w:rsid w:val="009F01DB"/>
    <w:rsid w:val="009F1807"/>
    <w:rsid w:val="009F1978"/>
    <w:rsid w:val="009F1B89"/>
    <w:rsid w:val="009F23EE"/>
    <w:rsid w:val="009F32F8"/>
    <w:rsid w:val="009F3DD1"/>
    <w:rsid w:val="009F5B6E"/>
    <w:rsid w:val="009F5C5C"/>
    <w:rsid w:val="009F700E"/>
    <w:rsid w:val="009F7702"/>
    <w:rsid w:val="00A00027"/>
    <w:rsid w:val="00A00C0A"/>
    <w:rsid w:val="00A023D4"/>
    <w:rsid w:val="00A02766"/>
    <w:rsid w:val="00A03246"/>
    <w:rsid w:val="00A04245"/>
    <w:rsid w:val="00A04E18"/>
    <w:rsid w:val="00A04E90"/>
    <w:rsid w:val="00A0574E"/>
    <w:rsid w:val="00A05A4E"/>
    <w:rsid w:val="00A06832"/>
    <w:rsid w:val="00A06BAD"/>
    <w:rsid w:val="00A11047"/>
    <w:rsid w:val="00A1120A"/>
    <w:rsid w:val="00A1147E"/>
    <w:rsid w:val="00A14345"/>
    <w:rsid w:val="00A147DE"/>
    <w:rsid w:val="00A14A4A"/>
    <w:rsid w:val="00A14C9E"/>
    <w:rsid w:val="00A154EE"/>
    <w:rsid w:val="00A15B8D"/>
    <w:rsid w:val="00A16328"/>
    <w:rsid w:val="00A17AA2"/>
    <w:rsid w:val="00A20C5C"/>
    <w:rsid w:val="00A20FBD"/>
    <w:rsid w:val="00A2113B"/>
    <w:rsid w:val="00A21898"/>
    <w:rsid w:val="00A21B8F"/>
    <w:rsid w:val="00A22C88"/>
    <w:rsid w:val="00A233C1"/>
    <w:rsid w:val="00A23A63"/>
    <w:rsid w:val="00A241C6"/>
    <w:rsid w:val="00A24F2B"/>
    <w:rsid w:val="00A251C2"/>
    <w:rsid w:val="00A251C8"/>
    <w:rsid w:val="00A25364"/>
    <w:rsid w:val="00A25E60"/>
    <w:rsid w:val="00A25EA4"/>
    <w:rsid w:val="00A2649C"/>
    <w:rsid w:val="00A26746"/>
    <w:rsid w:val="00A2699F"/>
    <w:rsid w:val="00A312CE"/>
    <w:rsid w:val="00A313B3"/>
    <w:rsid w:val="00A314EB"/>
    <w:rsid w:val="00A32034"/>
    <w:rsid w:val="00A32AE3"/>
    <w:rsid w:val="00A32B37"/>
    <w:rsid w:val="00A33F13"/>
    <w:rsid w:val="00A3430F"/>
    <w:rsid w:val="00A34865"/>
    <w:rsid w:val="00A349D1"/>
    <w:rsid w:val="00A34C7D"/>
    <w:rsid w:val="00A3521F"/>
    <w:rsid w:val="00A36E9A"/>
    <w:rsid w:val="00A41BDC"/>
    <w:rsid w:val="00A41F88"/>
    <w:rsid w:val="00A41FE9"/>
    <w:rsid w:val="00A426BE"/>
    <w:rsid w:val="00A430AE"/>
    <w:rsid w:val="00A43433"/>
    <w:rsid w:val="00A46B36"/>
    <w:rsid w:val="00A46BEC"/>
    <w:rsid w:val="00A4724C"/>
    <w:rsid w:val="00A50CA6"/>
    <w:rsid w:val="00A532DB"/>
    <w:rsid w:val="00A53D59"/>
    <w:rsid w:val="00A53E8A"/>
    <w:rsid w:val="00A5457D"/>
    <w:rsid w:val="00A54736"/>
    <w:rsid w:val="00A54F68"/>
    <w:rsid w:val="00A55590"/>
    <w:rsid w:val="00A55E2F"/>
    <w:rsid w:val="00A57147"/>
    <w:rsid w:val="00A577A7"/>
    <w:rsid w:val="00A57F24"/>
    <w:rsid w:val="00A609FC"/>
    <w:rsid w:val="00A60EC8"/>
    <w:rsid w:val="00A61504"/>
    <w:rsid w:val="00A619F5"/>
    <w:rsid w:val="00A61C58"/>
    <w:rsid w:val="00A634A1"/>
    <w:rsid w:val="00A64340"/>
    <w:rsid w:val="00A644CE"/>
    <w:rsid w:val="00A64A01"/>
    <w:rsid w:val="00A64A7A"/>
    <w:rsid w:val="00A6506A"/>
    <w:rsid w:val="00A6535D"/>
    <w:rsid w:val="00A65AB8"/>
    <w:rsid w:val="00A6729E"/>
    <w:rsid w:val="00A70152"/>
    <w:rsid w:val="00A70396"/>
    <w:rsid w:val="00A71897"/>
    <w:rsid w:val="00A72882"/>
    <w:rsid w:val="00A7369E"/>
    <w:rsid w:val="00A73711"/>
    <w:rsid w:val="00A73A9E"/>
    <w:rsid w:val="00A74010"/>
    <w:rsid w:val="00A750CF"/>
    <w:rsid w:val="00A7713F"/>
    <w:rsid w:val="00A80A17"/>
    <w:rsid w:val="00A812AD"/>
    <w:rsid w:val="00A81307"/>
    <w:rsid w:val="00A82FD7"/>
    <w:rsid w:val="00A83582"/>
    <w:rsid w:val="00A8454B"/>
    <w:rsid w:val="00A845BF"/>
    <w:rsid w:val="00A846D4"/>
    <w:rsid w:val="00A854A9"/>
    <w:rsid w:val="00A870DD"/>
    <w:rsid w:val="00A87470"/>
    <w:rsid w:val="00A9067E"/>
    <w:rsid w:val="00A910C8"/>
    <w:rsid w:val="00A913EF"/>
    <w:rsid w:val="00A91725"/>
    <w:rsid w:val="00A9296A"/>
    <w:rsid w:val="00A92F18"/>
    <w:rsid w:val="00A931D3"/>
    <w:rsid w:val="00A93A8E"/>
    <w:rsid w:val="00A93D05"/>
    <w:rsid w:val="00A9590D"/>
    <w:rsid w:val="00A95DF2"/>
    <w:rsid w:val="00A9670C"/>
    <w:rsid w:val="00A971E4"/>
    <w:rsid w:val="00A97ED3"/>
    <w:rsid w:val="00AA0F08"/>
    <w:rsid w:val="00AA1603"/>
    <w:rsid w:val="00AA2163"/>
    <w:rsid w:val="00AA26C6"/>
    <w:rsid w:val="00AA34EB"/>
    <w:rsid w:val="00AA37E3"/>
    <w:rsid w:val="00AA38B9"/>
    <w:rsid w:val="00AA44B4"/>
    <w:rsid w:val="00AA5143"/>
    <w:rsid w:val="00AA53AD"/>
    <w:rsid w:val="00AA6150"/>
    <w:rsid w:val="00AA727E"/>
    <w:rsid w:val="00AB167F"/>
    <w:rsid w:val="00AB17E6"/>
    <w:rsid w:val="00AB17F0"/>
    <w:rsid w:val="00AB4737"/>
    <w:rsid w:val="00AB4911"/>
    <w:rsid w:val="00AB505E"/>
    <w:rsid w:val="00AB59C4"/>
    <w:rsid w:val="00AB644B"/>
    <w:rsid w:val="00AB7940"/>
    <w:rsid w:val="00AC01C7"/>
    <w:rsid w:val="00AC06E1"/>
    <w:rsid w:val="00AC08DF"/>
    <w:rsid w:val="00AC31D0"/>
    <w:rsid w:val="00AC4B01"/>
    <w:rsid w:val="00AC534A"/>
    <w:rsid w:val="00AC5EF7"/>
    <w:rsid w:val="00AC6DEC"/>
    <w:rsid w:val="00AD01F0"/>
    <w:rsid w:val="00AD1031"/>
    <w:rsid w:val="00AD140B"/>
    <w:rsid w:val="00AD1487"/>
    <w:rsid w:val="00AD14DB"/>
    <w:rsid w:val="00AD2625"/>
    <w:rsid w:val="00AD26ED"/>
    <w:rsid w:val="00AD2E3C"/>
    <w:rsid w:val="00AD3559"/>
    <w:rsid w:val="00AD5157"/>
    <w:rsid w:val="00AD538A"/>
    <w:rsid w:val="00AD5AE3"/>
    <w:rsid w:val="00AD5E6F"/>
    <w:rsid w:val="00AD5ED1"/>
    <w:rsid w:val="00AD6A12"/>
    <w:rsid w:val="00AD701B"/>
    <w:rsid w:val="00AE0C21"/>
    <w:rsid w:val="00AE1135"/>
    <w:rsid w:val="00AE1C13"/>
    <w:rsid w:val="00AE1C2B"/>
    <w:rsid w:val="00AE29B7"/>
    <w:rsid w:val="00AE35BB"/>
    <w:rsid w:val="00AE3AD0"/>
    <w:rsid w:val="00AE4031"/>
    <w:rsid w:val="00AE6ED9"/>
    <w:rsid w:val="00AF4350"/>
    <w:rsid w:val="00AF497E"/>
    <w:rsid w:val="00AF5BCC"/>
    <w:rsid w:val="00AF5DF3"/>
    <w:rsid w:val="00AF684B"/>
    <w:rsid w:val="00AF6C1B"/>
    <w:rsid w:val="00AF7DA0"/>
    <w:rsid w:val="00B000B7"/>
    <w:rsid w:val="00B001CC"/>
    <w:rsid w:val="00B0050C"/>
    <w:rsid w:val="00B009F7"/>
    <w:rsid w:val="00B014E2"/>
    <w:rsid w:val="00B01530"/>
    <w:rsid w:val="00B018B6"/>
    <w:rsid w:val="00B024AF"/>
    <w:rsid w:val="00B030F6"/>
    <w:rsid w:val="00B035AC"/>
    <w:rsid w:val="00B03BFA"/>
    <w:rsid w:val="00B05561"/>
    <w:rsid w:val="00B05AE8"/>
    <w:rsid w:val="00B0655D"/>
    <w:rsid w:val="00B06ECF"/>
    <w:rsid w:val="00B071FE"/>
    <w:rsid w:val="00B07C97"/>
    <w:rsid w:val="00B07DB4"/>
    <w:rsid w:val="00B10292"/>
    <w:rsid w:val="00B10C90"/>
    <w:rsid w:val="00B11AC5"/>
    <w:rsid w:val="00B11E37"/>
    <w:rsid w:val="00B12EA5"/>
    <w:rsid w:val="00B13A46"/>
    <w:rsid w:val="00B13AF8"/>
    <w:rsid w:val="00B14318"/>
    <w:rsid w:val="00B14637"/>
    <w:rsid w:val="00B14718"/>
    <w:rsid w:val="00B15BC8"/>
    <w:rsid w:val="00B16058"/>
    <w:rsid w:val="00B16E01"/>
    <w:rsid w:val="00B16E91"/>
    <w:rsid w:val="00B178D5"/>
    <w:rsid w:val="00B179D3"/>
    <w:rsid w:val="00B179E2"/>
    <w:rsid w:val="00B17C51"/>
    <w:rsid w:val="00B212E7"/>
    <w:rsid w:val="00B21440"/>
    <w:rsid w:val="00B21764"/>
    <w:rsid w:val="00B238B6"/>
    <w:rsid w:val="00B2488E"/>
    <w:rsid w:val="00B2498C"/>
    <w:rsid w:val="00B25292"/>
    <w:rsid w:val="00B25324"/>
    <w:rsid w:val="00B25952"/>
    <w:rsid w:val="00B25A44"/>
    <w:rsid w:val="00B26705"/>
    <w:rsid w:val="00B277D5"/>
    <w:rsid w:val="00B3246D"/>
    <w:rsid w:val="00B32AC6"/>
    <w:rsid w:val="00B33552"/>
    <w:rsid w:val="00B340BF"/>
    <w:rsid w:val="00B34EA4"/>
    <w:rsid w:val="00B35E1B"/>
    <w:rsid w:val="00B36070"/>
    <w:rsid w:val="00B36269"/>
    <w:rsid w:val="00B368B0"/>
    <w:rsid w:val="00B3791C"/>
    <w:rsid w:val="00B37CD2"/>
    <w:rsid w:val="00B40247"/>
    <w:rsid w:val="00B41FED"/>
    <w:rsid w:val="00B42061"/>
    <w:rsid w:val="00B420F2"/>
    <w:rsid w:val="00B43769"/>
    <w:rsid w:val="00B43BCD"/>
    <w:rsid w:val="00B44AFF"/>
    <w:rsid w:val="00B44B40"/>
    <w:rsid w:val="00B45C31"/>
    <w:rsid w:val="00B4637A"/>
    <w:rsid w:val="00B46774"/>
    <w:rsid w:val="00B46CF2"/>
    <w:rsid w:val="00B46DD1"/>
    <w:rsid w:val="00B5148A"/>
    <w:rsid w:val="00B51F2F"/>
    <w:rsid w:val="00B52573"/>
    <w:rsid w:val="00B54C37"/>
    <w:rsid w:val="00B55686"/>
    <w:rsid w:val="00B557C5"/>
    <w:rsid w:val="00B55912"/>
    <w:rsid w:val="00B55B10"/>
    <w:rsid w:val="00B55D41"/>
    <w:rsid w:val="00B56227"/>
    <w:rsid w:val="00B5638F"/>
    <w:rsid w:val="00B56467"/>
    <w:rsid w:val="00B56570"/>
    <w:rsid w:val="00B56FE1"/>
    <w:rsid w:val="00B6016F"/>
    <w:rsid w:val="00B602B6"/>
    <w:rsid w:val="00B619C0"/>
    <w:rsid w:val="00B61C85"/>
    <w:rsid w:val="00B634D9"/>
    <w:rsid w:val="00B650CC"/>
    <w:rsid w:val="00B6540C"/>
    <w:rsid w:val="00B65E0D"/>
    <w:rsid w:val="00B660B4"/>
    <w:rsid w:val="00B6762A"/>
    <w:rsid w:val="00B67673"/>
    <w:rsid w:val="00B70EA9"/>
    <w:rsid w:val="00B73718"/>
    <w:rsid w:val="00B74B5C"/>
    <w:rsid w:val="00B75537"/>
    <w:rsid w:val="00B75684"/>
    <w:rsid w:val="00B760E3"/>
    <w:rsid w:val="00B76E96"/>
    <w:rsid w:val="00B76F29"/>
    <w:rsid w:val="00B77138"/>
    <w:rsid w:val="00B802BB"/>
    <w:rsid w:val="00B80A30"/>
    <w:rsid w:val="00B80BA0"/>
    <w:rsid w:val="00B81C85"/>
    <w:rsid w:val="00B823DD"/>
    <w:rsid w:val="00B8242C"/>
    <w:rsid w:val="00B82561"/>
    <w:rsid w:val="00B82B3D"/>
    <w:rsid w:val="00B82B63"/>
    <w:rsid w:val="00B83D01"/>
    <w:rsid w:val="00B8401D"/>
    <w:rsid w:val="00B84FB2"/>
    <w:rsid w:val="00B9032A"/>
    <w:rsid w:val="00B90615"/>
    <w:rsid w:val="00B906C4"/>
    <w:rsid w:val="00B91876"/>
    <w:rsid w:val="00B9217A"/>
    <w:rsid w:val="00B92752"/>
    <w:rsid w:val="00B92905"/>
    <w:rsid w:val="00B92BA0"/>
    <w:rsid w:val="00B92BE9"/>
    <w:rsid w:val="00B930D4"/>
    <w:rsid w:val="00B931FD"/>
    <w:rsid w:val="00B93F68"/>
    <w:rsid w:val="00B946B6"/>
    <w:rsid w:val="00B956B8"/>
    <w:rsid w:val="00B962F2"/>
    <w:rsid w:val="00B96595"/>
    <w:rsid w:val="00B97B34"/>
    <w:rsid w:val="00BA0AFA"/>
    <w:rsid w:val="00BA1275"/>
    <w:rsid w:val="00BA1B74"/>
    <w:rsid w:val="00BA1D16"/>
    <w:rsid w:val="00BA202F"/>
    <w:rsid w:val="00BA2A42"/>
    <w:rsid w:val="00BA2F97"/>
    <w:rsid w:val="00BA32FE"/>
    <w:rsid w:val="00BA47C7"/>
    <w:rsid w:val="00BA5BB4"/>
    <w:rsid w:val="00BA5C45"/>
    <w:rsid w:val="00BA6BE4"/>
    <w:rsid w:val="00BA6DE5"/>
    <w:rsid w:val="00BA7529"/>
    <w:rsid w:val="00BA7DBA"/>
    <w:rsid w:val="00BB0776"/>
    <w:rsid w:val="00BB07F8"/>
    <w:rsid w:val="00BB1140"/>
    <w:rsid w:val="00BB1A47"/>
    <w:rsid w:val="00BB3048"/>
    <w:rsid w:val="00BB37E3"/>
    <w:rsid w:val="00BB3979"/>
    <w:rsid w:val="00BB3EDA"/>
    <w:rsid w:val="00BB4D98"/>
    <w:rsid w:val="00BB58AC"/>
    <w:rsid w:val="00BB6FFD"/>
    <w:rsid w:val="00BB7127"/>
    <w:rsid w:val="00BB7A39"/>
    <w:rsid w:val="00BB7D8A"/>
    <w:rsid w:val="00BC0572"/>
    <w:rsid w:val="00BC06EC"/>
    <w:rsid w:val="00BC0A12"/>
    <w:rsid w:val="00BC0DD7"/>
    <w:rsid w:val="00BC266C"/>
    <w:rsid w:val="00BC2EC4"/>
    <w:rsid w:val="00BC31E9"/>
    <w:rsid w:val="00BC4BA4"/>
    <w:rsid w:val="00BC58F0"/>
    <w:rsid w:val="00BC5996"/>
    <w:rsid w:val="00BC600E"/>
    <w:rsid w:val="00BC6BAE"/>
    <w:rsid w:val="00BC7094"/>
    <w:rsid w:val="00BD012A"/>
    <w:rsid w:val="00BD094B"/>
    <w:rsid w:val="00BD094E"/>
    <w:rsid w:val="00BD2555"/>
    <w:rsid w:val="00BD287A"/>
    <w:rsid w:val="00BD2CFE"/>
    <w:rsid w:val="00BD3530"/>
    <w:rsid w:val="00BD3687"/>
    <w:rsid w:val="00BD42FF"/>
    <w:rsid w:val="00BD4E6B"/>
    <w:rsid w:val="00BD4F48"/>
    <w:rsid w:val="00BD5FA7"/>
    <w:rsid w:val="00BD604B"/>
    <w:rsid w:val="00BD640B"/>
    <w:rsid w:val="00BD6899"/>
    <w:rsid w:val="00BD73BA"/>
    <w:rsid w:val="00BD7C74"/>
    <w:rsid w:val="00BE095C"/>
    <w:rsid w:val="00BE2B3F"/>
    <w:rsid w:val="00BE2F35"/>
    <w:rsid w:val="00BE3788"/>
    <w:rsid w:val="00BE384C"/>
    <w:rsid w:val="00BE4022"/>
    <w:rsid w:val="00BE51E0"/>
    <w:rsid w:val="00BE64FC"/>
    <w:rsid w:val="00BE6804"/>
    <w:rsid w:val="00BE6A76"/>
    <w:rsid w:val="00BE6E01"/>
    <w:rsid w:val="00BE7488"/>
    <w:rsid w:val="00BF01FA"/>
    <w:rsid w:val="00BF070D"/>
    <w:rsid w:val="00BF105C"/>
    <w:rsid w:val="00BF3087"/>
    <w:rsid w:val="00BF3A9F"/>
    <w:rsid w:val="00BF6A13"/>
    <w:rsid w:val="00BF73C9"/>
    <w:rsid w:val="00BF73EA"/>
    <w:rsid w:val="00BF7AAD"/>
    <w:rsid w:val="00BF7C53"/>
    <w:rsid w:val="00BF7E70"/>
    <w:rsid w:val="00BF7F1C"/>
    <w:rsid w:val="00C0052D"/>
    <w:rsid w:val="00C02B1C"/>
    <w:rsid w:val="00C02F42"/>
    <w:rsid w:val="00C0327B"/>
    <w:rsid w:val="00C03F72"/>
    <w:rsid w:val="00C045C6"/>
    <w:rsid w:val="00C0484E"/>
    <w:rsid w:val="00C04C9B"/>
    <w:rsid w:val="00C05A69"/>
    <w:rsid w:val="00C05E33"/>
    <w:rsid w:val="00C06132"/>
    <w:rsid w:val="00C06F95"/>
    <w:rsid w:val="00C102B8"/>
    <w:rsid w:val="00C104B9"/>
    <w:rsid w:val="00C127DE"/>
    <w:rsid w:val="00C1342C"/>
    <w:rsid w:val="00C13B96"/>
    <w:rsid w:val="00C13BE7"/>
    <w:rsid w:val="00C143D8"/>
    <w:rsid w:val="00C14C36"/>
    <w:rsid w:val="00C14E1F"/>
    <w:rsid w:val="00C1519C"/>
    <w:rsid w:val="00C151ED"/>
    <w:rsid w:val="00C165A9"/>
    <w:rsid w:val="00C16BE1"/>
    <w:rsid w:val="00C16EF8"/>
    <w:rsid w:val="00C17188"/>
    <w:rsid w:val="00C17C22"/>
    <w:rsid w:val="00C2016F"/>
    <w:rsid w:val="00C21050"/>
    <w:rsid w:val="00C21BA8"/>
    <w:rsid w:val="00C21F5A"/>
    <w:rsid w:val="00C22015"/>
    <w:rsid w:val="00C227A9"/>
    <w:rsid w:val="00C22DBD"/>
    <w:rsid w:val="00C22EA5"/>
    <w:rsid w:val="00C22F13"/>
    <w:rsid w:val="00C232DC"/>
    <w:rsid w:val="00C23B37"/>
    <w:rsid w:val="00C240C1"/>
    <w:rsid w:val="00C24D12"/>
    <w:rsid w:val="00C25DD2"/>
    <w:rsid w:val="00C25DEB"/>
    <w:rsid w:val="00C2679F"/>
    <w:rsid w:val="00C268E6"/>
    <w:rsid w:val="00C27008"/>
    <w:rsid w:val="00C27323"/>
    <w:rsid w:val="00C30794"/>
    <w:rsid w:val="00C30FF7"/>
    <w:rsid w:val="00C316DB"/>
    <w:rsid w:val="00C31A0D"/>
    <w:rsid w:val="00C32F69"/>
    <w:rsid w:val="00C3360B"/>
    <w:rsid w:val="00C35836"/>
    <w:rsid w:val="00C3612E"/>
    <w:rsid w:val="00C36159"/>
    <w:rsid w:val="00C36A63"/>
    <w:rsid w:val="00C36EFB"/>
    <w:rsid w:val="00C375DB"/>
    <w:rsid w:val="00C377C6"/>
    <w:rsid w:val="00C37942"/>
    <w:rsid w:val="00C40BDC"/>
    <w:rsid w:val="00C40BE4"/>
    <w:rsid w:val="00C41536"/>
    <w:rsid w:val="00C41571"/>
    <w:rsid w:val="00C42343"/>
    <w:rsid w:val="00C42921"/>
    <w:rsid w:val="00C42FE1"/>
    <w:rsid w:val="00C44243"/>
    <w:rsid w:val="00C4495A"/>
    <w:rsid w:val="00C44C84"/>
    <w:rsid w:val="00C45967"/>
    <w:rsid w:val="00C46E2C"/>
    <w:rsid w:val="00C5059C"/>
    <w:rsid w:val="00C512AE"/>
    <w:rsid w:val="00C51574"/>
    <w:rsid w:val="00C519DD"/>
    <w:rsid w:val="00C51FFD"/>
    <w:rsid w:val="00C52A60"/>
    <w:rsid w:val="00C5303D"/>
    <w:rsid w:val="00C530D6"/>
    <w:rsid w:val="00C53E7B"/>
    <w:rsid w:val="00C545A7"/>
    <w:rsid w:val="00C54B3A"/>
    <w:rsid w:val="00C55053"/>
    <w:rsid w:val="00C56CF1"/>
    <w:rsid w:val="00C60C6E"/>
    <w:rsid w:val="00C6290F"/>
    <w:rsid w:val="00C6323D"/>
    <w:rsid w:val="00C6450D"/>
    <w:rsid w:val="00C649F4"/>
    <w:rsid w:val="00C65044"/>
    <w:rsid w:val="00C65807"/>
    <w:rsid w:val="00C65C74"/>
    <w:rsid w:val="00C668DE"/>
    <w:rsid w:val="00C66A35"/>
    <w:rsid w:val="00C6726E"/>
    <w:rsid w:val="00C70EA6"/>
    <w:rsid w:val="00C71244"/>
    <w:rsid w:val="00C71ECA"/>
    <w:rsid w:val="00C72206"/>
    <w:rsid w:val="00C74360"/>
    <w:rsid w:val="00C74B41"/>
    <w:rsid w:val="00C75853"/>
    <w:rsid w:val="00C75E28"/>
    <w:rsid w:val="00C76E0F"/>
    <w:rsid w:val="00C76E12"/>
    <w:rsid w:val="00C77225"/>
    <w:rsid w:val="00C819DC"/>
    <w:rsid w:val="00C83800"/>
    <w:rsid w:val="00C85B72"/>
    <w:rsid w:val="00C85D83"/>
    <w:rsid w:val="00C863E6"/>
    <w:rsid w:val="00C87366"/>
    <w:rsid w:val="00C8764B"/>
    <w:rsid w:val="00C90346"/>
    <w:rsid w:val="00C909BC"/>
    <w:rsid w:val="00C9122A"/>
    <w:rsid w:val="00C93315"/>
    <w:rsid w:val="00C948C6"/>
    <w:rsid w:val="00C95AF2"/>
    <w:rsid w:val="00C95BE6"/>
    <w:rsid w:val="00C96235"/>
    <w:rsid w:val="00C9635C"/>
    <w:rsid w:val="00C9688B"/>
    <w:rsid w:val="00CA0476"/>
    <w:rsid w:val="00CA24E8"/>
    <w:rsid w:val="00CA2F55"/>
    <w:rsid w:val="00CA2F70"/>
    <w:rsid w:val="00CA3C49"/>
    <w:rsid w:val="00CA437E"/>
    <w:rsid w:val="00CA48CE"/>
    <w:rsid w:val="00CA6114"/>
    <w:rsid w:val="00CA69B1"/>
    <w:rsid w:val="00CB0039"/>
    <w:rsid w:val="00CB0EB3"/>
    <w:rsid w:val="00CB1BC2"/>
    <w:rsid w:val="00CB1BCB"/>
    <w:rsid w:val="00CB4B37"/>
    <w:rsid w:val="00CB706C"/>
    <w:rsid w:val="00CB73DF"/>
    <w:rsid w:val="00CB75C8"/>
    <w:rsid w:val="00CB7CCC"/>
    <w:rsid w:val="00CC0750"/>
    <w:rsid w:val="00CC09C6"/>
    <w:rsid w:val="00CC0DAB"/>
    <w:rsid w:val="00CC13CB"/>
    <w:rsid w:val="00CC1542"/>
    <w:rsid w:val="00CC35BA"/>
    <w:rsid w:val="00CC4447"/>
    <w:rsid w:val="00CC49DC"/>
    <w:rsid w:val="00CC4F3F"/>
    <w:rsid w:val="00CC5334"/>
    <w:rsid w:val="00CD0086"/>
    <w:rsid w:val="00CD0B47"/>
    <w:rsid w:val="00CD0D49"/>
    <w:rsid w:val="00CD1A1E"/>
    <w:rsid w:val="00CD24E5"/>
    <w:rsid w:val="00CD342D"/>
    <w:rsid w:val="00CD436A"/>
    <w:rsid w:val="00CD44D4"/>
    <w:rsid w:val="00CD4504"/>
    <w:rsid w:val="00CD4849"/>
    <w:rsid w:val="00CD6A61"/>
    <w:rsid w:val="00CD6E56"/>
    <w:rsid w:val="00CD6EEF"/>
    <w:rsid w:val="00CE0985"/>
    <w:rsid w:val="00CE1018"/>
    <w:rsid w:val="00CE1BF4"/>
    <w:rsid w:val="00CE22D4"/>
    <w:rsid w:val="00CE2664"/>
    <w:rsid w:val="00CE2918"/>
    <w:rsid w:val="00CE30DC"/>
    <w:rsid w:val="00CE3F51"/>
    <w:rsid w:val="00CE41B7"/>
    <w:rsid w:val="00CE42E4"/>
    <w:rsid w:val="00CE47E1"/>
    <w:rsid w:val="00CE4FED"/>
    <w:rsid w:val="00CE6186"/>
    <w:rsid w:val="00CE63EB"/>
    <w:rsid w:val="00CE6A64"/>
    <w:rsid w:val="00CE6BB6"/>
    <w:rsid w:val="00CE6BBC"/>
    <w:rsid w:val="00CE6DA5"/>
    <w:rsid w:val="00CE72A6"/>
    <w:rsid w:val="00CF0787"/>
    <w:rsid w:val="00CF0D37"/>
    <w:rsid w:val="00CF155E"/>
    <w:rsid w:val="00CF17C4"/>
    <w:rsid w:val="00CF3380"/>
    <w:rsid w:val="00CF41B0"/>
    <w:rsid w:val="00CF4BA8"/>
    <w:rsid w:val="00CF5CB3"/>
    <w:rsid w:val="00CF5DA8"/>
    <w:rsid w:val="00CF6E98"/>
    <w:rsid w:val="00CF7359"/>
    <w:rsid w:val="00CF7527"/>
    <w:rsid w:val="00CF7FC5"/>
    <w:rsid w:val="00D0148A"/>
    <w:rsid w:val="00D01525"/>
    <w:rsid w:val="00D01555"/>
    <w:rsid w:val="00D015C4"/>
    <w:rsid w:val="00D019CA"/>
    <w:rsid w:val="00D026FE"/>
    <w:rsid w:val="00D03AA4"/>
    <w:rsid w:val="00D04FE0"/>
    <w:rsid w:val="00D0546B"/>
    <w:rsid w:val="00D05DF7"/>
    <w:rsid w:val="00D05F29"/>
    <w:rsid w:val="00D06C8C"/>
    <w:rsid w:val="00D07A3F"/>
    <w:rsid w:val="00D10838"/>
    <w:rsid w:val="00D10DC2"/>
    <w:rsid w:val="00D117BE"/>
    <w:rsid w:val="00D11DE2"/>
    <w:rsid w:val="00D1205E"/>
    <w:rsid w:val="00D1337C"/>
    <w:rsid w:val="00D146E8"/>
    <w:rsid w:val="00D14814"/>
    <w:rsid w:val="00D14A17"/>
    <w:rsid w:val="00D15B87"/>
    <w:rsid w:val="00D15F8F"/>
    <w:rsid w:val="00D16593"/>
    <w:rsid w:val="00D205C4"/>
    <w:rsid w:val="00D21578"/>
    <w:rsid w:val="00D21644"/>
    <w:rsid w:val="00D21BEE"/>
    <w:rsid w:val="00D22AFC"/>
    <w:rsid w:val="00D23945"/>
    <w:rsid w:val="00D23E4E"/>
    <w:rsid w:val="00D250B5"/>
    <w:rsid w:val="00D253DC"/>
    <w:rsid w:val="00D2587B"/>
    <w:rsid w:val="00D264F3"/>
    <w:rsid w:val="00D26D06"/>
    <w:rsid w:val="00D27C5B"/>
    <w:rsid w:val="00D27E76"/>
    <w:rsid w:val="00D30030"/>
    <w:rsid w:val="00D309C0"/>
    <w:rsid w:val="00D31226"/>
    <w:rsid w:val="00D31C4C"/>
    <w:rsid w:val="00D3230C"/>
    <w:rsid w:val="00D32EC8"/>
    <w:rsid w:val="00D32F5F"/>
    <w:rsid w:val="00D3310D"/>
    <w:rsid w:val="00D33713"/>
    <w:rsid w:val="00D33B3E"/>
    <w:rsid w:val="00D33E94"/>
    <w:rsid w:val="00D34571"/>
    <w:rsid w:val="00D345C2"/>
    <w:rsid w:val="00D35B90"/>
    <w:rsid w:val="00D35D29"/>
    <w:rsid w:val="00D37938"/>
    <w:rsid w:val="00D404BD"/>
    <w:rsid w:val="00D426CB"/>
    <w:rsid w:val="00D42A99"/>
    <w:rsid w:val="00D42B12"/>
    <w:rsid w:val="00D442C8"/>
    <w:rsid w:val="00D466FF"/>
    <w:rsid w:val="00D469FD"/>
    <w:rsid w:val="00D46DAE"/>
    <w:rsid w:val="00D509AF"/>
    <w:rsid w:val="00D510BF"/>
    <w:rsid w:val="00D5150A"/>
    <w:rsid w:val="00D515CB"/>
    <w:rsid w:val="00D51DCA"/>
    <w:rsid w:val="00D52268"/>
    <w:rsid w:val="00D526FE"/>
    <w:rsid w:val="00D52786"/>
    <w:rsid w:val="00D52CA5"/>
    <w:rsid w:val="00D53CAD"/>
    <w:rsid w:val="00D54C7A"/>
    <w:rsid w:val="00D550E7"/>
    <w:rsid w:val="00D55387"/>
    <w:rsid w:val="00D6002D"/>
    <w:rsid w:val="00D60199"/>
    <w:rsid w:val="00D61469"/>
    <w:rsid w:val="00D618F3"/>
    <w:rsid w:val="00D6218A"/>
    <w:rsid w:val="00D62415"/>
    <w:rsid w:val="00D62AEE"/>
    <w:rsid w:val="00D63655"/>
    <w:rsid w:val="00D64130"/>
    <w:rsid w:val="00D641EC"/>
    <w:rsid w:val="00D65149"/>
    <w:rsid w:val="00D65A22"/>
    <w:rsid w:val="00D65F19"/>
    <w:rsid w:val="00D663AB"/>
    <w:rsid w:val="00D66BBB"/>
    <w:rsid w:val="00D6749E"/>
    <w:rsid w:val="00D674E9"/>
    <w:rsid w:val="00D70B97"/>
    <w:rsid w:val="00D7101D"/>
    <w:rsid w:val="00D71FAB"/>
    <w:rsid w:val="00D72705"/>
    <w:rsid w:val="00D72955"/>
    <w:rsid w:val="00D72F9E"/>
    <w:rsid w:val="00D72FC9"/>
    <w:rsid w:val="00D743C9"/>
    <w:rsid w:val="00D75656"/>
    <w:rsid w:val="00D757D7"/>
    <w:rsid w:val="00D773FC"/>
    <w:rsid w:val="00D7743D"/>
    <w:rsid w:val="00D77F50"/>
    <w:rsid w:val="00D809D5"/>
    <w:rsid w:val="00D80E25"/>
    <w:rsid w:val="00D82405"/>
    <w:rsid w:val="00D82F9F"/>
    <w:rsid w:val="00D83568"/>
    <w:rsid w:val="00D84950"/>
    <w:rsid w:val="00D85614"/>
    <w:rsid w:val="00D85D48"/>
    <w:rsid w:val="00D85D8D"/>
    <w:rsid w:val="00D90571"/>
    <w:rsid w:val="00D92128"/>
    <w:rsid w:val="00D9235F"/>
    <w:rsid w:val="00D9273E"/>
    <w:rsid w:val="00D92937"/>
    <w:rsid w:val="00D94265"/>
    <w:rsid w:val="00D94B52"/>
    <w:rsid w:val="00D94EA0"/>
    <w:rsid w:val="00D95899"/>
    <w:rsid w:val="00D95AE8"/>
    <w:rsid w:val="00D96750"/>
    <w:rsid w:val="00D974A1"/>
    <w:rsid w:val="00DA0A06"/>
    <w:rsid w:val="00DA1D29"/>
    <w:rsid w:val="00DA1D92"/>
    <w:rsid w:val="00DA2330"/>
    <w:rsid w:val="00DA2AB6"/>
    <w:rsid w:val="00DA3236"/>
    <w:rsid w:val="00DA3A27"/>
    <w:rsid w:val="00DA4EED"/>
    <w:rsid w:val="00DA601C"/>
    <w:rsid w:val="00DA60D3"/>
    <w:rsid w:val="00DA6127"/>
    <w:rsid w:val="00DA62DE"/>
    <w:rsid w:val="00DA68A2"/>
    <w:rsid w:val="00DA71A0"/>
    <w:rsid w:val="00DB19FA"/>
    <w:rsid w:val="00DB389C"/>
    <w:rsid w:val="00DB3AE7"/>
    <w:rsid w:val="00DB3E32"/>
    <w:rsid w:val="00DB437B"/>
    <w:rsid w:val="00DB530C"/>
    <w:rsid w:val="00DB5697"/>
    <w:rsid w:val="00DB6664"/>
    <w:rsid w:val="00DB6DBE"/>
    <w:rsid w:val="00DC0635"/>
    <w:rsid w:val="00DC0F92"/>
    <w:rsid w:val="00DC12B3"/>
    <w:rsid w:val="00DC25E2"/>
    <w:rsid w:val="00DC3F17"/>
    <w:rsid w:val="00DC4DFA"/>
    <w:rsid w:val="00DC6E01"/>
    <w:rsid w:val="00DC70AC"/>
    <w:rsid w:val="00DC7F38"/>
    <w:rsid w:val="00DD01DC"/>
    <w:rsid w:val="00DD0610"/>
    <w:rsid w:val="00DD0A9E"/>
    <w:rsid w:val="00DD11F8"/>
    <w:rsid w:val="00DD1C53"/>
    <w:rsid w:val="00DD209A"/>
    <w:rsid w:val="00DD2134"/>
    <w:rsid w:val="00DD2AE3"/>
    <w:rsid w:val="00DD472A"/>
    <w:rsid w:val="00DD4914"/>
    <w:rsid w:val="00DD4EAD"/>
    <w:rsid w:val="00DD569A"/>
    <w:rsid w:val="00DD5D79"/>
    <w:rsid w:val="00DD6E53"/>
    <w:rsid w:val="00DD6EE3"/>
    <w:rsid w:val="00DD7385"/>
    <w:rsid w:val="00DD7774"/>
    <w:rsid w:val="00DE05B8"/>
    <w:rsid w:val="00DE09D7"/>
    <w:rsid w:val="00DE1170"/>
    <w:rsid w:val="00DE1ED7"/>
    <w:rsid w:val="00DE2297"/>
    <w:rsid w:val="00DE2CA9"/>
    <w:rsid w:val="00DE33B3"/>
    <w:rsid w:val="00DE379E"/>
    <w:rsid w:val="00DE54DA"/>
    <w:rsid w:val="00DE69E5"/>
    <w:rsid w:val="00DE7F52"/>
    <w:rsid w:val="00DF1274"/>
    <w:rsid w:val="00DF1BCF"/>
    <w:rsid w:val="00DF2078"/>
    <w:rsid w:val="00DF2473"/>
    <w:rsid w:val="00DF26D4"/>
    <w:rsid w:val="00DF7AB8"/>
    <w:rsid w:val="00E00074"/>
    <w:rsid w:val="00E005A5"/>
    <w:rsid w:val="00E00B3F"/>
    <w:rsid w:val="00E00E80"/>
    <w:rsid w:val="00E01CA1"/>
    <w:rsid w:val="00E01F26"/>
    <w:rsid w:val="00E01F77"/>
    <w:rsid w:val="00E021BB"/>
    <w:rsid w:val="00E023DE"/>
    <w:rsid w:val="00E02D5C"/>
    <w:rsid w:val="00E030F9"/>
    <w:rsid w:val="00E03105"/>
    <w:rsid w:val="00E03D5D"/>
    <w:rsid w:val="00E040E6"/>
    <w:rsid w:val="00E051D1"/>
    <w:rsid w:val="00E05CF7"/>
    <w:rsid w:val="00E078C0"/>
    <w:rsid w:val="00E07A1F"/>
    <w:rsid w:val="00E10349"/>
    <w:rsid w:val="00E12F19"/>
    <w:rsid w:val="00E137FC"/>
    <w:rsid w:val="00E139B3"/>
    <w:rsid w:val="00E14161"/>
    <w:rsid w:val="00E14429"/>
    <w:rsid w:val="00E14F2B"/>
    <w:rsid w:val="00E15064"/>
    <w:rsid w:val="00E15EFF"/>
    <w:rsid w:val="00E16666"/>
    <w:rsid w:val="00E1778A"/>
    <w:rsid w:val="00E20A60"/>
    <w:rsid w:val="00E20C46"/>
    <w:rsid w:val="00E212DF"/>
    <w:rsid w:val="00E21813"/>
    <w:rsid w:val="00E2183E"/>
    <w:rsid w:val="00E220C4"/>
    <w:rsid w:val="00E22B37"/>
    <w:rsid w:val="00E23425"/>
    <w:rsid w:val="00E24F86"/>
    <w:rsid w:val="00E25815"/>
    <w:rsid w:val="00E2593F"/>
    <w:rsid w:val="00E26661"/>
    <w:rsid w:val="00E26F8D"/>
    <w:rsid w:val="00E26FDE"/>
    <w:rsid w:val="00E30ADF"/>
    <w:rsid w:val="00E31483"/>
    <w:rsid w:val="00E31B9B"/>
    <w:rsid w:val="00E32081"/>
    <w:rsid w:val="00E3274B"/>
    <w:rsid w:val="00E32A46"/>
    <w:rsid w:val="00E33363"/>
    <w:rsid w:val="00E33690"/>
    <w:rsid w:val="00E34035"/>
    <w:rsid w:val="00E3461A"/>
    <w:rsid w:val="00E34C2E"/>
    <w:rsid w:val="00E36CBE"/>
    <w:rsid w:val="00E3705A"/>
    <w:rsid w:val="00E376D8"/>
    <w:rsid w:val="00E40326"/>
    <w:rsid w:val="00E406F0"/>
    <w:rsid w:val="00E4113B"/>
    <w:rsid w:val="00E41FD2"/>
    <w:rsid w:val="00E42D10"/>
    <w:rsid w:val="00E42F3E"/>
    <w:rsid w:val="00E432C3"/>
    <w:rsid w:val="00E434B8"/>
    <w:rsid w:val="00E440D1"/>
    <w:rsid w:val="00E4646B"/>
    <w:rsid w:val="00E4688D"/>
    <w:rsid w:val="00E503E9"/>
    <w:rsid w:val="00E52597"/>
    <w:rsid w:val="00E529AB"/>
    <w:rsid w:val="00E52E0F"/>
    <w:rsid w:val="00E530FA"/>
    <w:rsid w:val="00E537A3"/>
    <w:rsid w:val="00E54D6C"/>
    <w:rsid w:val="00E55809"/>
    <w:rsid w:val="00E559F4"/>
    <w:rsid w:val="00E56A06"/>
    <w:rsid w:val="00E601C3"/>
    <w:rsid w:val="00E62DCE"/>
    <w:rsid w:val="00E6301E"/>
    <w:rsid w:val="00E630CF"/>
    <w:rsid w:val="00E638C9"/>
    <w:rsid w:val="00E63A51"/>
    <w:rsid w:val="00E6492A"/>
    <w:rsid w:val="00E64A86"/>
    <w:rsid w:val="00E6555B"/>
    <w:rsid w:val="00E65A83"/>
    <w:rsid w:val="00E65DC2"/>
    <w:rsid w:val="00E66B4F"/>
    <w:rsid w:val="00E71655"/>
    <w:rsid w:val="00E726AE"/>
    <w:rsid w:val="00E7279B"/>
    <w:rsid w:val="00E72D40"/>
    <w:rsid w:val="00E73E5B"/>
    <w:rsid w:val="00E74159"/>
    <w:rsid w:val="00E74BD7"/>
    <w:rsid w:val="00E74D61"/>
    <w:rsid w:val="00E75049"/>
    <w:rsid w:val="00E7587B"/>
    <w:rsid w:val="00E758D3"/>
    <w:rsid w:val="00E76BD0"/>
    <w:rsid w:val="00E77F90"/>
    <w:rsid w:val="00E802B7"/>
    <w:rsid w:val="00E808E6"/>
    <w:rsid w:val="00E811E8"/>
    <w:rsid w:val="00E812C9"/>
    <w:rsid w:val="00E8204D"/>
    <w:rsid w:val="00E82050"/>
    <w:rsid w:val="00E8264C"/>
    <w:rsid w:val="00E82CE6"/>
    <w:rsid w:val="00E82D1B"/>
    <w:rsid w:val="00E82ED2"/>
    <w:rsid w:val="00E838E9"/>
    <w:rsid w:val="00E847D5"/>
    <w:rsid w:val="00E84A56"/>
    <w:rsid w:val="00E84E97"/>
    <w:rsid w:val="00E87461"/>
    <w:rsid w:val="00E87687"/>
    <w:rsid w:val="00E901E2"/>
    <w:rsid w:val="00E90DF8"/>
    <w:rsid w:val="00E90F92"/>
    <w:rsid w:val="00E92381"/>
    <w:rsid w:val="00E92960"/>
    <w:rsid w:val="00E93347"/>
    <w:rsid w:val="00E94900"/>
    <w:rsid w:val="00E96937"/>
    <w:rsid w:val="00E97E9E"/>
    <w:rsid w:val="00E97F99"/>
    <w:rsid w:val="00EA0276"/>
    <w:rsid w:val="00EA02B7"/>
    <w:rsid w:val="00EA05B3"/>
    <w:rsid w:val="00EA0912"/>
    <w:rsid w:val="00EA1FA6"/>
    <w:rsid w:val="00EA24E8"/>
    <w:rsid w:val="00EA2B4C"/>
    <w:rsid w:val="00EA305A"/>
    <w:rsid w:val="00EA4A7C"/>
    <w:rsid w:val="00EA6058"/>
    <w:rsid w:val="00EA680D"/>
    <w:rsid w:val="00EA76D1"/>
    <w:rsid w:val="00EB2174"/>
    <w:rsid w:val="00EB28E7"/>
    <w:rsid w:val="00EB2EB6"/>
    <w:rsid w:val="00EB31B2"/>
    <w:rsid w:val="00EB433F"/>
    <w:rsid w:val="00EB44A6"/>
    <w:rsid w:val="00EB4CB3"/>
    <w:rsid w:val="00EB506F"/>
    <w:rsid w:val="00EB5B4A"/>
    <w:rsid w:val="00EB70FC"/>
    <w:rsid w:val="00EC00C8"/>
    <w:rsid w:val="00EC0416"/>
    <w:rsid w:val="00EC1193"/>
    <w:rsid w:val="00EC18F9"/>
    <w:rsid w:val="00EC1A46"/>
    <w:rsid w:val="00EC1C85"/>
    <w:rsid w:val="00EC2389"/>
    <w:rsid w:val="00EC255E"/>
    <w:rsid w:val="00EC2E06"/>
    <w:rsid w:val="00EC4061"/>
    <w:rsid w:val="00EC4554"/>
    <w:rsid w:val="00EC45FE"/>
    <w:rsid w:val="00EC46EA"/>
    <w:rsid w:val="00EC4C47"/>
    <w:rsid w:val="00EC59D2"/>
    <w:rsid w:val="00EC67DE"/>
    <w:rsid w:val="00ED0C62"/>
    <w:rsid w:val="00ED11E5"/>
    <w:rsid w:val="00ED1943"/>
    <w:rsid w:val="00ED1C46"/>
    <w:rsid w:val="00ED1C96"/>
    <w:rsid w:val="00ED22AC"/>
    <w:rsid w:val="00ED2A9A"/>
    <w:rsid w:val="00ED2AA7"/>
    <w:rsid w:val="00ED48AE"/>
    <w:rsid w:val="00ED4C59"/>
    <w:rsid w:val="00ED4C95"/>
    <w:rsid w:val="00ED508E"/>
    <w:rsid w:val="00ED560D"/>
    <w:rsid w:val="00ED60B8"/>
    <w:rsid w:val="00ED6C6C"/>
    <w:rsid w:val="00ED7368"/>
    <w:rsid w:val="00EE0437"/>
    <w:rsid w:val="00EE12A3"/>
    <w:rsid w:val="00EE16D2"/>
    <w:rsid w:val="00EE2147"/>
    <w:rsid w:val="00EE2B18"/>
    <w:rsid w:val="00EE334C"/>
    <w:rsid w:val="00EE381B"/>
    <w:rsid w:val="00EE4F30"/>
    <w:rsid w:val="00EE51E2"/>
    <w:rsid w:val="00EE5DB8"/>
    <w:rsid w:val="00EE630E"/>
    <w:rsid w:val="00EE6C55"/>
    <w:rsid w:val="00EE719E"/>
    <w:rsid w:val="00EF09BB"/>
    <w:rsid w:val="00EF0E77"/>
    <w:rsid w:val="00EF0F63"/>
    <w:rsid w:val="00EF1764"/>
    <w:rsid w:val="00EF2838"/>
    <w:rsid w:val="00EF2DBA"/>
    <w:rsid w:val="00EF2E8C"/>
    <w:rsid w:val="00EF3E29"/>
    <w:rsid w:val="00EF4F6B"/>
    <w:rsid w:val="00EF5094"/>
    <w:rsid w:val="00EF5AA2"/>
    <w:rsid w:val="00EF749D"/>
    <w:rsid w:val="00EF79E8"/>
    <w:rsid w:val="00F012F3"/>
    <w:rsid w:val="00F028F6"/>
    <w:rsid w:val="00F033FA"/>
    <w:rsid w:val="00F04010"/>
    <w:rsid w:val="00F05C65"/>
    <w:rsid w:val="00F05CAA"/>
    <w:rsid w:val="00F06011"/>
    <w:rsid w:val="00F0750A"/>
    <w:rsid w:val="00F11773"/>
    <w:rsid w:val="00F125BC"/>
    <w:rsid w:val="00F126B6"/>
    <w:rsid w:val="00F12F42"/>
    <w:rsid w:val="00F166A7"/>
    <w:rsid w:val="00F17DBA"/>
    <w:rsid w:val="00F202B8"/>
    <w:rsid w:val="00F20DBC"/>
    <w:rsid w:val="00F21174"/>
    <w:rsid w:val="00F21F04"/>
    <w:rsid w:val="00F2216A"/>
    <w:rsid w:val="00F229DF"/>
    <w:rsid w:val="00F24338"/>
    <w:rsid w:val="00F258B7"/>
    <w:rsid w:val="00F26B64"/>
    <w:rsid w:val="00F26C09"/>
    <w:rsid w:val="00F27FF5"/>
    <w:rsid w:val="00F321F4"/>
    <w:rsid w:val="00F32980"/>
    <w:rsid w:val="00F336FF"/>
    <w:rsid w:val="00F33C0D"/>
    <w:rsid w:val="00F36189"/>
    <w:rsid w:val="00F36285"/>
    <w:rsid w:val="00F37BC7"/>
    <w:rsid w:val="00F40018"/>
    <w:rsid w:val="00F40BE6"/>
    <w:rsid w:val="00F41264"/>
    <w:rsid w:val="00F41915"/>
    <w:rsid w:val="00F4434C"/>
    <w:rsid w:val="00F44DF8"/>
    <w:rsid w:val="00F451E2"/>
    <w:rsid w:val="00F4522F"/>
    <w:rsid w:val="00F456C8"/>
    <w:rsid w:val="00F469B4"/>
    <w:rsid w:val="00F46EAB"/>
    <w:rsid w:val="00F470EB"/>
    <w:rsid w:val="00F47712"/>
    <w:rsid w:val="00F47E70"/>
    <w:rsid w:val="00F51016"/>
    <w:rsid w:val="00F515AB"/>
    <w:rsid w:val="00F51E34"/>
    <w:rsid w:val="00F5245F"/>
    <w:rsid w:val="00F524A0"/>
    <w:rsid w:val="00F5282A"/>
    <w:rsid w:val="00F52AC8"/>
    <w:rsid w:val="00F543EA"/>
    <w:rsid w:val="00F5489F"/>
    <w:rsid w:val="00F54A09"/>
    <w:rsid w:val="00F550F3"/>
    <w:rsid w:val="00F55AE7"/>
    <w:rsid w:val="00F56018"/>
    <w:rsid w:val="00F56337"/>
    <w:rsid w:val="00F566D8"/>
    <w:rsid w:val="00F56703"/>
    <w:rsid w:val="00F56876"/>
    <w:rsid w:val="00F56B11"/>
    <w:rsid w:val="00F56C5F"/>
    <w:rsid w:val="00F573C6"/>
    <w:rsid w:val="00F60A52"/>
    <w:rsid w:val="00F60B8F"/>
    <w:rsid w:val="00F612CC"/>
    <w:rsid w:val="00F613AD"/>
    <w:rsid w:val="00F61704"/>
    <w:rsid w:val="00F618A3"/>
    <w:rsid w:val="00F62437"/>
    <w:rsid w:val="00F62526"/>
    <w:rsid w:val="00F62937"/>
    <w:rsid w:val="00F6351B"/>
    <w:rsid w:val="00F63A84"/>
    <w:rsid w:val="00F63C7F"/>
    <w:rsid w:val="00F63CB1"/>
    <w:rsid w:val="00F63E5F"/>
    <w:rsid w:val="00F63F61"/>
    <w:rsid w:val="00F64102"/>
    <w:rsid w:val="00F6420C"/>
    <w:rsid w:val="00F649CD"/>
    <w:rsid w:val="00F65DE7"/>
    <w:rsid w:val="00F66577"/>
    <w:rsid w:val="00F707BD"/>
    <w:rsid w:val="00F73017"/>
    <w:rsid w:val="00F74851"/>
    <w:rsid w:val="00F74BA3"/>
    <w:rsid w:val="00F74CA8"/>
    <w:rsid w:val="00F75618"/>
    <w:rsid w:val="00F75EC9"/>
    <w:rsid w:val="00F76373"/>
    <w:rsid w:val="00F7672C"/>
    <w:rsid w:val="00F767EC"/>
    <w:rsid w:val="00F76819"/>
    <w:rsid w:val="00F800CA"/>
    <w:rsid w:val="00F80F4A"/>
    <w:rsid w:val="00F81704"/>
    <w:rsid w:val="00F8178C"/>
    <w:rsid w:val="00F82FD5"/>
    <w:rsid w:val="00F83540"/>
    <w:rsid w:val="00F8371B"/>
    <w:rsid w:val="00F83AB7"/>
    <w:rsid w:val="00F83E7A"/>
    <w:rsid w:val="00F84884"/>
    <w:rsid w:val="00F84BF3"/>
    <w:rsid w:val="00F84D26"/>
    <w:rsid w:val="00F84F3F"/>
    <w:rsid w:val="00F84FD6"/>
    <w:rsid w:val="00F85B70"/>
    <w:rsid w:val="00F86317"/>
    <w:rsid w:val="00F91739"/>
    <w:rsid w:val="00F93BCC"/>
    <w:rsid w:val="00F94034"/>
    <w:rsid w:val="00F94335"/>
    <w:rsid w:val="00F94D38"/>
    <w:rsid w:val="00F94E36"/>
    <w:rsid w:val="00F95A7F"/>
    <w:rsid w:val="00F9678A"/>
    <w:rsid w:val="00FA027C"/>
    <w:rsid w:val="00FA0A6B"/>
    <w:rsid w:val="00FA103A"/>
    <w:rsid w:val="00FA16FB"/>
    <w:rsid w:val="00FA2A4C"/>
    <w:rsid w:val="00FA3E7C"/>
    <w:rsid w:val="00FA4EEA"/>
    <w:rsid w:val="00FA5263"/>
    <w:rsid w:val="00FA7137"/>
    <w:rsid w:val="00FA74D6"/>
    <w:rsid w:val="00FA7C82"/>
    <w:rsid w:val="00FB0D02"/>
    <w:rsid w:val="00FB1D8D"/>
    <w:rsid w:val="00FB241E"/>
    <w:rsid w:val="00FB27BA"/>
    <w:rsid w:val="00FB28A8"/>
    <w:rsid w:val="00FB3509"/>
    <w:rsid w:val="00FB561C"/>
    <w:rsid w:val="00FB5C92"/>
    <w:rsid w:val="00FB6428"/>
    <w:rsid w:val="00FB7131"/>
    <w:rsid w:val="00FB79CC"/>
    <w:rsid w:val="00FB7C7A"/>
    <w:rsid w:val="00FC1F4A"/>
    <w:rsid w:val="00FC2638"/>
    <w:rsid w:val="00FC2FAC"/>
    <w:rsid w:val="00FC3D86"/>
    <w:rsid w:val="00FC3D9C"/>
    <w:rsid w:val="00FC4DE1"/>
    <w:rsid w:val="00FC4F77"/>
    <w:rsid w:val="00FC502E"/>
    <w:rsid w:val="00FC5490"/>
    <w:rsid w:val="00FC574F"/>
    <w:rsid w:val="00FC6738"/>
    <w:rsid w:val="00FC6AB5"/>
    <w:rsid w:val="00FC7522"/>
    <w:rsid w:val="00FC77C4"/>
    <w:rsid w:val="00FD235D"/>
    <w:rsid w:val="00FD28F4"/>
    <w:rsid w:val="00FD336C"/>
    <w:rsid w:val="00FD54BC"/>
    <w:rsid w:val="00FD55B6"/>
    <w:rsid w:val="00FD5B66"/>
    <w:rsid w:val="00FD62C9"/>
    <w:rsid w:val="00FD65A2"/>
    <w:rsid w:val="00FD6FC9"/>
    <w:rsid w:val="00FD7789"/>
    <w:rsid w:val="00FD7F13"/>
    <w:rsid w:val="00FE0344"/>
    <w:rsid w:val="00FE1AA7"/>
    <w:rsid w:val="00FE1AD8"/>
    <w:rsid w:val="00FE30E3"/>
    <w:rsid w:val="00FE363C"/>
    <w:rsid w:val="00FE44F4"/>
    <w:rsid w:val="00FE55B3"/>
    <w:rsid w:val="00FE697F"/>
    <w:rsid w:val="00FE6FD5"/>
    <w:rsid w:val="00FF0945"/>
    <w:rsid w:val="00FF09F1"/>
    <w:rsid w:val="00FF0EF1"/>
    <w:rsid w:val="00FF23D7"/>
    <w:rsid w:val="00FF2EAE"/>
    <w:rsid w:val="00FF36F5"/>
    <w:rsid w:val="00FF3E54"/>
    <w:rsid w:val="00FF461A"/>
    <w:rsid w:val="00FF4672"/>
    <w:rsid w:val="00FF6016"/>
    <w:rsid w:val="00FF6411"/>
    <w:rsid w:val="00FF6ED2"/>
    <w:rsid w:val="00FF7AE5"/>
    <w:rsid w:val="069A0A43"/>
    <w:rsid w:val="0704774F"/>
    <w:rsid w:val="071936AA"/>
    <w:rsid w:val="0D5D38DE"/>
    <w:rsid w:val="0D5D692B"/>
    <w:rsid w:val="14713DD5"/>
    <w:rsid w:val="157F28D8"/>
    <w:rsid w:val="16910651"/>
    <w:rsid w:val="17233B6F"/>
    <w:rsid w:val="172C447B"/>
    <w:rsid w:val="1F1D2838"/>
    <w:rsid w:val="201969AC"/>
    <w:rsid w:val="21575BF0"/>
    <w:rsid w:val="28ED5632"/>
    <w:rsid w:val="301A0869"/>
    <w:rsid w:val="30342A29"/>
    <w:rsid w:val="31F96876"/>
    <w:rsid w:val="34414DFB"/>
    <w:rsid w:val="35671CFB"/>
    <w:rsid w:val="3DC3033A"/>
    <w:rsid w:val="455B5D63"/>
    <w:rsid w:val="4B755653"/>
    <w:rsid w:val="4E88527D"/>
    <w:rsid w:val="51477516"/>
    <w:rsid w:val="57DC16CF"/>
    <w:rsid w:val="5BAF3429"/>
    <w:rsid w:val="63194F01"/>
    <w:rsid w:val="632B27D2"/>
    <w:rsid w:val="65B87D8E"/>
    <w:rsid w:val="65F97EB8"/>
    <w:rsid w:val="686C686B"/>
    <w:rsid w:val="6A934FE2"/>
    <w:rsid w:val="6E6F3DFB"/>
    <w:rsid w:val="6ED76AAA"/>
    <w:rsid w:val="6F480EE2"/>
    <w:rsid w:val="78BB27DB"/>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BC71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4505F6"/>
    <w:pPr>
      <w:spacing w:after="180"/>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Char"/>
    <w:qFormat/>
    <w:pPr>
      <w:tabs>
        <w:tab w:val="left" w:pos="772"/>
      </w:tabs>
      <w:spacing w:after="100" w:afterAutospacing="1"/>
      <w:outlineLvl w:val="1"/>
    </w:pPr>
    <w:rPr>
      <w:lang w:val="en-US"/>
    </w:rPr>
  </w:style>
  <w:style w:type="paragraph" w:styleId="30">
    <w:name w:val="heading 3"/>
    <w:basedOn w:val="2"/>
    <w:next w:val="a0"/>
    <w:link w:val="3Char"/>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Char"/>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1"/>
    <w:next w:val="a0"/>
    <w:semiHidden/>
    <w:qFormat/>
    <w:pPr>
      <w:ind w:left="1418" w:hanging="1418"/>
    </w:pPr>
  </w:style>
  <w:style w:type="paragraph" w:styleId="31">
    <w:name w:val="toc 3"/>
    <w:basedOn w:val="20"/>
    <w:next w:val="a0"/>
    <w:uiPriority w:val="39"/>
    <w:qFormat/>
    <w:pPr>
      <w:ind w:left="1134" w:hanging="1134"/>
    </w:pPr>
  </w:style>
  <w:style w:type="paragraph" w:styleId="20">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Char2"/>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5">
    <w:name w:val="Document Map"/>
    <w:basedOn w:val="a0"/>
    <w:link w:val="Char"/>
    <w:semiHidden/>
    <w:unhideWhenUsed/>
    <w:qFormat/>
    <w:rPr>
      <w:rFonts w:ascii="宋体" w:eastAsia="宋体"/>
      <w:sz w:val="18"/>
      <w:szCs w:val="18"/>
    </w:rPr>
  </w:style>
  <w:style w:type="paragraph" w:styleId="a6">
    <w:name w:val="annotation text"/>
    <w:basedOn w:val="a0"/>
    <w:link w:val="Char0"/>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0"/>
    <w:link w:val="Char1"/>
    <w:unhideWhenUsed/>
    <w:qFormat/>
    <w:pPr>
      <w:overflowPunct w:val="0"/>
      <w:spacing w:after="120"/>
    </w:pPr>
    <w:rPr>
      <w:rFonts w:ascii="Arial" w:hAnsi="Arial"/>
      <w:lang w:val="en-US" w:eastAsia="zh-CN"/>
    </w:rPr>
  </w:style>
  <w:style w:type="paragraph" w:styleId="a8">
    <w:name w:val="Plain Text"/>
    <w:basedOn w:val="a0"/>
    <w:link w:val="Char3"/>
    <w:uiPriority w:val="99"/>
    <w:semiHidden/>
    <w:unhideWhenUsed/>
    <w:qFormat/>
    <w:pPr>
      <w:spacing w:after="0" w:line="240" w:lineRule="auto"/>
    </w:pPr>
    <w:rPr>
      <w:rFonts w:ascii="Calibri" w:eastAsiaTheme="minorHAnsi" w:hAnsi="Calibri" w:cs="Calibri"/>
      <w:sz w:val="22"/>
      <w:szCs w:val="22"/>
      <w:lang w:val="sv-SE"/>
    </w:rPr>
  </w:style>
  <w:style w:type="paragraph" w:styleId="80">
    <w:name w:val="toc 8"/>
    <w:basedOn w:val="10"/>
    <w:next w:val="a0"/>
    <w:uiPriority w:val="39"/>
    <w:qFormat/>
    <w:pPr>
      <w:spacing w:before="180"/>
      <w:ind w:left="2693" w:hanging="2693"/>
    </w:pPr>
    <w:rPr>
      <w:b/>
    </w:rPr>
  </w:style>
  <w:style w:type="paragraph" w:styleId="a9">
    <w:name w:val="Balloon Text"/>
    <w:basedOn w:val="a0"/>
    <w:qFormat/>
    <w:pPr>
      <w:spacing w:after="0"/>
    </w:pPr>
    <w:rPr>
      <w:rFonts w:ascii="Segoe UI" w:hAnsi="Segoe UI" w:cs="Segoe UI"/>
      <w:sz w:val="18"/>
      <w:szCs w:val="18"/>
    </w:rPr>
  </w:style>
  <w:style w:type="paragraph" w:styleId="aa">
    <w:name w:val="footer"/>
    <w:basedOn w:val="ab"/>
    <w:qFormat/>
    <w:pPr>
      <w:jc w:val="center"/>
    </w:pPr>
    <w:rPr>
      <w:i/>
    </w:rPr>
  </w:style>
  <w:style w:type="paragraph" w:styleId="ab">
    <w:name w:val="header"/>
    <w:basedOn w:val="a0"/>
    <w:link w:val="Char4"/>
    <w:qFormat/>
    <w:pPr>
      <w:widowControl w:val="0"/>
      <w:overflowPunct w:val="0"/>
      <w:textAlignment w:val="baseline"/>
    </w:pPr>
    <w:rPr>
      <w:rFonts w:ascii="Arial" w:hAnsi="Arial"/>
      <w:b/>
      <w:sz w:val="18"/>
      <w:lang w:eastAsia="ja-JP"/>
    </w:rPr>
  </w:style>
  <w:style w:type="paragraph" w:styleId="ac">
    <w:name w:val="List"/>
    <w:basedOn w:val="a7"/>
    <w:qFormat/>
    <w:rPr>
      <w:rFonts w:cs="Lohit Devanagari"/>
    </w:rPr>
  </w:style>
  <w:style w:type="paragraph" w:styleId="ad">
    <w:name w:val="footnote text"/>
    <w:basedOn w:val="a0"/>
    <w:link w:val="Char5"/>
    <w:uiPriority w:val="99"/>
    <w:unhideWhenUsed/>
    <w:qFormat/>
    <w:pPr>
      <w:spacing w:after="0"/>
    </w:pPr>
    <w:rPr>
      <w:rFonts w:eastAsiaTheme="minorHAnsi"/>
      <w:lang w:val="en-US"/>
    </w:rPr>
  </w:style>
  <w:style w:type="paragraph" w:styleId="90">
    <w:name w:val="toc 9"/>
    <w:basedOn w:val="80"/>
    <w:next w:val="a0"/>
    <w:uiPriority w:val="39"/>
    <w:qFormat/>
    <w:pPr>
      <w:ind w:left="1418" w:hanging="1418"/>
    </w:pPr>
  </w:style>
  <w:style w:type="paragraph" w:styleId="ae">
    <w:name w:val="Normal (Web)"/>
    <w:basedOn w:val="a0"/>
    <w:uiPriority w:val="99"/>
    <w:unhideWhenUsed/>
    <w:qFormat/>
    <w:pPr>
      <w:spacing w:beforeAutospacing="1" w:afterAutospacing="1"/>
    </w:pPr>
    <w:rPr>
      <w:sz w:val="24"/>
      <w:szCs w:val="24"/>
      <w:lang w:eastAsia="en-GB"/>
    </w:rPr>
  </w:style>
  <w:style w:type="paragraph" w:styleId="af">
    <w:name w:val="annotation subject"/>
    <w:basedOn w:val="a6"/>
    <w:next w:val="a6"/>
    <w:link w:val="Char6"/>
    <w:qFormat/>
    <w:rPr>
      <w:b/>
      <w:bCs/>
    </w:rPr>
  </w:style>
  <w:style w:type="table" w:styleId="af0">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qFormat/>
    <w:rPr>
      <w:color w:val="954F72"/>
      <w:u w:val="single"/>
    </w:rPr>
  </w:style>
  <w:style w:type="character" w:styleId="af2">
    <w:name w:val="Emphasis"/>
    <w:basedOn w:val="a1"/>
    <w:qFormat/>
    <w:rPr>
      <w:i/>
      <w:iCs/>
    </w:rPr>
  </w:style>
  <w:style w:type="character" w:styleId="af3">
    <w:name w:val="Hyperlink"/>
    <w:basedOn w:val="a1"/>
    <w:uiPriority w:val="99"/>
    <w:unhideWhenUsed/>
    <w:qFormat/>
    <w:rPr>
      <w:color w:val="0563C1" w:themeColor="hyperlink"/>
      <w:u w:val="single"/>
    </w:rPr>
  </w:style>
  <w:style w:type="character" w:styleId="af4">
    <w:name w:val="annotation reference"/>
    <w:uiPriority w:val="99"/>
    <w:qFormat/>
    <w:rPr>
      <w:sz w:val="16"/>
      <w:szCs w:val="16"/>
    </w:rPr>
  </w:style>
  <w:style w:type="character" w:styleId="af5">
    <w:name w:val="footnote reference"/>
    <w:basedOn w:val="a1"/>
    <w:uiPriority w:val="99"/>
    <w:unhideWhenUsed/>
    <w:qFormat/>
    <w:rPr>
      <w:vertAlign w:val="superscript"/>
    </w:rPr>
  </w:style>
  <w:style w:type="character" w:customStyle="1" w:styleId="ZGSM">
    <w:name w:val="ZGSM"/>
    <w:qFormat/>
  </w:style>
  <w:style w:type="character" w:customStyle="1" w:styleId="Char4">
    <w:name w:val="页眉 Char"/>
    <w:link w:val="ab"/>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标题 8 Char"/>
    <w:link w:val="8"/>
    <w:qFormat/>
    <w:rPr>
      <w:rFonts w:ascii="Arial" w:hAnsi="Arial"/>
      <w:sz w:val="36"/>
      <w:lang w:val="en-GB" w:eastAsia="en-US"/>
    </w:rPr>
  </w:style>
  <w:style w:type="character" w:customStyle="1" w:styleId="3Char">
    <w:name w:val="标题 3 Char"/>
    <w:link w:val="30"/>
    <w:qFormat/>
    <w:rPr>
      <w:sz w:val="28"/>
      <w:lang w:eastAsia="en-US"/>
    </w:rPr>
  </w:style>
  <w:style w:type="character" w:customStyle="1" w:styleId="Char7">
    <w:name w:val="列出段落 Char"/>
    <w:link w:val="af6"/>
    <w:uiPriority w:val="34"/>
    <w:qFormat/>
    <w:locked/>
    <w:rPr>
      <w:rFonts w:ascii="Times" w:eastAsia="宋体" w:hAnsi="Times" w:cs="Times"/>
      <w:sz w:val="22"/>
      <w:szCs w:val="24"/>
      <w:lang w:eastAsia="ja-JP"/>
    </w:rPr>
  </w:style>
  <w:style w:type="paragraph" w:styleId="af6">
    <w:name w:val="List Paragraph"/>
    <w:basedOn w:val="a0"/>
    <w:link w:val="Char7"/>
    <w:uiPriority w:val="34"/>
    <w:qFormat/>
    <w:pPr>
      <w:spacing w:line="252" w:lineRule="auto"/>
      <w:ind w:left="720"/>
      <w:contextualSpacing/>
    </w:pPr>
    <w:rPr>
      <w:rFonts w:ascii="Times" w:eastAsia="宋体" w:hAnsi="Times" w:cs="Times"/>
      <w:sz w:val="22"/>
      <w:szCs w:val="24"/>
      <w:lang w:val="sv-SE" w:eastAsia="ja-JP"/>
    </w:rPr>
  </w:style>
  <w:style w:type="character" w:customStyle="1" w:styleId="Char0">
    <w:name w:val="批注文字 Char"/>
    <w:link w:val="a6"/>
    <w:uiPriority w:val="99"/>
    <w:qFormat/>
    <w:rPr>
      <w:lang w:val="en-GB" w:eastAsia="en-US"/>
    </w:rPr>
  </w:style>
  <w:style w:type="character" w:customStyle="1" w:styleId="Char6">
    <w:name w:val="批注主题 Char"/>
    <w:link w:val="af"/>
    <w:qFormat/>
    <w:rPr>
      <w:b/>
      <w:bCs/>
      <w:lang w:val="en-GB" w:eastAsia="en-US"/>
    </w:rPr>
  </w:style>
  <w:style w:type="character" w:customStyle="1" w:styleId="Char1">
    <w:name w:val="正文文本 Char"/>
    <w:link w:val="a7"/>
    <w:qFormat/>
    <w:rPr>
      <w:rFonts w:ascii="Arial" w:hAnsi="Arial"/>
      <w:b/>
      <w:sz w:val="18"/>
      <w:lang w:val="en-GB" w:eastAsia="ja-JP"/>
    </w:rPr>
  </w:style>
  <w:style w:type="character" w:customStyle="1" w:styleId="Char2">
    <w:name w:val="题注 Char2"/>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8">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7"/>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5">
    <w:name w:val="脚注文本 Char"/>
    <w:basedOn w:val="a1"/>
    <w:link w:val="ad"/>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7">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Char">
    <w:name w:val="标题 2 Char"/>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7"/>
    <w:qFormat/>
    <w:pPr>
      <w:numPr>
        <w:numId w:val="7"/>
      </w:numPr>
      <w:tabs>
        <w:tab w:val="left" w:pos="360"/>
        <w:tab w:val="left" w:pos="1701"/>
      </w:tabs>
      <w:overflowPunct/>
      <w:ind w:left="0" w:firstLine="0"/>
    </w:pPr>
    <w:rPr>
      <w:rFonts w:eastAsiaTheme="minorHAnsi" w:cstheme="minorBidi"/>
      <w:b/>
      <w:bCs/>
      <w:szCs w:val="22"/>
    </w:rPr>
  </w:style>
  <w:style w:type="character" w:customStyle="1" w:styleId="Char">
    <w:name w:val="文档结构图 Char"/>
    <w:basedOn w:val="a1"/>
    <w:link w:val="a5"/>
    <w:semiHidden/>
    <w:qFormat/>
    <w:rPr>
      <w:rFonts w:ascii="宋体" w:eastAsia="宋体"/>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Char3">
    <w:name w:val="纯文本 Char"/>
    <w:basedOn w:val="a1"/>
    <w:link w:val="a8"/>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rPr>
      <w:lang w:val="en-GB" w:eastAsia="en-US"/>
    </w:rPr>
  </w:style>
  <w:style w:type="paragraph" w:customStyle="1" w:styleId="15">
    <w:name w:val="修订1"/>
    <w:hidden/>
    <w:uiPriority w:val="99"/>
    <w:semiHidden/>
    <w:qFormat/>
    <w:rPr>
      <w:lang w:val="en-GB" w:eastAsia="en-US"/>
    </w:rPr>
  </w:style>
  <w:style w:type="character" w:customStyle="1" w:styleId="71">
    <w:name w:val="未处理的提及7"/>
    <w:basedOn w:val="a1"/>
    <w:uiPriority w:val="99"/>
    <w:semiHidden/>
    <w:unhideWhenUsed/>
    <w:qFormat/>
    <w:rPr>
      <w:color w:val="605E5C"/>
      <w:shd w:val="clear" w:color="auto" w:fill="E1DFDD"/>
    </w:rPr>
  </w:style>
  <w:style w:type="paragraph" w:customStyle="1" w:styleId="Observation">
    <w:name w:val="Observation"/>
    <w:basedOn w:val="Proposal"/>
    <w:qFormat/>
    <w:pPr>
      <w:numPr>
        <w:numId w:val="9"/>
      </w:numPr>
      <w:tabs>
        <w:tab w:val="clear" w:pos="360"/>
        <w:tab w:val="clear" w:pos="1304"/>
      </w:tabs>
      <w:overflowPunct w:val="0"/>
      <w:autoSpaceDE w:val="0"/>
      <w:autoSpaceDN w:val="0"/>
      <w:adjustRightInd w:val="0"/>
      <w:spacing w:line="240" w:lineRule="auto"/>
      <w:ind w:left="1701" w:hanging="1701"/>
      <w:textAlignment w:val="baseline"/>
    </w:pPr>
    <w:rPr>
      <w:rFonts w:eastAsia="MS Mincho" w:cs="Times New Roman"/>
      <w:szCs w:val="20"/>
      <w:lang w:val="en-GB" w:eastAsia="ja-JP"/>
    </w:rPr>
  </w:style>
  <w:style w:type="table" w:customStyle="1" w:styleId="16">
    <w:name w:val="표 구분선1"/>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81">
    <w:name w:val="未处理的提及8"/>
    <w:basedOn w:val="a1"/>
    <w:uiPriority w:val="99"/>
    <w:semiHidden/>
    <w:unhideWhenUsed/>
    <w:qFormat/>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4505F6"/>
    <w:pPr>
      <w:spacing w:after="180"/>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Char"/>
    <w:qFormat/>
    <w:pPr>
      <w:tabs>
        <w:tab w:val="left" w:pos="772"/>
      </w:tabs>
      <w:spacing w:after="100" w:afterAutospacing="1"/>
      <w:outlineLvl w:val="1"/>
    </w:pPr>
    <w:rPr>
      <w:lang w:val="en-US"/>
    </w:rPr>
  </w:style>
  <w:style w:type="paragraph" w:styleId="30">
    <w:name w:val="heading 3"/>
    <w:basedOn w:val="2"/>
    <w:next w:val="a0"/>
    <w:link w:val="3Char"/>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Char"/>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1"/>
    <w:next w:val="a0"/>
    <w:semiHidden/>
    <w:qFormat/>
    <w:pPr>
      <w:ind w:left="1418" w:hanging="1418"/>
    </w:pPr>
  </w:style>
  <w:style w:type="paragraph" w:styleId="31">
    <w:name w:val="toc 3"/>
    <w:basedOn w:val="20"/>
    <w:next w:val="a0"/>
    <w:uiPriority w:val="39"/>
    <w:qFormat/>
    <w:pPr>
      <w:ind w:left="1134" w:hanging="1134"/>
    </w:pPr>
  </w:style>
  <w:style w:type="paragraph" w:styleId="20">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Char2"/>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5">
    <w:name w:val="Document Map"/>
    <w:basedOn w:val="a0"/>
    <w:link w:val="Char"/>
    <w:semiHidden/>
    <w:unhideWhenUsed/>
    <w:qFormat/>
    <w:rPr>
      <w:rFonts w:ascii="宋体" w:eastAsia="宋体"/>
      <w:sz w:val="18"/>
      <w:szCs w:val="18"/>
    </w:rPr>
  </w:style>
  <w:style w:type="paragraph" w:styleId="a6">
    <w:name w:val="annotation text"/>
    <w:basedOn w:val="a0"/>
    <w:link w:val="Char0"/>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0"/>
    <w:link w:val="Char1"/>
    <w:unhideWhenUsed/>
    <w:qFormat/>
    <w:pPr>
      <w:overflowPunct w:val="0"/>
      <w:spacing w:after="120"/>
    </w:pPr>
    <w:rPr>
      <w:rFonts w:ascii="Arial" w:hAnsi="Arial"/>
      <w:lang w:val="en-US" w:eastAsia="zh-CN"/>
    </w:rPr>
  </w:style>
  <w:style w:type="paragraph" w:styleId="a8">
    <w:name w:val="Plain Text"/>
    <w:basedOn w:val="a0"/>
    <w:link w:val="Char3"/>
    <w:uiPriority w:val="99"/>
    <w:semiHidden/>
    <w:unhideWhenUsed/>
    <w:qFormat/>
    <w:pPr>
      <w:spacing w:after="0" w:line="240" w:lineRule="auto"/>
    </w:pPr>
    <w:rPr>
      <w:rFonts w:ascii="Calibri" w:eastAsiaTheme="minorHAnsi" w:hAnsi="Calibri" w:cs="Calibri"/>
      <w:sz w:val="22"/>
      <w:szCs w:val="22"/>
      <w:lang w:val="sv-SE"/>
    </w:rPr>
  </w:style>
  <w:style w:type="paragraph" w:styleId="80">
    <w:name w:val="toc 8"/>
    <w:basedOn w:val="10"/>
    <w:next w:val="a0"/>
    <w:uiPriority w:val="39"/>
    <w:qFormat/>
    <w:pPr>
      <w:spacing w:before="180"/>
      <w:ind w:left="2693" w:hanging="2693"/>
    </w:pPr>
    <w:rPr>
      <w:b/>
    </w:rPr>
  </w:style>
  <w:style w:type="paragraph" w:styleId="a9">
    <w:name w:val="Balloon Text"/>
    <w:basedOn w:val="a0"/>
    <w:qFormat/>
    <w:pPr>
      <w:spacing w:after="0"/>
    </w:pPr>
    <w:rPr>
      <w:rFonts w:ascii="Segoe UI" w:hAnsi="Segoe UI" w:cs="Segoe UI"/>
      <w:sz w:val="18"/>
      <w:szCs w:val="18"/>
    </w:rPr>
  </w:style>
  <w:style w:type="paragraph" w:styleId="aa">
    <w:name w:val="footer"/>
    <w:basedOn w:val="ab"/>
    <w:qFormat/>
    <w:pPr>
      <w:jc w:val="center"/>
    </w:pPr>
    <w:rPr>
      <w:i/>
    </w:rPr>
  </w:style>
  <w:style w:type="paragraph" w:styleId="ab">
    <w:name w:val="header"/>
    <w:basedOn w:val="a0"/>
    <w:link w:val="Char4"/>
    <w:qFormat/>
    <w:pPr>
      <w:widowControl w:val="0"/>
      <w:overflowPunct w:val="0"/>
      <w:textAlignment w:val="baseline"/>
    </w:pPr>
    <w:rPr>
      <w:rFonts w:ascii="Arial" w:hAnsi="Arial"/>
      <w:b/>
      <w:sz w:val="18"/>
      <w:lang w:eastAsia="ja-JP"/>
    </w:rPr>
  </w:style>
  <w:style w:type="paragraph" w:styleId="ac">
    <w:name w:val="List"/>
    <w:basedOn w:val="a7"/>
    <w:qFormat/>
    <w:rPr>
      <w:rFonts w:cs="Lohit Devanagari"/>
    </w:rPr>
  </w:style>
  <w:style w:type="paragraph" w:styleId="ad">
    <w:name w:val="footnote text"/>
    <w:basedOn w:val="a0"/>
    <w:link w:val="Char5"/>
    <w:uiPriority w:val="99"/>
    <w:unhideWhenUsed/>
    <w:qFormat/>
    <w:pPr>
      <w:spacing w:after="0"/>
    </w:pPr>
    <w:rPr>
      <w:rFonts w:eastAsiaTheme="minorHAnsi"/>
      <w:lang w:val="en-US"/>
    </w:rPr>
  </w:style>
  <w:style w:type="paragraph" w:styleId="90">
    <w:name w:val="toc 9"/>
    <w:basedOn w:val="80"/>
    <w:next w:val="a0"/>
    <w:uiPriority w:val="39"/>
    <w:qFormat/>
    <w:pPr>
      <w:ind w:left="1418" w:hanging="1418"/>
    </w:pPr>
  </w:style>
  <w:style w:type="paragraph" w:styleId="ae">
    <w:name w:val="Normal (Web)"/>
    <w:basedOn w:val="a0"/>
    <w:uiPriority w:val="99"/>
    <w:unhideWhenUsed/>
    <w:qFormat/>
    <w:pPr>
      <w:spacing w:beforeAutospacing="1" w:afterAutospacing="1"/>
    </w:pPr>
    <w:rPr>
      <w:sz w:val="24"/>
      <w:szCs w:val="24"/>
      <w:lang w:eastAsia="en-GB"/>
    </w:rPr>
  </w:style>
  <w:style w:type="paragraph" w:styleId="af">
    <w:name w:val="annotation subject"/>
    <w:basedOn w:val="a6"/>
    <w:next w:val="a6"/>
    <w:link w:val="Char6"/>
    <w:qFormat/>
    <w:rPr>
      <w:b/>
      <w:bCs/>
    </w:rPr>
  </w:style>
  <w:style w:type="table" w:styleId="af0">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qFormat/>
    <w:rPr>
      <w:color w:val="954F72"/>
      <w:u w:val="single"/>
    </w:rPr>
  </w:style>
  <w:style w:type="character" w:styleId="af2">
    <w:name w:val="Emphasis"/>
    <w:basedOn w:val="a1"/>
    <w:qFormat/>
    <w:rPr>
      <w:i/>
      <w:iCs/>
    </w:rPr>
  </w:style>
  <w:style w:type="character" w:styleId="af3">
    <w:name w:val="Hyperlink"/>
    <w:basedOn w:val="a1"/>
    <w:uiPriority w:val="99"/>
    <w:unhideWhenUsed/>
    <w:qFormat/>
    <w:rPr>
      <w:color w:val="0563C1" w:themeColor="hyperlink"/>
      <w:u w:val="single"/>
    </w:rPr>
  </w:style>
  <w:style w:type="character" w:styleId="af4">
    <w:name w:val="annotation reference"/>
    <w:uiPriority w:val="99"/>
    <w:qFormat/>
    <w:rPr>
      <w:sz w:val="16"/>
      <w:szCs w:val="16"/>
    </w:rPr>
  </w:style>
  <w:style w:type="character" w:styleId="af5">
    <w:name w:val="footnote reference"/>
    <w:basedOn w:val="a1"/>
    <w:uiPriority w:val="99"/>
    <w:unhideWhenUsed/>
    <w:qFormat/>
    <w:rPr>
      <w:vertAlign w:val="superscript"/>
    </w:rPr>
  </w:style>
  <w:style w:type="character" w:customStyle="1" w:styleId="ZGSM">
    <w:name w:val="ZGSM"/>
    <w:qFormat/>
  </w:style>
  <w:style w:type="character" w:customStyle="1" w:styleId="Char4">
    <w:name w:val="页眉 Char"/>
    <w:link w:val="ab"/>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标题 8 Char"/>
    <w:link w:val="8"/>
    <w:qFormat/>
    <w:rPr>
      <w:rFonts w:ascii="Arial" w:hAnsi="Arial"/>
      <w:sz w:val="36"/>
      <w:lang w:val="en-GB" w:eastAsia="en-US"/>
    </w:rPr>
  </w:style>
  <w:style w:type="character" w:customStyle="1" w:styleId="3Char">
    <w:name w:val="标题 3 Char"/>
    <w:link w:val="30"/>
    <w:qFormat/>
    <w:rPr>
      <w:sz w:val="28"/>
      <w:lang w:eastAsia="en-US"/>
    </w:rPr>
  </w:style>
  <w:style w:type="character" w:customStyle="1" w:styleId="Char7">
    <w:name w:val="列出段落 Char"/>
    <w:link w:val="af6"/>
    <w:uiPriority w:val="34"/>
    <w:qFormat/>
    <w:locked/>
    <w:rPr>
      <w:rFonts w:ascii="Times" w:eastAsia="宋体" w:hAnsi="Times" w:cs="Times"/>
      <w:sz w:val="22"/>
      <w:szCs w:val="24"/>
      <w:lang w:eastAsia="ja-JP"/>
    </w:rPr>
  </w:style>
  <w:style w:type="paragraph" w:styleId="af6">
    <w:name w:val="List Paragraph"/>
    <w:basedOn w:val="a0"/>
    <w:link w:val="Char7"/>
    <w:uiPriority w:val="34"/>
    <w:qFormat/>
    <w:pPr>
      <w:spacing w:line="252" w:lineRule="auto"/>
      <w:ind w:left="720"/>
      <w:contextualSpacing/>
    </w:pPr>
    <w:rPr>
      <w:rFonts w:ascii="Times" w:eastAsia="宋体" w:hAnsi="Times" w:cs="Times"/>
      <w:sz w:val="22"/>
      <w:szCs w:val="24"/>
      <w:lang w:val="sv-SE" w:eastAsia="ja-JP"/>
    </w:rPr>
  </w:style>
  <w:style w:type="character" w:customStyle="1" w:styleId="Char0">
    <w:name w:val="批注文字 Char"/>
    <w:link w:val="a6"/>
    <w:uiPriority w:val="99"/>
    <w:qFormat/>
    <w:rPr>
      <w:lang w:val="en-GB" w:eastAsia="en-US"/>
    </w:rPr>
  </w:style>
  <w:style w:type="character" w:customStyle="1" w:styleId="Char6">
    <w:name w:val="批注主题 Char"/>
    <w:link w:val="af"/>
    <w:qFormat/>
    <w:rPr>
      <w:b/>
      <w:bCs/>
      <w:lang w:val="en-GB" w:eastAsia="en-US"/>
    </w:rPr>
  </w:style>
  <w:style w:type="character" w:customStyle="1" w:styleId="Char1">
    <w:name w:val="正文文本 Char"/>
    <w:link w:val="a7"/>
    <w:qFormat/>
    <w:rPr>
      <w:rFonts w:ascii="Arial" w:hAnsi="Arial"/>
      <w:b/>
      <w:sz w:val="18"/>
      <w:lang w:val="en-GB" w:eastAsia="ja-JP"/>
    </w:rPr>
  </w:style>
  <w:style w:type="character" w:customStyle="1" w:styleId="Char2">
    <w:name w:val="题注 Char2"/>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8">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7"/>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5">
    <w:name w:val="脚注文本 Char"/>
    <w:basedOn w:val="a1"/>
    <w:link w:val="ad"/>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7">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Char">
    <w:name w:val="标题 2 Char"/>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7"/>
    <w:qFormat/>
    <w:pPr>
      <w:numPr>
        <w:numId w:val="7"/>
      </w:numPr>
      <w:tabs>
        <w:tab w:val="left" w:pos="360"/>
        <w:tab w:val="left" w:pos="1701"/>
      </w:tabs>
      <w:overflowPunct/>
      <w:ind w:left="0" w:firstLine="0"/>
    </w:pPr>
    <w:rPr>
      <w:rFonts w:eastAsiaTheme="minorHAnsi" w:cstheme="minorBidi"/>
      <w:b/>
      <w:bCs/>
      <w:szCs w:val="22"/>
    </w:rPr>
  </w:style>
  <w:style w:type="character" w:customStyle="1" w:styleId="Char">
    <w:name w:val="文档结构图 Char"/>
    <w:basedOn w:val="a1"/>
    <w:link w:val="a5"/>
    <w:semiHidden/>
    <w:qFormat/>
    <w:rPr>
      <w:rFonts w:ascii="宋体" w:eastAsia="宋体"/>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Char3">
    <w:name w:val="纯文本 Char"/>
    <w:basedOn w:val="a1"/>
    <w:link w:val="a8"/>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rPr>
      <w:lang w:val="en-GB" w:eastAsia="en-US"/>
    </w:rPr>
  </w:style>
  <w:style w:type="paragraph" w:customStyle="1" w:styleId="15">
    <w:name w:val="修订1"/>
    <w:hidden/>
    <w:uiPriority w:val="99"/>
    <w:semiHidden/>
    <w:qFormat/>
    <w:rPr>
      <w:lang w:val="en-GB" w:eastAsia="en-US"/>
    </w:rPr>
  </w:style>
  <w:style w:type="character" w:customStyle="1" w:styleId="71">
    <w:name w:val="未处理的提及7"/>
    <w:basedOn w:val="a1"/>
    <w:uiPriority w:val="99"/>
    <w:semiHidden/>
    <w:unhideWhenUsed/>
    <w:qFormat/>
    <w:rPr>
      <w:color w:val="605E5C"/>
      <w:shd w:val="clear" w:color="auto" w:fill="E1DFDD"/>
    </w:rPr>
  </w:style>
  <w:style w:type="paragraph" w:customStyle="1" w:styleId="Observation">
    <w:name w:val="Observation"/>
    <w:basedOn w:val="Proposal"/>
    <w:qFormat/>
    <w:pPr>
      <w:numPr>
        <w:numId w:val="9"/>
      </w:numPr>
      <w:tabs>
        <w:tab w:val="clear" w:pos="360"/>
        <w:tab w:val="clear" w:pos="1304"/>
      </w:tabs>
      <w:overflowPunct w:val="0"/>
      <w:autoSpaceDE w:val="0"/>
      <w:autoSpaceDN w:val="0"/>
      <w:adjustRightInd w:val="0"/>
      <w:spacing w:line="240" w:lineRule="auto"/>
      <w:ind w:left="1701" w:hanging="1701"/>
      <w:textAlignment w:val="baseline"/>
    </w:pPr>
    <w:rPr>
      <w:rFonts w:eastAsia="MS Mincho" w:cs="Times New Roman"/>
      <w:szCs w:val="20"/>
      <w:lang w:val="en-GB" w:eastAsia="ja-JP"/>
    </w:rPr>
  </w:style>
  <w:style w:type="table" w:customStyle="1" w:styleId="16">
    <w:name w:val="표 구분선1"/>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81">
    <w:name w:val="未处理的提及8"/>
    <w:basedOn w:val="a1"/>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93624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s://www.3gpp.org/ftp/TSG_RAN/WG1_RL1/TSGR1_109-e/Docs/R1-2203012.zip"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vipul.desai@futurewei.com" TargetMode="Externa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sunghoon29.lee@lg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3" ma:contentTypeDescription="Luo uusi asiakirja." ma:contentTypeScope="" ma:versionID="9908770ab6910a8a351435403b1c1c3f">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c7cb638de6fa54c1e9b112d7d76009e9"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C14156AB-A11F-450F-86E0-BBD4D09BB0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A027382-9005-4026-A8F2-C2CFB3A1BB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39</Pages>
  <Words>13370</Words>
  <Characters>76210</Characters>
  <Application>Microsoft Office Word</Application>
  <DocSecurity>0</DocSecurity>
  <Lines>635</Lines>
  <Paragraphs>178</Paragraphs>
  <ScaleCrop>false</ScaleCrop>
  <HeadingPairs>
    <vt:vector size="6" baseType="variant">
      <vt:variant>
        <vt:lpstr>タイトル</vt:lpstr>
      </vt:variant>
      <vt:variant>
        <vt:i4>1</vt:i4>
      </vt:variant>
      <vt:variant>
        <vt:lpstr>제목</vt:lpstr>
      </vt:variant>
      <vt:variant>
        <vt:i4>1</vt:i4>
      </vt:variant>
      <vt:variant>
        <vt:lpstr>Title</vt:lpstr>
      </vt:variant>
      <vt:variant>
        <vt:i4>1</vt:i4>
      </vt:variant>
    </vt:vector>
  </HeadingPairs>
  <TitlesOfParts>
    <vt:vector size="3" baseType="lpstr">
      <vt:lpstr/>
      <vt:lpstr/>
      <vt:lpstr/>
    </vt:vector>
  </TitlesOfParts>
  <Company>Panasonic Corporation</Company>
  <LinksUpToDate>false</LinksUpToDate>
  <CharactersWithSpaces>89402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Feiyongqiang</cp:lastModifiedBy>
  <cp:revision>2</cp:revision>
  <dcterms:created xsi:type="dcterms:W3CDTF">2022-05-18T07:49:00Z</dcterms:created>
  <dcterms:modified xsi:type="dcterms:W3CDTF">2022-05-18T07:49:00Z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(3)w6QOjPidPmswTQDYy+J5GDu+FohVVNoT7UVG6vcM1NUfm74zMINiuIKPElt96d+hUsdg9Qds
UEsPGSZqmVmtpJ+Y2cj/D0wZJd2o65BpyEh1wLI0c4MSQ1brJdOWnKjuH6nIOTlqKUTKRQi1
s7tmX3bSu08yWjP4hkcUjjgAmWF+PuPgt8j7LfI7kfRwaESFkVg0N7v8YVy7K2xzPwaRe+2j
wMfx/g1Y1fLSCGhEMD</vt:lpwstr>
  </property>
  <property fmtid="{D5CDD505-2E9C-101B-9397-08002B2CF9AE}" pid="3" name="_2015_ms_pID_7253431">
    <vt:lpwstr>g3dUvXQBZ63KG59ydUDxuEckh/qA8oyorTP1s/+4lan4HGdGCN09sG
L4+SCzyCjYJBh6R4GINpDuTBX4cVtZIFn3LvAqel+Cyk9ltAnayinWeyinxR/pB4XhewOBbf
Tc5cClnTFTyf6Y2pnyXkYBRs62MBanQeOa0Fr8D1aWQ/oM7mYKhAZtQWSEfpV9pIL1N1XGmU
UtgO1pO3AGovnhIRT2T2vjg+7We74nVvmZkM</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mUDMJ3AhcXPoFOzLeXzGF6s=</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00F3294561D04029B2D0CF9739509971</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y fmtid="{D5CDD505-2E9C-101B-9397-08002B2CF9AE}" pid="26" name="CWMd76c91e6a19949e493c91254f0fe2e58">
    <vt:lpwstr>CWMGaEdSjF6qUmuRiJ7P2Sfea1hUmI/+G/lgW70jEptwSygLkcv3XIAGRBF/Uj++ZiNL+MujYfhOnuCqv59/oX5XA==</vt:lpwstr>
  </property>
</Properties>
</file>