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E77F90">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E77F90">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proofErr w:type="spellStart"/>
            <w:r>
              <w:t>Yongjun</w:t>
            </w:r>
            <w:proofErr w:type="spellEnd"/>
            <w:r>
              <w:t xml:space="preserve">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r>
              <w:t>Yuantao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w:t>
            </w:r>
            <w:proofErr w:type="gramStart"/>
            <w:r>
              <w:rPr>
                <w:rFonts w:eastAsiaTheme="minorEastAsia" w:hint="eastAsia"/>
                <w:lang w:val="en-US" w:eastAsia="zh-CN"/>
              </w:rPr>
              <w:t>options, since</w:t>
            </w:r>
            <w:proofErr w:type="gramEnd"/>
            <w:r>
              <w:rPr>
                <w:rFonts w:eastAsiaTheme="minorEastAsia" w:hint="eastAsia"/>
                <w:lang w:val="en-US" w:eastAsia="zh-CN"/>
              </w:rPr>
              <w:t xml:space="preserv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ListParagraph"/>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ListParagraph"/>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 xml:space="preserve">Step 2: Obtain the target performance requirement for </w:t>
            </w:r>
            <w:proofErr w:type="spellStart"/>
            <w:r>
              <w:t>RedCap</w:t>
            </w:r>
            <w:proofErr w:type="spellEnd"/>
            <w:r>
              <w:t xml:space="preserve">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673BC991" w14:textId="77777777" w:rsidR="005C395C" w:rsidRDefault="00F125BC">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2BF51CE6" w14:textId="77777777" w:rsidR="005C395C" w:rsidRDefault="00F125BC">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185D0651" w14:textId="77777777" w:rsidR="005C395C" w:rsidRDefault="00F125BC">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CB4B341" w14:textId="77777777" w:rsidR="005C395C" w:rsidRDefault="00F125BC">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lastRenderedPageBreak/>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lastRenderedPageBreak/>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lastRenderedPageBreak/>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w:t>
            </w:r>
            <w:r>
              <w:rPr>
                <w:rFonts w:eastAsia="Malgun Gothic"/>
                <w:lang w:val="en-US" w:eastAsia="ko-KR"/>
              </w:rPr>
              <w:lastRenderedPageBreak/>
              <w:t>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lastRenderedPageBreak/>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lastRenderedPageBreak/>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lastRenderedPageBreak/>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lastRenderedPageBreak/>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lastRenderedPageBreak/>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lastRenderedPageBreak/>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lastRenderedPageBreak/>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lastRenderedPageBreak/>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ListParagraph"/>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lastRenderedPageBreak/>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FF28" w14:textId="77777777" w:rsidR="00E77F90" w:rsidRDefault="00E77F90" w:rsidP="00D550E7">
      <w:pPr>
        <w:spacing w:after="0" w:line="240" w:lineRule="auto"/>
      </w:pPr>
      <w:r>
        <w:separator/>
      </w:r>
    </w:p>
  </w:endnote>
  <w:endnote w:type="continuationSeparator" w:id="0">
    <w:p w14:paraId="1158769B" w14:textId="77777777" w:rsidR="00E77F90" w:rsidRDefault="00E77F90"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9DD3" w14:textId="77777777" w:rsidR="00E77F90" w:rsidRDefault="00E77F90" w:rsidP="00D550E7">
      <w:pPr>
        <w:spacing w:after="0" w:line="240" w:lineRule="auto"/>
      </w:pPr>
      <w:r>
        <w:separator/>
      </w:r>
    </w:p>
  </w:footnote>
  <w:footnote w:type="continuationSeparator" w:id="0">
    <w:p w14:paraId="11AFB18E" w14:textId="77777777" w:rsidR="00E77F90" w:rsidRDefault="00E77F90"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385C4C-C78A-471E-9604-8505F12A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11248</Words>
  <Characters>64114</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8</cp:revision>
  <dcterms:created xsi:type="dcterms:W3CDTF">2022-05-17T01:20:00Z</dcterms:created>
  <dcterms:modified xsi:type="dcterms:W3CDTF">2022-05-17T02:04:00Z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