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 xml:space="preserve">Coverage scenarios to </w:t>
            </w:r>
            <w:proofErr w:type="gramStart"/>
            <w:r>
              <w:rPr>
                <w:bCs/>
                <w:sz w:val="20"/>
                <w:szCs w:val="20"/>
                <w:highlight w:val="yellow"/>
                <w:lang w:eastAsia="zh-CN"/>
              </w:rPr>
              <w:t>cover:</w:t>
            </w:r>
            <w:proofErr w:type="gramEnd"/>
            <w:r>
              <w:rPr>
                <w:bCs/>
                <w:sz w:val="20"/>
                <w:szCs w:val="20"/>
                <w:highlight w:val="yellow"/>
                <w:lang w:eastAsia="zh-CN"/>
              </w:rPr>
              <w:t xml:space="preserve">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w:t>
            </w:r>
            <w:proofErr w:type="gramStart"/>
            <w:r>
              <w:rPr>
                <w:bCs/>
                <w:sz w:val="20"/>
                <w:szCs w:val="20"/>
                <w:lang w:eastAsia="zh-CN"/>
              </w:rPr>
              <w:t>e.g.</w:t>
            </w:r>
            <w:proofErr w:type="gramEnd"/>
            <w:r>
              <w:rPr>
                <w:bCs/>
                <w:sz w:val="20"/>
                <w:szCs w:val="20"/>
                <w:lang w:eastAsia="zh-CN"/>
              </w:rPr>
              <w:t xml:space="preserve">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sidelink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to enable sidelink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af3"/>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af3"/>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af3"/>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602312"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 xml:space="preserve">Eshwar </w:t>
            </w:r>
            <w:proofErr w:type="spellStart"/>
            <w:r>
              <w:t>Pittampalli</w:t>
            </w:r>
            <w:proofErr w:type="spellEnd"/>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rsidTr="00142E68">
        <w:tc>
          <w:tcPr>
            <w:tcW w:w="2263" w:type="dxa"/>
            <w:tcBorders>
              <w:left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right w:val="single" w:sz="4" w:space="0" w:color="00000A"/>
            </w:tcBorders>
            <w:shd w:val="clear" w:color="auto" w:fill="auto"/>
          </w:tcPr>
          <w:p w14:paraId="206015F3" w14:textId="6214F68D" w:rsidR="00002FC4" w:rsidRDefault="00002FC4" w:rsidP="00002FC4">
            <w:pPr>
              <w:widowControl w:val="0"/>
            </w:pPr>
            <w:r>
              <w:t xml:space="preserve">Jerome </w:t>
            </w:r>
            <w:proofErr w:type="spellStart"/>
            <w:r>
              <w:t>Vogedes</w:t>
            </w:r>
            <w:proofErr w:type="spellEnd"/>
          </w:p>
        </w:tc>
        <w:tc>
          <w:tcPr>
            <w:tcW w:w="4395" w:type="dxa"/>
            <w:tcBorders>
              <w:left w:val="single" w:sz="4" w:space="0" w:color="00000A"/>
              <w:right w:val="single" w:sz="4" w:space="0" w:color="00000A"/>
            </w:tcBorders>
            <w:shd w:val="clear" w:color="auto" w:fill="auto"/>
          </w:tcPr>
          <w:p w14:paraId="2136CF04" w14:textId="6418135A" w:rsidR="00002FC4" w:rsidRDefault="00142E68" w:rsidP="00002FC4">
            <w:pPr>
              <w:widowControl w:val="0"/>
            </w:pPr>
            <w:r>
              <w:fldChar w:fldCharType="begin"/>
            </w:r>
            <w:ins w:id="2" w:author="Rob Davies" w:date="2022-05-13T12:16:00Z">
              <w:r>
                <w:instrText xml:space="preserve"> HYPERLINK "mailto:</w:instrText>
              </w:r>
            </w:ins>
            <w:r>
              <w:instrText>Jerome.Vogedes@att.com</w:instrText>
            </w:r>
            <w:ins w:id="3" w:author="Rob Davies" w:date="2022-05-13T12:16:00Z">
              <w:r>
                <w:instrText xml:space="preserve">" </w:instrText>
              </w:r>
            </w:ins>
            <w:r>
              <w:fldChar w:fldCharType="separate"/>
            </w:r>
            <w:r w:rsidRPr="00C56964">
              <w:rPr>
                <w:rStyle w:val="afe"/>
              </w:rPr>
              <w:t>Jerome.Vogedes@att.com</w:t>
            </w:r>
            <w:r>
              <w:fldChar w:fldCharType="end"/>
            </w:r>
          </w:p>
        </w:tc>
      </w:tr>
      <w:tr w:rsidR="00142E68" w14:paraId="0D4DDE6F" w14:textId="77777777">
        <w:tc>
          <w:tcPr>
            <w:tcW w:w="2263" w:type="dxa"/>
            <w:tcBorders>
              <w:left w:val="single" w:sz="4" w:space="0" w:color="00000A"/>
              <w:bottom w:val="single" w:sz="4" w:space="0" w:color="00000A"/>
              <w:right w:val="single" w:sz="4" w:space="0" w:color="00000A"/>
            </w:tcBorders>
            <w:shd w:val="clear" w:color="auto" w:fill="auto"/>
          </w:tcPr>
          <w:p w14:paraId="1F61004B" w14:textId="49DD9CD9" w:rsidR="00142E68" w:rsidRDefault="00142E68" w:rsidP="00002FC4">
            <w:pPr>
              <w:widowControl w:val="0"/>
              <w:tabs>
                <w:tab w:val="center" w:pos="1023"/>
              </w:tabs>
            </w:pPr>
            <w:r>
              <w:t>Philips</w:t>
            </w:r>
          </w:p>
        </w:tc>
        <w:tc>
          <w:tcPr>
            <w:tcW w:w="2976" w:type="dxa"/>
            <w:tcBorders>
              <w:left w:val="single" w:sz="4" w:space="0" w:color="00000A"/>
              <w:bottom w:val="single" w:sz="4" w:space="0" w:color="00000A"/>
              <w:right w:val="single" w:sz="4" w:space="0" w:color="00000A"/>
            </w:tcBorders>
            <w:shd w:val="clear" w:color="auto" w:fill="auto"/>
          </w:tcPr>
          <w:p w14:paraId="6754FD88" w14:textId="4D98E1DD" w:rsidR="00142E68" w:rsidRDefault="00142E68" w:rsidP="00002FC4">
            <w:pPr>
              <w:widowControl w:val="0"/>
            </w:pPr>
            <w:r>
              <w:t>Rob Davies</w:t>
            </w:r>
          </w:p>
        </w:tc>
        <w:tc>
          <w:tcPr>
            <w:tcW w:w="4395" w:type="dxa"/>
            <w:tcBorders>
              <w:left w:val="single" w:sz="4" w:space="0" w:color="00000A"/>
              <w:bottom w:val="single" w:sz="4" w:space="0" w:color="00000A"/>
              <w:right w:val="single" w:sz="4" w:space="0" w:color="00000A"/>
            </w:tcBorders>
            <w:shd w:val="clear" w:color="auto" w:fill="auto"/>
          </w:tcPr>
          <w:p w14:paraId="428F44C4" w14:textId="19735EDB" w:rsidR="00142E68" w:rsidRDefault="00602312" w:rsidP="00002FC4">
            <w:pPr>
              <w:widowControl w:val="0"/>
            </w:pPr>
            <w:hyperlink r:id="rId8" w:history="1">
              <w:r w:rsidR="00142E68" w:rsidRPr="00C56964">
                <w:rPr>
                  <w:rStyle w:val="afe"/>
                </w:rPr>
                <w:t>Rob.davies@philips.com</w:t>
              </w:r>
            </w:hyperlink>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proofErr w:type="gramStart"/>
      <w:r>
        <w:t>In particular, reference</w:t>
      </w:r>
      <w:proofErr w:type="gramEnd"/>
      <w:r>
        <w:t xml:space="preserv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 xml:space="preserve">We are also </w:t>
            </w:r>
            <w:proofErr w:type="gramStart"/>
            <w:r>
              <w:rPr>
                <w:bCs/>
                <w:sz w:val="20"/>
                <w:szCs w:val="20"/>
                <w:lang w:eastAsia="zh-CN"/>
              </w:rPr>
              <w:t>open</w:t>
            </w:r>
            <w:proofErr w:type="gramEnd"/>
            <w:r>
              <w:rPr>
                <w:bCs/>
                <w:sz w:val="20"/>
                <w:szCs w:val="20"/>
                <w:lang w:eastAsia="zh-CN"/>
              </w:rPr>
              <w:t xml:space="preserve">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 xml:space="preserve">By Option 5 we mean from evaluation perspective, we don’t specifically need to consider the coverage situation because accuracy target is independent of coverage situation. However, from solution perspective, we will further </w:t>
            </w:r>
            <w:proofErr w:type="gramStart"/>
            <w:r>
              <w:rPr>
                <w:sz w:val="20"/>
                <w:szCs w:val="20"/>
                <w:lang w:eastAsia="zh-CN"/>
              </w:rPr>
              <w:t>look into</w:t>
            </w:r>
            <w:proofErr w:type="gramEnd"/>
            <w:r>
              <w:rPr>
                <w:sz w:val="20"/>
                <w:szCs w:val="20"/>
                <w:lang w:eastAsia="zh-CN"/>
              </w:rPr>
              <w:t xml:space="preserve">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w:t>
            </w:r>
            <w:proofErr w:type="gramStart"/>
            <w:r>
              <w:rPr>
                <w:bCs/>
                <w:sz w:val="20"/>
                <w:szCs w:val="20"/>
                <w:lang w:eastAsia="zh-CN"/>
              </w:rPr>
              <w:t>similar to</w:t>
            </w:r>
            <w:proofErr w:type="gramEnd"/>
            <w:r>
              <w:rPr>
                <w:bCs/>
                <w:sz w:val="20"/>
                <w:szCs w:val="20"/>
                <w:lang w:eastAsia="zh-CN"/>
              </w:rPr>
              <w:t xml:space="preserve">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 xml:space="preserve">We think the choice of coverage should depend on the evaluated scenario, </w:t>
            </w:r>
            <w:proofErr w:type="gramStart"/>
            <w:r>
              <w:rPr>
                <w:bCs/>
                <w:sz w:val="20"/>
                <w:szCs w:val="20"/>
                <w:lang w:eastAsia="zh-CN"/>
              </w:rPr>
              <w:t>e.g.</w:t>
            </w:r>
            <w:proofErr w:type="gramEnd"/>
            <w:r>
              <w:rPr>
                <w:bCs/>
                <w:sz w:val="20"/>
                <w:szCs w:val="20"/>
                <w:lang w:eastAsia="zh-CN"/>
              </w:rPr>
              <w:t xml:space="preserve">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proofErr w:type="gramStart"/>
            <w:r>
              <w:rPr>
                <w:sz w:val="20"/>
                <w:szCs w:val="20"/>
                <w:lang w:eastAsia="zh-CN"/>
              </w:rPr>
              <w:t>In reality, we</w:t>
            </w:r>
            <w:proofErr w:type="gramEnd"/>
            <w:r>
              <w:rPr>
                <w:sz w:val="20"/>
                <w:szCs w:val="20"/>
                <w:lang w:eastAsia="zh-CN"/>
              </w:rPr>
              <w:t xml:space="preserv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 xml:space="preserve">Considering hard workload, out of coverage scenarios should be studied as the first prioritization. And then, </w:t>
            </w:r>
            <w:proofErr w:type="gramStart"/>
            <w:r>
              <w:rPr>
                <w:sz w:val="20"/>
                <w:szCs w:val="20"/>
                <w:lang w:eastAsia="zh-CN"/>
              </w:rPr>
              <w:t>Other</w:t>
            </w:r>
            <w:proofErr w:type="gramEnd"/>
            <w:r>
              <w:rPr>
                <w:sz w:val="20"/>
                <w:szCs w:val="20"/>
                <w:lang w:eastAsia="zh-CN"/>
              </w:rPr>
              <w:t xml:space="preserve">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We see partial coverage as a special case of out-of-coverage where the LMF in the network is reachable (</w:t>
            </w:r>
            <w:proofErr w:type="gramStart"/>
            <w:r>
              <w:rPr>
                <w:bCs/>
              </w:rPr>
              <w:t>e.g.</w:t>
            </w:r>
            <w:proofErr w:type="gramEnd"/>
            <w:r>
              <w:rPr>
                <w:bCs/>
              </w:rPr>
              <w:t xml:space="preserve">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Oppo, Futurewei,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2"/>
            </w:pPr>
            <w:r>
              <w:lastRenderedPageBreak/>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af3"/>
              <w:numPr>
                <w:ilvl w:val="0"/>
                <w:numId w:val="7"/>
              </w:numPr>
            </w:pPr>
            <w:r>
              <w:rPr>
                <w:i/>
                <w:iCs/>
              </w:rPr>
              <w:t xml:space="preserve">Note: This </w:t>
            </w:r>
            <w:ins w:id="4" w:author="VOGEDES, JEROME O" w:date="2022-05-12T22:43:00Z">
              <w:r>
                <w:rPr>
                  <w:i/>
                  <w:iCs/>
                </w:rPr>
                <w:t>prioritization</w:t>
              </w:r>
            </w:ins>
            <w:ins w:id="5" w:author="VOGEDES, JEROME O" w:date="2022-05-12T22:44:00Z">
              <w:r>
                <w:rPr>
                  <w:i/>
                  <w:iCs/>
                </w:rPr>
                <w:t xml:space="preserve"> </w:t>
              </w:r>
            </w:ins>
            <w:del w:id="6"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7" w:author="VOGEDES, JEROME O" w:date="2022-05-12T22:41:00Z">
              <w:r>
                <w:rPr>
                  <w:i/>
                  <w:iCs/>
                </w:rPr>
                <w:t>, bu</w:t>
              </w:r>
            </w:ins>
            <w:ins w:id="8" w:author="VOGEDES, JEROME O" w:date="2022-05-12T22:45:00Z">
              <w:r>
                <w:rPr>
                  <w:i/>
                  <w:iCs/>
                </w:rPr>
                <w:t>t</w:t>
              </w:r>
            </w:ins>
            <w:ins w:id="9" w:author="VOGEDES, JEROME O" w:date="2022-05-12T22:42:00Z">
              <w:r>
                <w:rPr>
                  <w:i/>
                  <w:iCs/>
                </w:rPr>
                <w:t xml:space="preserve"> to provide guidance for</w:t>
              </w:r>
            </w:ins>
            <w:ins w:id="10" w:author="VOGEDES, JEROME O" w:date="2022-05-12T22:43:00Z">
              <w:r>
                <w:rPr>
                  <w:i/>
                  <w:iCs/>
                </w:rPr>
                <w:t>,</w:t>
              </w:r>
            </w:ins>
            <w:ins w:id="11"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O</w:t>
            </w:r>
            <w:r w:rsidRPr="00702961">
              <w:rPr>
                <w:bCs/>
                <w:sz w:val="20"/>
                <w:szCs w:val="20"/>
                <w:lang w:eastAsia="zh-CN"/>
              </w:rPr>
              <w:t xml:space="preserve">ur preference is to prioritize </w:t>
            </w:r>
            <w:proofErr w:type="gramStart"/>
            <w:r w:rsidRPr="00702961">
              <w:rPr>
                <w:bCs/>
                <w:sz w:val="20"/>
                <w:szCs w:val="20"/>
                <w:lang w:eastAsia="zh-CN"/>
              </w:rPr>
              <w:t>OOC, but</w:t>
            </w:r>
            <w:proofErr w:type="gramEnd"/>
            <w:r w:rsidRPr="00702961">
              <w:rPr>
                <w:bCs/>
                <w:sz w:val="20"/>
                <w:szCs w:val="20"/>
                <w:lang w:eastAsia="zh-CN"/>
              </w:rPr>
              <w:t xml:space="preserve"> accept the proposal for progress.</w:t>
            </w:r>
          </w:p>
        </w:tc>
      </w:tr>
      <w:tr w:rsidR="005156B2" w14:paraId="247442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27FA0"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26C6DC"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7C66E" w14:textId="77777777" w:rsidR="005156B2" w:rsidRPr="005156B2" w:rsidRDefault="005156B2" w:rsidP="008C2CC5">
            <w:pPr>
              <w:widowControl w:val="0"/>
              <w:rPr>
                <w:bCs/>
                <w:sz w:val="20"/>
                <w:szCs w:val="20"/>
                <w:lang w:eastAsia="zh-CN"/>
              </w:rPr>
            </w:pPr>
          </w:p>
        </w:tc>
      </w:tr>
      <w:tr w:rsidR="00822C2F" w14:paraId="4E9390F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9FCF95" w14:textId="59551A5C" w:rsidR="00822C2F" w:rsidRPr="005156B2" w:rsidRDefault="00822C2F" w:rsidP="00822C2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53B4" w14:textId="30E11E2E" w:rsidR="00822C2F" w:rsidRPr="005156B2" w:rsidRDefault="00822C2F" w:rsidP="00822C2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712A9" w14:textId="77777777" w:rsidR="00822C2F" w:rsidRPr="005156B2" w:rsidRDefault="00822C2F" w:rsidP="00822C2F">
            <w:pPr>
              <w:widowControl w:val="0"/>
              <w:rPr>
                <w:bCs/>
                <w:sz w:val="20"/>
                <w:szCs w:val="20"/>
                <w:lang w:eastAsia="zh-CN"/>
              </w:rPr>
            </w:pPr>
          </w:p>
        </w:tc>
      </w:tr>
      <w:tr w:rsidR="00142E68" w14:paraId="4F579CB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536B5F" w14:textId="092BFA1E"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4AEFBB" w14:textId="77270678" w:rsidR="00142E68" w:rsidRDefault="00142E68" w:rsidP="00142E68">
            <w:pPr>
              <w:widowControl w:val="0"/>
              <w:rPr>
                <w:bCs/>
                <w:sz w:val="20"/>
                <w:szCs w:val="20"/>
                <w:lang w:eastAsia="zh-CN"/>
              </w:rPr>
            </w:pPr>
            <w:r>
              <w:rPr>
                <w:bCs/>
                <w:sz w:val="20"/>
                <w:szCs w:val="20"/>
                <w:lang w:eastAsia="zh-CN"/>
              </w:rPr>
              <w:t>Support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DBB910" w14:textId="2F3024ED" w:rsidR="00142E68" w:rsidRPr="005156B2" w:rsidRDefault="00142E68" w:rsidP="00142E68">
            <w:pPr>
              <w:widowControl w:val="0"/>
              <w:rPr>
                <w:bCs/>
                <w:sz w:val="20"/>
                <w:szCs w:val="20"/>
                <w:lang w:eastAsia="zh-CN"/>
              </w:rPr>
            </w:pPr>
            <w:r>
              <w:rPr>
                <w:bCs/>
                <w:sz w:val="20"/>
                <w:szCs w:val="20"/>
                <w:lang w:eastAsia="zh-CN"/>
              </w:rPr>
              <w:t>Prefer wording suggested by Vivo or AT&amp;T.</w:t>
            </w:r>
          </w:p>
        </w:tc>
      </w:tr>
      <w:tr w:rsidR="00A13013" w14:paraId="3ECE3DD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3DFC77" w14:textId="18962748" w:rsidR="00A13013" w:rsidRDefault="00A13013" w:rsidP="00142E68">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0B3035" w14:textId="6560459C" w:rsidR="00A13013" w:rsidRPr="00A13013" w:rsidRDefault="00A13013"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4525F6" w14:textId="52EF8A6D" w:rsidR="00A13013" w:rsidRPr="00A13013" w:rsidRDefault="00A13013" w:rsidP="00142E68">
            <w:pPr>
              <w:widowControl w:val="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 xml:space="preserve">ot our </w:t>
            </w:r>
            <w:proofErr w:type="gramStart"/>
            <w:r>
              <w:rPr>
                <w:rFonts w:eastAsia="Yu Mincho"/>
                <w:bCs/>
                <w:sz w:val="20"/>
                <w:szCs w:val="20"/>
                <w:lang w:eastAsia="ja-JP"/>
              </w:rPr>
              <w:t>preference, but</w:t>
            </w:r>
            <w:proofErr w:type="gramEnd"/>
            <w:r>
              <w:rPr>
                <w:rFonts w:eastAsia="Yu Mincho"/>
                <w:bCs/>
                <w:sz w:val="20"/>
                <w:szCs w:val="20"/>
                <w:lang w:eastAsia="ja-JP"/>
              </w:rPr>
              <w:t xml:space="preserve"> accept for progress.</w:t>
            </w:r>
          </w:p>
        </w:tc>
      </w:tr>
      <w:tr w:rsidR="007C3328" w14:paraId="0C0CF64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D04EBC" w14:textId="5452F99F" w:rsidR="007C3328" w:rsidRDefault="007C3328" w:rsidP="007C3328">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6981FB" w14:textId="0E3F2334" w:rsidR="007C3328" w:rsidRDefault="007C3328" w:rsidP="007C3328">
            <w:pPr>
              <w:widowControl w:val="0"/>
              <w:rPr>
                <w:rFonts w:eastAsia="Yu Mincho"/>
                <w:bCs/>
                <w:sz w:val="20"/>
                <w:szCs w:val="20"/>
                <w:lang w:eastAsia="ja-JP"/>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FAC3227" w14:textId="2DEF3E26" w:rsidR="007C3328" w:rsidRDefault="007C3328" w:rsidP="007C3328">
            <w:pPr>
              <w:widowControl w:val="0"/>
              <w:rPr>
                <w:rFonts w:eastAsia="Yu Mincho"/>
                <w:bCs/>
                <w:sz w:val="20"/>
                <w:szCs w:val="20"/>
                <w:lang w:eastAsia="ja-JP"/>
              </w:rPr>
            </w:pPr>
          </w:p>
        </w:tc>
      </w:tr>
      <w:tr w:rsidR="008C2CC5" w14:paraId="0C8E529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BF56AE" w14:textId="36E6825E" w:rsidR="008C2CC5" w:rsidRDefault="008C2CC5" w:rsidP="007C3328">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6D0D3B" w14:textId="6D4704C2" w:rsidR="008C2CC5" w:rsidRDefault="008C2CC5" w:rsidP="007C332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4A156DF" w14:textId="77777777" w:rsidR="008C2CC5" w:rsidRDefault="008C2CC5" w:rsidP="007C3328">
            <w:pPr>
              <w:widowControl w:val="0"/>
              <w:rPr>
                <w:rFonts w:eastAsia="Yu Mincho"/>
                <w:bCs/>
                <w:sz w:val="20"/>
                <w:szCs w:val="20"/>
                <w:lang w:eastAsia="ja-JP"/>
              </w:rPr>
            </w:pPr>
          </w:p>
        </w:tc>
      </w:tr>
      <w:tr w:rsidR="00922673" w14:paraId="274AC0D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E5B153" w14:textId="23154AE8" w:rsidR="00922673" w:rsidRDefault="00922673" w:rsidP="00922673">
            <w:pPr>
              <w:widowControl w:val="0"/>
              <w:rPr>
                <w:bCs/>
                <w:sz w:val="20"/>
                <w:szCs w:val="20"/>
                <w:lang w:eastAsia="zh-CN"/>
              </w:rPr>
            </w:pPr>
            <w:r>
              <w:rPr>
                <w:rFonts w:hint="eastAsia"/>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D09C17" w14:textId="77777777" w:rsidR="00922673" w:rsidRDefault="00922673" w:rsidP="00922673">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E764B3" w14:textId="77777777" w:rsidR="00922673" w:rsidRDefault="00922673" w:rsidP="00922673">
            <w:pPr>
              <w:widowControl w:val="0"/>
              <w:rPr>
                <w:bCs/>
                <w:sz w:val="20"/>
                <w:szCs w:val="20"/>
                <w:lang w:eastAsia="zh-CN"/>
              </w:rPr>
            </w:pPr>
            <w:r>
              <w:rPr>
                <w:bCs/>
                <w:sz w:val="20"/>
                <w:szCs w:val="20"/>
                <w:lang w:eastAsia="zh-CN"/>
              </w:rPr>
              <w:t xml:space="preserve">We can accept that, only from evaluation point of view, the </w:t>
            </w:r>
            <w:r w:rsidRPr="00493A72">
              <w:rPr>
                <w:bCs/>
                <w:sz w:val="20"/>
                <w:szCs w:val="20"/>
                <w:lang w:eastAsia="zh-CN"/>
              </w:rPr>
              <w:t>in-coverage and out-of-coverage scenarios are prioritized</w:t>
            </w:r>
            <w:r>
              <w:rPr>
                <w:bCs/>
                <w:sz w:val="20"/>
                <w:szCs w:val="20"/>
                <w:lang w:eastAsia="zh-CN"/>
              </w:rPr>
              <w:t>.</w:t>
            </w:r>
          </w:p>
          <w:p w14:paraId="020EE645" w14:textId="77777777" w:rsidR="00922673" w:rsidRDefault="00922673" w:rsidP="00922673">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10A4A43D" w14:textId="77777777" w:rsidR="00922673" w:rsidRDefault="00922673" w:rsidP="00922673">
            <w:pPr>
              <w:widowControl w:val="0"/>
              <w:rPr>
                <w:bCs/>
                <w:sz w:val="20"/>
                <w:szCs w:val="20"/>
                <w:lang w:eastAsia="zh-CN"/>
              </w:rPr>
            </w:pPr>
          </w:p>
          <w:p w14:paraId="173D60FF" w14:textId="77777777" w:rsidR="00922673" w:rsidRPr="000F00A4" w:rsidRDefault="00922673" w:rsidP="00922673">
            <w:pPr>
              <w:pStyle w:val="af3"/>
              <w:numPr>
                <w:ilvl w:val="0"/>
                <w:numId w:val="7"/>
              </w:numPr>
            </w:pPr>
            <w:r w:rsidRPr="00493A72">
              <w:rPr>
                <w:i/>
                <w:iCs/>
                <w:strike/>
              </w:rPr>
              <w:t>Studies</w:t>
            </w:r>
            <w:r>
              <w:rPr>
                <w:i/>
                <w:iCs/>
              </w:rPr>
              <w:t xml:space="preserve"> Evaluates of in-coverage and out-of-coverage scenarios are prioriti</w:t>
            </w:r>
            <w:r w:rsidRPr="00493A72">
              <w:rPr>
                <w:i/>
                <w:iCs/>
              </w:rPr>
              <w:t xml:space="preserve">zed during the SI. </w:t>
            </w:r>
          </w:p>
          <w:p w14:paraId="28BEC244" w14:textId="77777777" w:rsidR="00922673" w:rsidRPr="00EB35B8" w:rsidRDefault="00922673" w:rsidP="00922673">
            <w:pPr>
              <w:pStyle w:val="af3"/>
              <w:numPr>
                <w:ilvl w:val="0"/>
                <w:numId w:val="7"/>
              </w:numPr>
            </w:pPr>
            <w:r w:rsidRPr="00EB35B8">
              <w:rPr>
                <w:i/>
                <w:iCs/>
              </w:rPr>
              <w:t xml:space="preserve">Note: This includes </w:t>
            </w:r>
            <w:r w:rsidRPr="00EB35B8">
              <w:rPr>
                <w:i/>
                <w:iCs/>
                <w:strike/>
              </w:rPr>
              <w:t>at least</w:t>
            </w:r>
            <w:r>
              <w:rPr>
                <w:i/>
                <w:iCs/>
                <w:strike/>
              </w:rPr>
              <w:t xml:space="preserve"> </w:t>
            </w:r>
            <w:r>
              <w:rPr>
                <w:i/>
                <w:iCs/>
              </w:rPr>
              <w:t>only</w:t>
            </w:r>
            <w:r w:rsidRPr="00EB35B8">
              <w:rPr>
                <w:i/>
                <w:iCs/>
              </w:rPr>
              <w:t xml:space="preserve"> evaluations and is not intended to down-scope support of SL positioning for partial coverage scenarios.</w:t>
            </w:r>
          </w:p>
          <w:p w14:paraId="5C00D726" w14:textId="77777777" w:rsidR="00922673" w:rsidRDefault="00922673" w:rsidP="00922673">
            <w:pPr>
              <w:widowControl w:val="0"/>
              <w:rPr>
                <w:rFonts w:eastAsia="Yu Mincho"/>
                <w:bCs/>
                <w:sz w:val="20"/>
                <w:szCs w:val="20"/>
                <w:lang w:eastAsia="ja-JP"/>
              </w:rPr>
            </w:pPr>
          </w:p>
        </w:tc>
      </w:tr>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2" w:name="_Ref102936779"/>
      <w:r>
        <w:rPr>
          <w:rFonts w:ascii="Arial" w:hAnsi="Arial"/>
          <w:b w:val="0"/>
          <w:bCs w:val="0"/>
          <w:sz w:val="36"/>
          <w:szCs w:val="20"/>
        </w:rPr>
        <w:t>Target use-cases and bands for SL positioning</w:t>
      </w:r>
      <w:bookmarkEnd w:id="12"/>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lastRenderedPageBreak/>
        <w:t>Commercial use-cases (primary ref: TS 22.261)</w:t>
      </w:r>
    </w:p>
    <w:p w14:paraId="5EB44F0C" w14:textId="77777777" w:rsidR="002B2770" w:rsidRDefault="00875072">
      <w:pPr>
        <w:pStyle w:val="af3"/>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w:t>
      </w:r>
      <w:proofErr w:type="gramStart"/>
      <w:r>
        <w:t>cases;</w:t>
      </w:r>
      <w:proofErr w:type="gramEnd"/>
      <w:r>
        <w:t xml:space="preserve">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w:t>
      </w:r>
      <w:proofErr w:type="gramStart"/>
      <w:r>
        <w:t>cases;</w:t>
      </w:r>
      <w:proofErr w:type="gramEnd"/>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48A138A8"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 xml:space="preserve">Define a subset of the potential use cases for the evaluation of the potential solutions. The subset(s) may be grouped </w:t>
      </w:r>
      <w:proofErr w:type="gramStart"/>
      <w:r>
        <w:rPr>
          <w:i/>
          <w:iCs/>
        </w:rPr>
        <w:t>according</w:t>
      </w:r>
      <w:proofErr w:type="gramEnd"/>
      <w:r>
        <w:rPr>
          <w:i/>
          <w:iCs/>
        </w:rPr>
        <w:t xml:space="preserve">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If we are talking about the evaluations only, we prefer to have V2X (</w:t>
            </w:r>
            <w:proofErr w:type="gramStart"/>
            <w:r>
              <w:rPr>
                <w:sz w:val="20"/>
                <w:szCs w:val="20"/>
                <w:lang w:eastAsia="zh-CN"/>
              </w:rPr>
              <w:t>first priority</w:t>
            </w:r>
            <w:proofErr w:type="gramEnd"/>
            <w:r>
              <w:rPr>
                <w:sz w:val="20"/>
                <w:szCs w:val="20"/>
                <w:lang w:eastAsia="zh-CN"/>
              </w:rPr>
              <w:t xml:space="preserve">)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lastRenderedPageBreak/>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Ranging of </w:t>
            </w:r>
            <w:proofErr w:type="gramStart"/>
            <w:r>
              <w:rPr>
                <w:bCs/>
                <w:sz w:val="20"/>
                <w:szCs w:val="20"/>
                <w:lang w:eastAsia="zh-CN"/>
              </w:rPr>
              <w:t>UE’s</w:t>
            </w:r>
            <w:proofErr w:type="gramEnd"/>
            <w:r>
              <w:rPr>
                <w:bCs/>
                <w:sz w:val="20"/>
                <w:szCs w:val="20"/>
                <w:lang w:eastAsia="zh-CN"/>
              </w:rPr>
              <w:t xml:space="preserve">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Considering </w:t>
            </w:r>
            <w:proofErr w:type="gramStart"/>
            <w:r>
              <w:rPr>
                <w:rFonts w:eastAsia="Malgun Gothic"/>
                <w:bCs/>
                <w:sz w:val="20"/>
                <w:szCs w:val="20"/>
                <w:lang w:eastAsia="ko-KR"/>
              </w:rPr>
              <w:t>work load</w:t>
            </w:r>
            <w:proofErr w:type="gramEnd"/>
            <w:r>
              <w:rPr>
                <w:rFonts w:eastAsia="Malgun Gothic"/>
                <w:bCs/>
                <w:sz w:val="20"/>
                <w:szCs w:val="20"/>
                <w:lang w:eastAsia="ko-KR"/>
              </w:rPr>
              <w:t>,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 xml:space="preserve">This SI has high </w:t>
            </w:r>
            <w:proofErr w:type="gramStart"/>
            <w:r>
              <w:rPr>
                <w:bCs/>
                <w:sz w:val="20"/>
                <w:szCs w:val="20"/>
                <w:lang w:eastAsia="zh-CN"/>
              </w:rPr>
              <w:t>work-load</w:t>
            </w:r>
            <w:proofErr w:type="gramEnd"/>
            <w:r>
              <w:rPr>
                <w:bCs/>
                <w:sz w:val="20"/>
                <w:szCs w:val="20"/>
                <w:lang w:eastAsia="zh-CN"/>
              </w:rPr>
              <w:t>.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V2X and public safety use cases during the SI. It is aligned with the work done in RAN study item, and reduces the </w:t>
            </w:r>
            <w:proofErr w:type="gramStart"/>
            <w:r>
              <w:rPr>
                <w:rFonts w:ascii="Calibri" w:eastAsia="Malgun Gothic" w:hAnsi="Calibri" w:cs="Calibri"/>
                <w:bCs/>
                <w:sz w:val="20"/>
                <w:szCs w:val="20"/>
                <w:lang w:eastAsia="ko-KR"/>
              </w:rPr>
              <w:t>work load</w:t>
            </w:r>
            <w:proofErr w:type="gramEnd"/>
            <w:r>
              <w:rPr>
                <w:rFonts w:ascii="Calibri" w:eastAsia="Malgun Gothic" w:hAnsi="Calibri" w:cs="Calibri"/>
                <w:bCs/>
                <w:sz w:val="20"/>
                <w:szCs w:val="20"/>
                <w:lang w:eastAsia="ko-KR"/>
              </w:rPr>
              <w:t xml:space="preserve">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 xml:space="preserve">public safety to study in </w:t>
            </w:r>
            <w:proofErr w:type="gramStart"/>
            <w:r>
              <w:rPr>
                <w:sz w:val="20"/>
                <w:szCs w:val="20"/>
              </w:rPr>
              <w:t>SI</w:t>
            </w:r>
            <w:proofErr w:type="gramEnd"/>
            <w:r>
              <w:rPr>
                <w:sz w:val="20"/>
                <w:szCs w:val="20"/>
              </w:rPr>
              <w:t xml:space="preserve">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lastRenderedPageBreak/>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[F</w:t>
            </w:r>
            <w:r w:rsidR="009A48F6" w:rsidRPr="00AC52C6">
              <w:rPr>
                <w:color w:val="00B0F0"/>
                <w:sz w:val="20"/>
                <w:szCs w:val="20"/>
              </w:rPr>
              <w:t>uturewei</w:t>
            </w:r>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[Futurewei]</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Futurewei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w:t>
            </w:r>
            <w:proofErr w:type="gramStart"/>
            <w:r w:rsidR="009050AC">
              <w:rPr>
                <w:color w:val="00B0F0"/>
                <w:sz w:val="20"/>
                <w:szCs w:val="20"/>
              </w:rPr>
              <w:t>commercial</w:t>
            </w:r>
            <w:proofErr w:type="gramEnd"/>
            <w:r w:rsidR="009050AC">
              <w:rPr>
                <w:color w:val="00B0F0"/>
                <w:sz w:val="20"/>
                <w:szCs w:val="20"/>
              </w:rPr>
              <w:t xml:space="preserve">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t>FL2 Proposal 3-1</w:t>
      </w:r>
    </w:p>
    <w:p w14:paraId="496B92A5" w14:textId="77777777" w:rsidR="00BC3337" w:rsidRPr="00BC3337" w:rsidRDefault="00BC3337" w:rsidP="0085539F">
      <w:pPr>
        <w:pStyle w:val="af3"/>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w:t>
            </w:r>
            <w:proofErr w:type="gramStart"/>
            <w:r>
              <w:rPr>
                <w:bCs/>
                <w:sz w:val="20"/>
                <w:szCs w:val="20"/>
                <w:lang w:eastAsia="zh-CN"/>
              </w:rPr>
              <w:t>is</w:t>
            </w:r>
            <w:proofErr w:type="gramEnd"/>
            <w:r>
              <w:rPr>
                <w:bCs/>
                <w:sz w:val="20"/>
                <w:szCs w:val="20"/>
                <w:lang w:eastAsia="zh-CN"/>
              </w:rPr>
              <w:t xml:space="preserve">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 xml:space="preserve">Our understanding is that all scenarios should be studied as per SID. We suggest to </w:t>
            </w:r>
            <w:r>
              <w:rPr>
                <w:bCs/>
                <w:sz w:val="20"/>
                <w:szCs w:val="20"/>
                <w:lang w:eastAsia="zh-CN"/>
              </w:rPr>
              <w:lastRenderedPageBreak/>
              <w:t xml:space="preserve">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lastRenderedPageBreak/>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t>
            </w:r>
            <w:proofErr w:type="gramStart"/>
            <w:r>
              <w:rPr>
                <w:rFonts w:hint="eastAsia"/>
                <w:sz w:val="20"/>
                <w:szCs w:val="20"/>
                <w:lang w:val="en-GB" w:eastAsia="zh-CN"/>
              </w:rPr>
              <w:t>work load</w:t>
            </w:r>
            <w:proofErr w:type="gramEnd"/>
            <w:r>
              <w:rPr>
                <w:rFonts w:hint="eastAsia"/>
                <w:sz w:val="20"/>
                <w:szCs w:val="20"/>
                <w:lang w:val="en-GB" w:eastAsia="zh-CN"/>
              </w:rPr>
              <w:t xml:space="preserve">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t>
            </w:r>
            <w:proofErr w:type="gramStart"/>
            <w:r>
              <w:t>work load</w:t>
            </w:r>
            <w:proofErr w:type="gramEnd"/>
            <w:r>
              <w:t xml:space="preserve">.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 xml:space="preserve">At this stage, we think that we should follow the SID and keep </w:t>
            </w:r>
            <w:proofErr w:type="gramStart"/>
            <w:r>
              <w:rPr>
                <w:sz w:val="20"/>
                <w:szCs w:val="20"/>
              </w:rPr>
              <w:t>all of</w:t>
            </w:r>
            <w:proofErr w:type="gramEnd"/>
            <w:r>
              <w:rPr>
                <w:sz w:val="20"/>
                <w:szCs w:val="20"/>
              </w:rPr>
              <w:t xml:space="preserve">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8C2CC5">
            <w:pPr>
              <w:widowControl w:val="0"/>
              <w:rPr>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8C2CC5">
            <w:pPr>
              <w:widowControl w:val="0"/>
              <w:rPr>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8C2CC5">
            <w:pPr>
              <w:widowControl w:val="0"/>
              <w:rPr>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t>
            </w:r>
            <w:proofErr w:type="gramStart"/>
            <w:r w:rsidRPr="00702961">
              <w:rPr>
                <w:sz w:val="20"/>
                <w:szCs w:val="20"/>
              </w:rPr>
              <w:t>work load</w:t>
            </w:r>
            <w:proofErr w:type="gramEnd"/>
            <w:r w:rsidRPr="00702961">
              <w:rPr>
                <w:sz w:val="20"/>
                <w:szCs w:val="20"/>
              </w:rPr>
              <w:t xml:space="preserve">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5156B2" w14:paraId="5731B234"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4A75C7B" w14:textId="77777777" w:rsidR="005156B2" w:rsidRPr="005156B2" w:rsidRDefault="005156B2" w:rsidP="008C2CC5">
            <w:pPr>
              <w:widowControl w:val="0"/>
              <w:rPr>
                <w:sz w:val="20"/>
                <w:szCs w:val="20"/>
              </w:rPr>
            </w:pPr>
            <w:r w:rsidRPr="005156B2">
              <w:rPr>
                <w:rFonts w:hint="eastAsia"/>
                <w:sz w:val="20"/>
                <w:szCs w:val="20"/>
              </w:rPr>
              <w:t>N</w:t>
            </w:r>
            <w:r w:rsidRPr="005156B2">
              <w:rPr>
                <w:sz w:val="20"/>
                <w:szCs w:val="20"/>
              </w:rPr>
              <w:t>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393C7A2" w14:textId="77777777" w:rsidR="005156B2" w:rsidRPr="005156B2" w:rsidRDefault="005156B2" w:rsidP="008C2CC5">
            <w:pPr>
              <w:widowControl w:val="0"/>
              <w:rPr>
                <w:sz w:val="20"/>
                <w:szCs w:val="20"/>
              </w:rPr>
            </w:pPr>
            <w:r w:rsidRPr="005156B2">
              <w:rPr>
                <w:rFonts w:hint="eastAsia"/>
                <w:sz w:val="20"/>
                <w:szCs w:val="20"/>
              </w:rPr>
              <w:t>V</w:t>
            </w:r>
            <w:r w:rsidRPr="005156B2">
              <w:rPr>
                <w:sz w:val="20"/>
                <w:szCs w:val="20"/>
              </w:rPr>
              <w:t>2X</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75E495F" w14:textId="77777777" w:rsidR="005156B2" w:rsidRPr="005156B2" w:rsidRDefault="005156B2" w:rsidP="008C2CC5">
            <w:pPr>
              <w:widowControl w:val="0"/>
              <w:rPr>
                <w:sz w:val="20"/>
                <w:szCs w:val="20"/>
              </w:rPr>
            </w:pPr>
            <w:r w:rsidRPr="005156B2">
              <w:rPr>
                <w:sz w:val="20"/>
                <w:szCs w:val="20"/>
              </w:rPr>
              <w:t>Although we agree with all use cases can be studied, considering reduction of workload and limited time, we prefer to focus on V2X use case at first.</w:t>
            </w:r>
          </w:p>
        </w:tc>
      </w:tr>
      <w:tr w:rsidR="00822C2F" w14:paraId="5A66ED9B"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9AF542E" w14:textId="4B589D5A" w:rsidR="00822C2F" w:rsidRPr="005156B2" w:rsidRDefault="00822C2F" w:rsidP="00822C2F">
            <w:pPr>
              <w:widowControl w:val="0"/>
              <w:rPr>
                <w:sz w:val="20"/>
                <w:szCs w:val="20"/>
              </w:rPr>
            </w:pPr>
            <w:r>
              <w:rPr>
                <w:rFonts w:hint="eastAsia"/>
                <w:sz w:val="20"/>
                <w:szCs w:val="20"/>
                <w:lang w:eastAsia="zh-CN"/>
              </w:rPr>
              <w:t>C</w:t>
            </w:r>
            <w:r>
              <w:rPr>
                <w:sz w:val="20"/>
                <w:szCs w:val="20"/>
                <w:lang w:eastAsia="zh-CN"/>
              </w:rPr>
              <w:t>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63D3582" w14:textId="21996648" w:rsidR="00822C2F" w:rsidRPr="005156B2" w:rsidRDefault="00822C2F" w:rsidP="00822C2F">
            <w:pPr>
              <w:widowControl w:val="0"/>
              <w:rPr>
                <w:sz w:val="20"/>
                <w:szCs w:val="20"/>
              </w:rPr>
            </w:pPr>
            <w:r>
              <w:rPr>
                <w:rFonts w:hint="eastAsia"/>
                <w:sz w:val="20"/>
                <w:szCs w:val="20"/>
                <w:lang w:eastAsia="zh-CN"/>
              </w:rPr>
              <w:t>S</w:t>
            </w:r>
            <w:r>
              <w:rPr>
                <w:sz w:val="20"/>
                <w:szCs w:val="20"/>
                <w:lang w:eastAsia="zh-CN"/>
              </w:rPr>
              <w:t>ee comments</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53AC366" w14:textId="14F590CE" w:rsidR="00822C2F" w:rsidRPr="005156B2" w:rsidRDefault="00822C2F" w:rsidP="00822C2F">
            <w:pPr>
              <w:widowControl w:val="0"/>
              <w:rPr>
                <w:sz w:val="20"/>
                <w:szCs w:val="20"/>
              </w:rPr>
            </w:pPr>
            <w:r>
              <w:rPr>
                <w:rFonts w:hint="eastAsia"/>
                <w:sz w:val="20"/>
                <w:szCs w:val="20"/>
                <w:lang w:eastAsia="zh-CN"/>
              </w:rPr>
              <w:t>W</w:t>
            </w:r>
            <w:r>
              <w:rPr>
                <w:sz w:val="20"/>
                <w:szCs w:val="20"/>
                <w:lang w:eastAsia="zh-CN"/>
              </w:rPr>
              <w:t xml:space="preserve">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w:t>
            </w:r>
            <w:proofErr w:type="gramStart"/>
            <w:r>
              <w:rPr>
                <w:sz w:val="20"/>
                <w:szCs w:val="20"/>
                <w:lang w:eastAsia="zh-CN"/>
              </w:rPr>
              <w:t>down-select</w:t>
            </w:r>
            <w:proofErr w:type="gramEnd"/>
            <w:r>
              <w:rPr>
                <w:sz w:val="20"/>
                <w:szCs w:val="20"/>
                <w:lang w:eastAsia="zh-CN"/>
              </w:rPr>
              <w:t xml:space="preserve"> to 1 or 2 use cases for evaluation. If only 1 is considered as baseline evaluation use case, then it should be V2X, if 2 use cases are selected, we prefer V2X and </w:t>
            </w:r>
            <w:proofErr w:type="spellStart"/>
            <w:r>
              <w:rPr>
                <w:sz w:val="20"/>
                <w:szCs w:val="20"/>
                <w:lang w:eastAsia="zh-CN"/>
              </w:rPr>
              <w:t>IIoT</w:t>
            </w:r>
            <w:proofErr w:type="spellEnd"/>
            <w:r>
              <w:rPr>
                <w:sz w:val="20"/>
                <w:szCs w:val="20"/>
                <w:lang w:eastAsia="zh-CN"/>
              </w:rPr>
              <w:t>.</w:t>
            </w:r>
          </w:p>
        </w:tc>
      </w:tr>
      <w:tr w:rsidR="00142E68" w14:paraId="70ECECF0"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3FA87CFD" w14:textId="2D0944E2" w:rsidR="00142E68" w:rsidRDefault="00142E68" w:rsidP="00142E68">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DCFD3A5" w14:textId="57A467D2" w:rsidR="00142E68" w:rsidRDefault="00142E68" w:rsidP="00142E68">
            <w:pPr>
              <w:widowControl w:val="0"/>
              <w:rPr>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8F743B2" w14:textId="592FB556" w:rsidR="00142E68" w:rsidRDefault="00142E68" w:rsidP="00142E68">
            <w:pPr>
              <w:widowControl w:val="0"/>
              <w:rPr>
                <w:sz w:val="20"/>
                <w:szCs w:val="20"/>
                <w:lang w:eastAsia="zh-CN"/>
              </w:rPr>
            </w:pPr>
            <w:r>
              <w:rPr>
                <w:sz w:val="20"/>
                <w:szCs w:val="20"/>
              </w:rPr>
              <w:t xml:space="preserve">Agree with the wording suggestion of Futurewei. We do not agree with some other companies to deprioritize Public Safety, </w:t>
            </w:r>
            <w:proofErr w:type="spellStart"/>
            <w:r>
              <w:rPr>
                <w:sz w:val="20"/>
                <w:szCs w:val="20"/>
              </w:rPr>
              <w:t>IIoT</w:t>
            </w:r>
            <w:proofErr w:type="spellEnd"/>
            <w:r>
              <w:rPr>
                <w:sz w:val="20"/>
                <w:szCs w:val="20"/>
              </w:rPr>
              <w:t xml:space="preserve"> and commercial use cases.</w:t>
            </w:r>
          </w:p>
        </w:tc>
      </w:tr>
      <w:tr w:rsidR="00A13013" w14:paraId="67FBEE61"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0A1624B1" w14:textId="27A12EE0"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E8A4610" w14:textId="6800AAF9"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9AE8A48" w14:textId="4090F8C8"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gree with ATT’s comment.</w:t>
            </w:r>
          </w:p>
        </w:tc>
      </w:tr>
      <w:tr w:rsidR="007C3328" w14:paraId="1D7D4791"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73B60DF" w14:textId="076BE90D" w:rsidR="007C3328" w:rsidRDefault="007C3328" w:rsidP="007C3328">
            <w:pPr>
              <w:widowControl w:val="0"/>
              <w:rPr>
                <w:rFonts w:eastAsia="Yu Mincho"/>
                <w:sz w:val="20"/>
                <w:szCs w:val="20"/>
                <w:lang w:eastAsia="ja-JP"/>
              </w:rPr>
            </w:pPr>
            <w:r>
              <w:rPr>
                <w:rFonts w:hint="eastAsia"/>
                <w:sz w:val="20"/>
                <w:szCs w:val="20"/>
                <w:lang w:eastAsia="zh-CN"/>
              </w:rPr>
              <w:t>H</w:t>
            </w:r>
            <w:r>
              <w:rPr>
                <w:sz w:val="20"/>
                <w:szCs w:val="20"/>
                <w:lang w:eastAsia="zh-CN"/>
              </w:rPr>
              <w:t>uawei, HiSilicon</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003B1B" w14:textId="77777777" w:rsidR="007C3328" w:rsidRDefault="007C3328" w:rsidP="007C3328">
            <w:pPr>
              <w:widowControl w:val="0"/>
              <w:rPr>
                <w:rFonts w:eastAsia="Yu Mincho"/>
                <w:sz w:val="20"/>
                <w:szCs w:val="20"/>
                <w:lang w:eastAsia="ja-JP"/>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FE84A75" w14:textId="6FCFCBF5" w:rsidR="007C3328" w:rsidRDefault="007C3328" w:rsidP="007C3328">
            <w:pPr>
              <w:widowControl w:val="0"/>
              <w:rPr>
                <w:rFonts w:eastAsia="Yu Mincho"/>
                <w:sz w:val="20"/>
                <w:szCs w:val="20"/>
                <w:lang w:eastAsia="ja-JP"/>
              </w:rPr>
            </w:pPr>
            <w:r>
              <w:rPr>
                <w:rFonts w:hint="eastAsia"/>
                <w:sz w:val="20"/>
                <w:szCs w:val="20"/>
                <w:lang w:eastAsia="zh-CN"/>
              </w:rPr>
              <w:t>T</w:t>
            </w:r>
            <w:r>
              <w:rPr>
                <w:sz w:val="20"/>
                <w:szCs w:val="20"/>
                <w:lang w:eastAsia="zh-CN"/>
              </w:rPr>
              <w:t xml:space="preserve">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w:t>
            </w:r>
            <w:proofErr w:type="gramStart"/>
            <w:r>
              <w:rPr>
                <w:sz w:val="20"/>
                <w:szCs w:val="20"/>
                <w:lang w:eastAsia="zh-CN"/>
              </w:rPr>
              <w:t>i.e.</w:t>
            </w:r>
            <w:proofErr w:type="gramEnd"/>
            <w:r>
              <w:rPr>
                <w:sz w:val="20"/>
                <w:szCs w:val="20"/>
                <w:lang w:eastAsia="zh-CN"/>
              </w:rPr>
              <w:t xml:space="preserve"> V2X for evaluation calibration. Other use case can be optional and up to companies to report. </w:t>
            </w:r>
          </w:p>
        </w:tc>
      </w:tr>
      <w:tr w:rsidR="008C2CC5" w14:paraId="5872FE3D"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3DCD85B" w14:textId="25B17CF1" w:rsidR="008C2CC5" w:rsidRDefault="008C2CC5" w:rsidP="007C3328">
            <w:pPr>
              <w:widowControl w:val="0"/>
              <w:rPr>
                <w:sz w:val="20"/>
                <w:szCs w:val="20"/>
                <w:lang w:eastAsia="zh-CN"/>
              </w:rPr>
            </w:pPr>
            <w:proofErr w:type="spellStart"/>
            <w:r>
              <w:rPr>
                <w:rFonts w:hint="eastAsia"/>
                <w:sz w:val="20"/>
                <w:szCs w:val="20"/>
                <w:lang w:eastAsia="zh-CN"/>
              </w:rPr>
              <w:t>xiaomi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A64F040" w14:textId="0EC749BC" w:rsidR="008C2CC5" w:rsidRPr="008C2CC5" w:rsidRDefault="008C2CC5" w:rsidP="007C3328">
            <w:pPr>
              <w:widowControl w:val="0"/>
              <w:rPr>
                <w:sz w:val="20"/>
                <w:szCs w:val="20"/>
                <w:lang w:eastAsia="zh-CN"/>
              </w:rPr>
            </w:pPr>
            <w:r>
              <w:rPr>
                <w:rFonts w:hint="eastAsia"/>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D61B53E" w14:textId="62009BFB" w:rsidR="008C2CC5" w:rsidRDefault="008C2CC5" w:rsidP="008C2CC5">
            <w:pPr>
              <w:widowControl w:val="0"/>
              <w:rPr>
                <w:sz w:val="20"/>
                <w:szCs w:val="20"/>
                <w:lang w:eastAsia="zh-CN"/>
              </w:rPr>
            </w:pPr>
            <w:r>
              <w:rPr>
                <w:rFonts w:hint="eastAsia"/>
                <w:sz w:val="20"/>
                <w:szCs w:val="20"/>
                <w:lang w:eastAsia="zh-CN"/>
              </w:rPr>
              <w:t xml:space="preserve">We </w:t>
            </w:r>
            <w:r>
              <w:rPr>
                <w:sz w:val="20"/>
                <w:szCs w:val="20"/>
                <w:lang w:eastAsia="zh-CN"/>
              </w:rPr>
              <w:t>support t</w:t>
            </w:r>
            <w:r>
              <w:rPr>
                <w:rFonts w:hint="eastAsia"/>
                <w:sz w:val="20"/>
                <w:szCs w:val="20"/>
                <w:lang w:eastAsia="zh-CN"/>
              </w:rPr>
              <w:t xml:space="preserve">o </w:t>
            </w:r>
            <w:r>
              <w:rPr>
                <w:sz w:val="20"/>
                <w:szCs w:val="20"/>
                <w:lang w:eastAsia="zh-CN"/>
              </w:rPr>
              <w:t>follow SID and keep</w:t>
            </w:r>
            <w:r>
              <w:rPr>
                <w:rFonts w:hint="eastAsia"/>
                <w:sz w:val="20"/>
                <w:szCs w:val="20"/>
                <w:lang w:eastAsia="zh-CN"/>
              </w:rPr>
              <w:t xml:space="preserve"> </w:t>
            </w:r>
            <w:r>
              <w:rPr>
                <w:sz w:val="20"/>
                <w:szCs w:val="20"/>
                <w:lang w:eastAsia="zh-CN"/>
              </w:rPr>
              <w:t>all use cases with equal priority.</w:t>
            </w:r>
          </w:p>
        </w:tc>
      </w:tr>
      <w:tr w:rsidR="00922673" w14:paraId="1AEDD7DF"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66EAB86" w14:textId="3903BE9C" w:rsidR="00922673" w:rsidRDefault="00922673" w:rsidP="00922673">
            <w:pPr>
              <w:widowControl w:val="0"/>
              <w:rPr>
                <w:rFonts w:hint="eastAsia"/>
                <w:sz w:val="20"/>
                <w:szCs w:val="20"/>
                <w:lang w:eastAsia="zh-CN"/>
              </w:rPr>
            </w:pPr>
            <w:r>
              <w:rPr>
                <w:rFonts w:hint="eastAsia"/>
                <w:bCs/>
                <w:sz w:val="20"/>
                <w:szCs w:val="20"/>
                <w:lang w:eastAsia="zh-CN"/>
              </w:rPr>
              <w:t>L</w:t>
            </w:r>
            <w:r>
              <w:rPr>
                <w:bCs/>
                <w:sz w:val="20"/>
                <w:szCs w:val="20"/>
                <w:lang w:eastAsia="zh-CN"/>
              </w:rPr>
              <w:t>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6FB50" w14:textId="5FB44BE6" w:rsidR="00922673" w:rsidRDefault="00922673" w:rsidP="00922673">
            <w:pPr>
              <w:widowControl w:val="0"/>
              <w:rPr>
                <w:rFonts w:hint="eastAsia"/>
                <w:sz w:val="20"/>
                <w:szCs w:val="20"/>
                <w:lang w:eastAsia="zh-CN"/>
              </w:rPr>
            </w:pPr>
            <w:r>
              <w:rPr>
                <w:rFonts w:hint="eastAsia"/>
                <w:bCs/>
                <w:sz w:val="20"/>
                <w:szCs w:val="20"/>
                <w:lang w:eastAsia="zh-CN"/>
              </w:rPr>
              <w:t>S</w:t>
            </w:r>
            <w:r>
              <w:rPr>
                <w:bCs/>
                <w:sz w:val="20"/>
                <w:szCs w:val="20"/>
                <w:lang w:eastAsia="zh-CN"/>
              </w:rPr>
              <w:t>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CD3F869" w14:textId="77777777" w:rsidR="00922673" w:rsidRDefault="00922673" w:rsidP="00922673">
            <w:pPr>
              <w:widowControl w:val="0"/>
              <w:rPr>
                <w:rFonts w:hint="eastAsia"/>
                <w:sz w:val="20"/>
                <w:szCs w:val="20"/>
                <w:lang w:eastAsia="zh-CN"/>
              </w:rPr>
            </w:pP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lastRenderedPageBreak/>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 xml:space="preserve">As no baseline for sidelink operation in FR2 has been defined yet in sidelink, we prefer </w:t>
            </w:r>
            <w:proofErr w:type="gramStart"/>
            <w:r>
              <w:rPr>
                <w:sz w:val="20"/>
                <w:szCs w:val="20"/>
                <w:lang w:eastAsia="zh-CN"/>
              </w:rPr>
              <w:t>deprioritize</w:t>
            </w:r>
            <w:proofErr w:type="gramEnd"/>
            <w:r>
              <w:rPr>
                <w:sz w:val="20"/>
                <w:szCs w:val="20"/>
                <w:lang w:eastAsia="zh-CN"/>
              </w:rPr>
              <w:t xml:space="preserv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w:t>
            </w:r>
            <w:proofErr w:type="gramStart"/>
            <w:r>
              <w:rPr>
                <w:bCs/>
                <w:sz w:val="20"/>
                <w:szCs w:val="20"/>
                <w:lang w:eastAsia="zh-CN"/>
              </w:rPr>
              <w:t>modified</w:t>
            </w:r>
            <w:proofErr w:type="gramEnd"/>
            <w:r>
              <w:rPr>
                <w:bCs/>
                <w:sz w:val="20"/>
                <w:szCs w:val="20"/>
                <w:lang w:eastAsia="zh-CN"/>
              </w:rPr>
              <w:t xml:space="preserve">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 xml:space="preserve">Both FR1 and FR2 bands (with BWs up to 100 MHz and 400 MHz </w:t>
            </w:r>
            <w:r>
              <w:rPr>
                <w:i/>
                <w:iCs/>
                <w:sz w:val="20"/>
                <w:szCs w:val="20"/>
                <w:lang w:eastAsia="zh-CN"/>
              </w:rPr>
              <w:lastRenderedPageBreak/>
              <w:t>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r>
              <w:rPr>
                <w:bCs/>
                <w:sz w:val="20"/>
                <w:szCs w:val="20"/>
                <w:lang w:eastAsia="zh-CN"/>
              </w:rPr>
              <w:lastRenderedPageBreak/>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t>So</w:t>
            </w:r>
            <w:proofErr w:type="gramEnd"/>
            <w:r>
              <w:rPr>
                <w:rFonts w:ascii="Calibri" w:eastAsia="Malgun Gothic" w:hAnsi="Calibri" w:cs="Calibri"/>
                <w:bCs/>
                <w:sz w:val="20"/>
                <w:szCs w:val="20"/>
                <w:lang w:eastAsia="ko-KR"/>
              </w:rPr>
              <w:t xml:space="preserve">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Futurewei,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 xml:space="preserve">positioning accuracy requirements, and thus, limiting to 40 </w:t>
            </w:r>
            <w:r w:rsidR="00035051" w:rsidRPr="00035051">
              <w:rPr>
                <w:rFonts w:eastAsia="Malgun Gothic"/>
                <w:bCs/>
                <w:color w:val="00B0F0"/>
                <w:sz w:val="20"/>
                <w:szCs w:val="20"/>
                <w:lang w:eastAsia="zh-CN"/>
              </w:rPr>
              <w:lastRenderedPageBreak/>
              <w:t>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w:t>
            </w:r>
            <w:proofErr w:type="gramStart"/>
            <w:r>
              <w:rPr>
                <w:rFonts w:eastAsia="Malgun Gothic"/>
                <w:bCs/>
                <w:sz w:val="20"/>
                <w:szCs w:val="20"/>
                <w:lang w:eastAsia="zh-CN"/>
              </w:rPr>
              <w:t>Similar to</w:t>
            </w:r>
            <w:proofErr w:type="gramEnd"/>
            <w:r>
              <w:rPr>
                <w:rFonts w:eastAsia="Malgun Gothic"/>
                <w:bCs/>
                <w:sz w:val="20"/>
                <w:szCs w:val="20"/>
                <w:lang w:eastAsia="zh-CN"/>
              </w:rPr>
              <w:t xml:space="preserve">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8C2CC5">
            <w:pPr>
              <w:widowControl w:val="0"/>
              <w:rPr>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8C2CC5">
            <w:pPr>
              <w:widowControl w:val="0"/>
              <w:rPr>
                <w:bCs/>
                <w:sz w:val="20"/>
                <w:szCs w:val="20"/>
                <w:lang w:eastAsia="zh-CN"/>
              </w:rPr>
            </w:pPr>
          </w:p>
        </w:tc>
      </w:tr>
      <w:tr w:rsidR="005156B2" w14:paraId="79D04AA6"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7FBD29"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8CBD9"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012AB5" w14:textId="77777777" w:rsidR="005156B2" w:rsidRPr="005156B2" w:rsidRDefault="005156B2" w:rsidP="008C2CC5">
            <w:pPr>
              <w:widowControl w:val="0"/>
              <w:rPr>
                <w:bCs/>
                <w:sz w:val="20"/>
                <w:szCs w:val="20"/>
                <w:lang w:eastAsia="zh-CN"/>
              </w:rPr>
            </w:pPr>
          </w:p>
        </w:tc>
      </w:tr>
      <w:tr w:rsidR="00EA7A05" w14:paraId="643336E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C3FF63" w14:textId="6C1F5A60" w:rsidR="00EA7A05" w:rsidRPr="005156B2" w:rsidRDefault="00EA7A05" w:rsidP="00EA7A05">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294D1D" w14:textId="09DAF563" w:rsidR="00EA7A05" w:rsidRPr="005156B2" w:rsidRDefault="00EA7A05" w:rsidP="00EA7A05">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800456" w14:textId="77777777" w:rsidR="00EA7A05" w:rsidRPr="005156B2" w:rsidRDefault="00EA7A05" w:rsidP="00EA7A05">
            <w:pPr>
              <w:widowControl w:val="0"/>
              <w:rPr>
                <w:bCs/>
                <w:sz w:val="20"/>
                <w:szCs w:val="20"/>
                <w:lang w:eastAsia="zh-CN"/>
              </w:rPr>
            </w:pPr>
          </w:p>
        </w:tc>
      </w:tr>
      <w:tr w:rsidR="00142E68" w14:paraId="2FA00A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AE7F44" w14:textId="6EED0F49" w:rsidR="00142E68" w:rsidRDefault="00142E68" w:rsidP="00EA7A05">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551A5D" w14:textId="4B897A94" w:rsidR="00142E68" w:rsidRDefault="00142E68" w:rsidP="00EA7A05">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E12047" w14:textId="77777777" w:rsidR="00142E68" w:rsidRPr="005156B2" w:rsidRDefault="00142E68" w:rsidP="00EA7A05">
            <w:pPr>
              <w:widowControl w:val="0"/>
              <w:rPr>
                <w:bCs/>
                <w:sz w:val="20"/>
                <w:szCs w:val="20"/>
                <w:lang w:eastAsia="zh-CN"/>
              </w:rPr>
            </w:pPr>
          </w:p>
        </w:tc>
      </w:tr>
      <w:tr w:rsidR="00292325" w14:paraId="6C38F3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C502C4" w14:textId="2B951559" w:rsidR="00292325" w:rsidRPr="00292325" w:rsidRDefault="00292325" w:rsidP="00EA7A05">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080088" w14:textId="4A22D835" w:rsidR="00292325" w:rsidRPr="00292325" w:rsidRDefault="00292325" w:rsidP="00EA7A05">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092764" w14:textId="77777777" w:rsidR="00292325" w:rsidRPr="005156B2" w:rsidRDefault="00292325" w:rsidP="00EA7A05">
            <w:pPr>
              <w:widowControl w:val="0"/>
              <w:rPr>
                <w:bCs/>
                <w:sz w:val="20"/>
                <w:szCs w:val="20"/>
                <w:lang w:eastAsia="zh-CN"/>
              </w:rPr>
            </w:pPr>
          </w:p>
        </w:tc>
      </w:tr>
      <w:tr w:rsidR="007C3328" w14:paraId="70EDD62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12AE14" w14:textId="2166A3B9"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AD20CB"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FB209" w14:textId="79A3B92F" w:rsidR="007C3328" w:rsidRPr="005156B2"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 xml:space="preserve">e agree with </w:t>
            </w:r>
            <w:proofErr w:type="spellStart"/>
            <w:r>
              <w:rPr>
                <w:bCs/>
                <w:sz w:val="20"/>
                <w:szCs w:val="20"/>
                <w:lang w:eastAsia="zh-CN"/>
              </w:rPr>
              <w:t>vivo’s</w:t>
            </w:r>
            <w:proofErr w:type="spellEnd"/>
            <w:r>
              <w:rPr>
                <w:bCs/>
                <w:sz w:val="20"/>
                <w:szCs w:val="20"/>
                <w:lang w:eastAsia="zh-CN"/>
              </w:rPr>
              <w:t xml:space="preserve"> revision.</w:t>
            </w:r>
          </w:p>
        </w:tc>
      </w:tr>
      <w:tr w:rsidR="008C2CC5" w14:paraId="0BE3312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E9B04C" w14:textId="26EA171F" w:rsidR="008C2CC5" w:rsidRDefault="008C2CC5" w:rsidP="007C3328">
            <w:pPr>
              <w:widowControl w:val="0"/>
              <w:rPr>
                <w:bCs/>
                <w:sz w:val="20"/>
                <w:szCs w:val="20"/>
                <w:lang w:eastAsia="zh-CN"/>
              </w:rPr>
            </w:pPr>
            <w:proofErr w:type="spellStart"/>
            <w:r>
              <w:rPr>
                <w:rFonts w:hint="eastAsia"/>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1D23DC" w14:textId="77777777" w:rsidR="008C2CC5" w:rsidRDefault="008C2CC5"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F57701" w14:textId="58D07D28" w:rsidR="008C2CC5" w:rsidRDefault="008C2CC5" w:rsidP="008C2CC5">
            <w:pPr>
              <w:widowControl w:val="0"/>
              <w:rPr>
                <w:bCs/>
                <w:sz w:val="20"/>
                <w:szCs w:val="20"/>
                <w:lang w:eastAsia="zh-CN"/>
              </w:rPr>
            </w:pPr>
            <w:r>
              <w:rPr>
                <w:rFonts w:hint="eastAsia"/>
                <w:bCs/>
                <w:sz w:val="20"/>
                <w:szCs w:val="20"/>
                <w:lang w:eastAsia="zh-CN"/>
              </w:rPr>
              <w:t xml:space="preserve">We still think FR2 band 400MHz shall also be considered. </w:t>
            </w:r>
            <w:r>
              <w:rPr>
                <w:bCs/>
                <w:sz w:val="20"/>
                <w:szCs w:val="20"/>
                <w:lang w:eastAsia="zh-CN"/>
              </w:rPr>
              <w:t xml:space="preserve">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922673" w14:paraId="2170918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D18EBC" w14:textId="10471681" w:rsidR="00922673" w:rsidRDefault="00922673" w:rsidP="00922673">
            <w:pPr>
              <w:widowControl w:val="0"/>
              <w:rPr>
                <w:rFonts w:hint="eastAsia"/>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5D9C0F" w14:textId="12370598" w:rsidR="00922673" w:rsidRDefault="00922673" w:rsidP="00922673">
            <w:pPr>
              <w:widowControl w:val="0"/>
              <w:rPr>
                <w:rFonts w:eastAsia="Yu Mincho"/>
                <w:bCs/>
                <w:sz w:val="20"/>
                <w:szCs w:val="20"/>
                <w:lang w:eastAsia="ja-JP"/>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38DC83" w14:textId="77777777" w:rsidR="00922673" w:rsidRDefault="00922673" w:rsidP="00922673">
            <w:pPr>
              <w:widowControl w:val="0"/>
              <w:rPr>
                <w:rFonts w:hint="eastAsia"/>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lastRenderedPageBreak/>
        <w:t>FL1 Proposal 3-3</w:t>
      </w:r>
    </w:p>
    <w:p w14:paraId="7394B370" w14:textId="77777777" w:rsidR="002B2770" w:rsidRDefault="0087507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 xml:space="preserve">We prefer to de-prioritize the partial coverage scenario for all use cases, in order to reduce the </w:t>
            </w:r>
            <w:proofErr w:type="gramStart"/>
            <w:r>
              <w:rPr>
                <w:bCs/>
                <w:szCs w:val="20"/>
                <w:lang w:eastAsia="zh-CN"/>
              </w:rPr>
              <w:t>work load</w:t>
            </w:r>
            <w:proofErr w:type="gramEnd"/>
            <w:r>
              <w:rPr>
                <w:bCs/>
                <w:szCs w:val="20"/>
                <w:lang w:eastAsia="zh-CN"/>
              </w:rPr>
              <w:t xml:space="preserve">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w:t>
            </w:r>
            <w:proofErr w:type="gramStart"/>
            <w:r>
              <w:rPr>
                <w:bCs/>
                <w:sz w:val="20"/>
                <w:szCs w:val="20"/>
                <w:lang w:eastAsia="zh-CN"/>
              </w:rPr>
              <w:t>other</w:t>
            </w:r>
            <w:proofErr w:type="gramEnd"/>
            <w:r>
              <w:rPr>
                <w:bCs/>
                <w:sz w:val="20"/>
                <w:szCs w:val="20"/>
                <w:lang w:eastAsia="zh-CN"/>
              </w:rPr>
              <w:t xml:space="preserve">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lastRenderedPageBreak/>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r>
              <w:rPr>
                <w:bCs/>
                <w:sz w:val="20"/>
                <w:szCs w:val="20"/>
                <w:lang w:eastAsia="zh-CN"/>
              </w:rPr>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t>
            </w:r>
            <w:proofErr w:type="gramStart"/>
            <w:r>
              <w:rPr>
                <w:rFonts w:eastAsia="Malgun Gothic"/>
                <w:bCs/>
                <w:sz w:val="20"/>
                <w:szCs w:val="20"/>
                <w:lang w:eastAsia="ko-KR"/>
              </w:rPr>
              <w:t>work load</w:t>
            </w:r>
            <w:proofErr w:type="gramEnd"/>
            <w:r>
              <w:rPr>
                <w:rFonts w:eastAsia="Malgun Gothic"/>
                <w:bCs/>
                <w:sz w:val="20"/>
                <w:szCs w:val="20"/>
                <w:lang w:eastAsia="ko-KR"/>
              </w:rPr>
              <w:t xml:space="preserve">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 xml:space="preserve">The use-cases in SID are very wide. Due to the TU limitations, we consider </w:t>
            </w:r>
            <w:proofErr w:type="gramStart"/>
            <w:r>
              <w:rPr>
                <w:bCs/>
                <w:sz w:val="20"/>
                <w:szCs w:val="20"/>
                <w:lang w:eastAsia="zh-CN"/>
              </w:rPr>
              <w:t>to limit</w:t>
            </w:r>
            <w:proofErr w:type="gramEnd"/>
            <w:r>
              <w:rPr>
                <w:bCs/>
                <w:sz w:val="20"/>
                <w:szCs w:val="20"/>
                <w:lang w:eastAsia="zh-CN"/>
              </w:rPr>
              <w:t xml:space="preserve">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w:t>
            </w:r>
            <w:proofErr w:type="gramStart"/>
            <w:r>
              <w:rPr>
                <w:sz w:val="20"/>
                <w:szCs w:val="20"/>
                <w:lang w:eastAsia="zh-CN"/>
              </w:rPr>
              <w:t>e.g.</w:t>
            </w:r>
            <w:proofErr w:type="gramEnd"/>
            <w:r>
              <w:rPr>
                <w:sz w:val="20"/>
                <w:szCs w:val="20"/>
                <w:lang w:eastAsia="zh-CN"/>
              </w:rPr>
              <w:t xml:space="preserve">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w:t>
            </w:r>
            <w:r>
              <w:rPr>
                <w:bCs/>
              </w:rPr>
              <w:lastRenderedPageBreak/>
              <w:t xml:space="preserve">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lastRenderedPageBreak/>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bCs/>
                <w:sz w:val="20"/>
                <w:szCs w:val="20"/>
                <w:lang w:eastAsia="ko-KR"/>
              </w:rPr>
            </w:pPr>
            <w:r>
              <w:rPr>
                <w:bCs/>
                <w:sz w:val="20"/>
                <w:szCs w:val="20"/>
                <w:lang w:eastAsia="zh-CN"/>
              </w:rPr>
              <w:t xml:space="preserve">Support, </w:t>
            </w:r>
            <w:r>
              <w:rPr>
                <w:bCs/>
                <w:sz w:val="20"/>
                <w:szCs w:val="20"/>
                <w:lang w:eastAsia="zh-CN"/>
              </w:rPr>
              <w:lastRenderedPageBreak/>
              <w:t>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lastRenderedPageBreak/>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r w:rsidR="005156B2" w14:paraId="336CD06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3D8D646"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A124C8"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CCEF9" w14:textId="77777777" w:rsidR="005156B2" w:rsidRPr="005156B2" w:rsidRDefault="005156B2" w:rsidP="008C2CC5">
            <w:pPr>
              <w:widowControl w:val="0"/>
              <w:rPr>
                <w:bCs/>
                <w:sz w:val="20"/>
                <w:szCs w:val="20"/>
                <w:lang w:eastAsia="zh-CN"/>
              </w:rPr>
            </w:pPr>
          </w:p>
        </w:tc>
      </w:tr>
      <w:tr w:rsidR="005F5CA8" w14:paraId="11AA16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27047F" w14:textId="0FABC989" w:rsidR="005F5CA8" w:rsidRPr="005156B2" w:rsidRDefault="005F5CA8" w:rsidP="005F5CA8">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45F1E" w14:textId="4C5F49FC" w:rsidR="005F5CA8" w:rsidRPr="005156B2" w:rsidRDefault="005F5CA8" w:rsidP="005F5CA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21D9B7" w14:textId="77777777" w:rsidR="005F5CA8" w:rsidRPr="005156B2" w:rsidRDefault="005F5CA8" w:rsidP="005F5CA8">
            <w:pPr>
              <w:widowControl w:val="0"/>
              <w:rPr>
                <w:bCs/>
                <w:sz w:val="20"/>
                <w:szCs w:val="20"/>
                <w:lang w:eastAsia="zh-CN"/>
              </w:rPr>
            </w:pPr>
          </w:p>
        </w:tc>
      </w:tr>
      <w:tr w:rsidR="00142E68" w14:paraId="0961D08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1C4FD0" w14:textId="21E336D9"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2E9D21" w14:textId="77777777" w:rsidR="00142E68" w:rsidRDefault="00142E68" w:rsidP="00142E68">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04EC82B" w14:textId="24BBE6CB" w:rsidR="00142E68" w:rsidRPr="005156B2" w:rsidRDefault="00142E68" w:rsidP="00142E68">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AE1157" w14:paraId="1945DF2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36AEF3" w14:textId="397714C0" w:rsidR="00AE1157" w:rsidRPr="00AE1157" w:rsidRDefault="00AE1157"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26270" w14:textId="18A685FB" w:rsidR="00AE1157" w:rsidRPr="00AE1157" w:rsidRDefault="00AE1157"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E74B70" w14:textId="77777777" w:rsidR="00AE1157" w:rsidRDefault="00AE1157" w:rsidP="00142E68">
            <w:pPr>
              <w:widowControl w:val="0"/>
              <w:rPr>
                <w:bCs/>
                <w:sz w:val="20"/>
                <w:szCs w:val="20"/>
                <w:lang w:eastAsia="zh-CN"/>
              </w:rPr>
            </w:pPr>
          </w:p>
        </w:tc>
      </w:tr>
      <w:tr w:rsidR="007C3328" w14:paraId="0494A29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74297E" w14:textId="3CC30BE4"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B178" w14:textId="21ABF7D5" w:rsidR="007C3328" w:rsidRDefault="007C3328" w:rsidP="007C3328">
            <w:pPr>
              <w:widowControl w:val="0"/>
              <w:rPr>
                <w:rFonts w:eastAsia="Yu Mincho"/>
                <w:bCs/>
                <w:sz w:val="20"/>
                <w:szCs w:val="20"/>
                <w:lang w:eastAsia="ja-JP"/>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6D3B9D" w14:textId="5D4F5D3A"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 xml:space="preserve">e do not need make any agreement for evaluation, which belongs to 9.5.1.2. Moreover, we still don’t follow why the use case </w:t>
            </w:r>
            <w:proofErr w:type="gramStart"/>
            <w:r>
              <w:rPr>
                <w:bCs/>
                <w:sz w:val="20"/>
                <w:szCs w:val="20"/>
                <w:lang w:eastAsia="zh-CN"/>
              </w:rPr>
              <w:t>has to</w:t>
            </w:r>
            <w:proofErr w:type="gramEnd"/>
            <w:r>
              <w:rPr>
                <w:bCs/>
                <w:sz w:val="20"/>
                <w:szCs w:val="20"/>
                <w:lang w:eastAsia="zh-CN"/>
              </w:rPr>
              <w:t xml:space="preserve"> be bounded to the coverage scenario. Evaluating whether requirement is met should be in general independent of the coverage scenarios.</w:t>
            </w:r>
          </w:p>
        </w:tc>
      </w:tr>
      <w:tr w:rsidR="008C2CC5" w14:paraId="31AC70B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A89CB6" w14:textId="26810E40" w:rsidR="008C2CC5" w:rsidRDefault="008C2CC5" w:rsidP="007C3328">
            <w:pPr>
              <w:widowControl w:val="0"/>
              <w:rPr>
                <w:bCs/>
                <w:sz w:val="20"/>
                <w:szCs w:val="20"/>
                <w:lang w:eastAsia="zh-CN"/>
              </w:rPr>
            </w:pPr>
            <w:proofErr w:type="spellStart"/>
            <w:r>
              <w:rPr>
                <w:rFonts w:hint="eastAsia"/>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90B661" w14:textId="5C5D7954" w:rsidR="008C2CC5"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B16CED" w14:textId="5FADE6B1" w:rsidR="008C2CC5" w:rsidRDefault="008C2CC5" w:rsidP="007C3328">
            <w:pPr>
              <w:widowControl w:val="0"/>
              <w:rPr>
                <w:bCs/>
                <w:sz w:val="20"/>
                <w:szCs w:val="20"/>
                <w:lang w:eastAsia="zh-CN"/>
              </w:rPr>
            </w:pPr>
            <w:r>
              <w:rPr>
                <w:rFonts w:hint="eastAsia"/>
                <w:bCs/>
                <w:sz w:val="20"/>
                <w:szCs w:val="20"/>
                <w:lang w:eastAsia="zh-CN"/>
              </w:rPr>
              <w:t xml:space="preserve">Although we think OOC scenario is </w:t>
            </w:r>
            <w:r>
              <w:rPr>
                <w:bCs/>
                <w:sz w:val="20"/>
                <w:szCs w:val="20"/>
                <w:lang w:eastAsia="zh-CN"/>
              </w:rPr>
              <w:t>important</w:t>
            </w:r>
            <w:r>
              <w:rPr>
                <w:rFonts w:hint="eastAsia"/>
                <w:bCs/>
                <w:sz w:val="20"/>
                <w:szCs w:val="20"/>
                <w:lang w:eastAsia="zh-CN"/>
              </w:rPr>
              <w:t xml:space="preserve"> </w:t>
            </w:r>
            <w:r>
              <w:rPr>
                <w:bCs/>
                <w:sz w:val="20"/>
                <w:szCs w:val="20"/>
                <w:lang w:eastAsia="zh-CN"/>
              </w:rPr>
              <w:t>for commercial use case, we can accept the proposal if this is majority view.</w:t>
            </w:r>
          </w:p>
        </w:tc>
      </w:tr>
      <w:tr w:rsidR="00922673" w14:paraId="7F4BCA4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E51308" w14:textId="36D55543" w:rsidR="00922673" w:rsidRDefault="00922673" w:rsidP="00922673">
            <w:pPr>
              <w:widowControl w:val="0"/>
              <w:rPr>
                <w:rFonts w:hint="eastAsia"/>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181A7C" w14:textId="3134AA35" w:rsidR="00922673" w:rsidRDefault="00922673" w:rsidP="00922673">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BCD532" w14:textId="77777777" w:rsidR="00922673" w:rsidRDefault="00922673" w:rsidP="00922673">
            <w:pPr>
              <w:widowControl w:val="0"/>
              <w:rPr>
                <w:rFonts w:hint="eastAsia"/>
                <w:bCs/>
                <w:sz w:val="20"/>
                <w:szCs w:val="20"/>
                <w:lang w:eastAsia="zh-CN"/>
              </w:rPr>
            </w:pP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lastRenderedPageBreak/>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prioritize the scenario 1, </w:t>
            </w:r>
            <w:proofErr w:type="gramStart"/>
            <w:r>
              <w:rPr>
                <w:rFonts w:ascii="Calibri" w:eastAsia="Malgun Gothic" w:hAnsi="Calibri" w:cs="Calibri"/>
                <w:bCs/>
                <w:sz w:val="20"/>
                <w:szCs w:val="20"/>
                <w:lang w:eastAsia="ko-KR"/>
              </w:rPr>
              <w:t>i.e.</w:t>
            </w:r>
            <w:proofErr w:type="gramEnd"/>
            <w:r>
              <w:rPr>
                <w:rFonts w:ascii="Calibri" w:eastAsia="Malgun Gothic" w:hAnsi="Calibri" w:cs="Calibri"/>
                <w:bCs/>
                <w:sz w:val="20"/>
                <w:szCs w:val="20"/>
                <w:lang w:eastAsia="ko-KR"/>
              </w:rPr>
              <w:t xml:space="preserv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r>
              <w:rPr>
                <w:bCs/>
                <w:sz w:val="20"/>
                <w:szCs w:val="20"/>
                <w:lang w:eastAsia="zh-CN"/>
              </w:rPr>
              <w:lastRenderedPageBreak/>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 xml:space="preserve">Though we prefer to </w:t>
            </w:r>
            <w:proofErr w:type="gramStart"/>
            <w:r w:rsidRPr="00702961">
              <w:rPr>
                <w:rFonts w:hint="eastAsia"/>
                <w:bCs/>
                <w:sz w:val="20"/>
                <w:szCs w:val="20"/>
                <w:lang w:eastAsia="zh-CN"/>
              </w:rPr>
              <w:t>prioritized</w:t>
            </w:r>
            <w:proofErr w:type="gramEnd"/>
            <w:r w:rsidRPr="00702961">
              <w:rPr>
                <w:rFonts w:hint="eastAsia"/>
                <w:bCs/>
                <w:sz w:val="20"/>
                <w:szCs w:val="20"/>
                <w:lang w:eastAsia="zh-CN"/>
              </w:rPr>
              <w:t xml:space="preserve">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r w:rsidR="005156B2" w14:paraId="6159021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C79D2C8" w14:textId="77777777" w:rsidR="005156B2" w:rsidRPr="005156B2" w:rsidRDefault="005156B2" w:rsidP="005156B2">
            <w:pPr>
              <w:widowControl w:val="0"/>
              <w:tabs>
                <w:tab w:val="left" w:pos="880"/>
              </w:tabs>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98378B"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7B720" w14:textId="77777777" w:rsidR="005156B2" w:rsidRPr="005156B2" w:rsidRDefault="005156B2" w:rsidP="008C2CC5">
            <w:pPr>
              <w:widowControl w:val="0"/>
              <w:rPr>
                <w:bCs/>
                <w:sz w:val="20"/>
                <w:szCs w:val="20"/>
                <w:lang w:eastAsia="zh-CN"/>
              </w:rPr>
            </w:pPr>
          </w:p>
        </w:tc>
      </w:tr>
      <w:tr w:rsidR="009C04D8" w14:paraId="2FF1F6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7996E2" w14:textId="735300A3" w:rsidR="009C04D8" w:rsidRPr="005156B2" w:rsidRDefault="009C04D8" w:rsidP="009C04D8">
            <w:pPr>
              <w:widowControl w:val="0"/>
              <w:tabs>
                <w:tab w:val="left" w:pos="880"/>
              </w:tabs>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9E472D" w14:textId="524C61CD" w:rsidR="009C04D8" w:rsidRPr="005156B2" w:rsidRDefault="009C04D8" w:rsidP="009C04D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1D527A" w14:textId="77777777" w:rsidR="009C04D8" w:rsidRPr="005156B2" w:rsidRDefault="009C04D8" w:rsidP="00142E68">
            <w:pPr>
              <w:widowControl w:val="0"/>
              <w:jc w:val="center"/>
              <w:rPr>
                <w:bCs/>
                <w:sz w:val="20"/>
                <w:szCs w:val="20"/>
                <w:lang w:eastAsia="zh-CN"/>
              </w:rPr>
            </w:pPr>
          </w:p>
        </w:tc>
      </w:tr>
      <w:tr w:rsidR="00142E68" w14:paraId="455F746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415115" w14:textId="425F7DC0" w:rsidR="00142E68" w:rsidRDefault="00142E68" w:rsidP="00142E68">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D05863" w14:textId="6467FA47" w:rsidR="00142E68" w:rsidRDefault="00142E68" w:rsidP="00142E68">
            <w:pPr>
              <w:widowControl w:val="0"/>
              <w:rPr>
                <w:bCs/>
                <w:sz w:val="20"/>
                <w:szCs w:val="20"/>
                <w:lang w:eastAsia="zh-CN"/>
              </w:rPr>
            </w:pPr>
            <w:r>
              <w:rPr>
                <w:bCs/>
                <w:sz w:val="20"/>
                <w:szCs w:val="20"/>
                <w:lang w:eastAsia="zh-CN"/>
              </w:rPr>
              <w:t>OK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DBABED" w14:textId="03F9533C" w:rsidR="00142E68" w:rsidRPr="005156B2" w:rsidRDefault="00142E68" w:rsidP="00142E68">
            <w:pPr>
              <w:widowControl w:val="0"/>
              <w:jc w:val="left"/>
              <w:rPr>
                <w:bCs/>
                <w:sz w:val="20"/>
                <w:szCs w:val="20"/>
                <w:lang w:eastAsia="zh-CN"/>
              </w:rPr>
            </w:pPr>
            <w:r>
              <w:rPr>
                <w:bCs/>
                <w:sz w:val="20"/>
                <w:szCs w:val="20"/>
                <w:lang w:eastAsia="zh-CN"/>
              </w:rPr>
              <w:t>Agree with wording change proposed by Futurewei</w:t>
            </w:r>
          </w:p>
        </w:tc>
      </w:tr>
      <w:tr w:rsidR="003A1D8F" w14:paraId="5495688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DADEB" w14:textId="3F0F7EA9" w:rsidR="003A1D8F" w:rsidRPr="003A1D8F" w:rsidRDefault="003A1D8F" w:rsidP="00142E68">
            <w:pPr>
              <w:widowControl w:val="0"/>
              <w:tabs>
                <w:tab w:val="left" w:pos="880"/>
              </w:tabs>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7608B5" w14:textId="156AF226" w:rsidR="003A1D8F" w:rsidRPr="003A1D8F" w:rsidRDefault="003A1D8F"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38D6CE" w14:textId="77777777" w:rsidR="003A1D8F" w:rsidRDefault="003A1D8F" w:rsidP="00142E68">
            <w:pPr>
              <w:widowControl w:val="0"/>
              <w:jc w:val="left"/>
              <w:rPr>
                <w:bCs/>
                <w:sz w:val="20"/>
                <w:szCs w:val="20"/>
                <w:lang w:eastAsia="zh-CN"/>
              </w:rPr>
            </w:pPr>
          </w:p>
        </w:tc>
      </w:tr>
      <w:tr w:rsidR="007C3328" w14:paraId="2899DA7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1001CA" w14:textId="51645338" w:rsidR="007C3328" w:rsidRDefault="007C3328" w:rsidP="007C3328">
            <w:pPr>
              <w:widowControl w:val="0"/>
              <w:tabs>
                <w:tab w:val="left" w:pos="880"/>
              </w:tabs>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214C58" w14:textId="10D9638A"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67A9B06" w14:textId="77777777" w:rsidR="007C3328" w:rsidRDefault="007C3328" w:rsidP="007C3328">
            <w:pPr>
              <w:widowControl w:val="0"/>
              <w:jc w:val="left"/>
              <w:rPr>
                <w:bCs/>
                <w:sz w:val="20"/>
                <w:szCs w:val="20"/>
                <w:lang w:eastAsia="zh-CN"/>
              </w:rPr>
            </w:pPr>
          </w:p>
        </w:tc>
      </w:tr>
      <w:tr w:rsidR="001238F4" w14:paraId="57D7C93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732778" w14:textId="4FB6C28E" w:rsidR="001238F4" w:rsidRDefault="001238F4" w:rsidP="007C3328">
            <w:pPr>
              <w:widowControl w:val="0"/>
              <w:tabs>
                <w:tab w:val="left" w:pos="880"/>
              </w:tabs>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BDF989" w14:textId="6B2E4D78" w:rsidR="001238F4"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1AFFE4" w14:textId="77777777" w:rsidR="001238F4" w:rsidRDefault="001238F4" w:rsidP="007C3328">
            <w:pPr>
              <w:widowControl w:val="0"/>
              <w:jc w:val="left"/>
              <w:rPr>
                <w:bCs/>
                <w:sz w:val="20"/>
                <w:szCs w:val="20"/>
                <w:lang w:eastAsia="zh-CN"/>
              </w:rPr>
            </w:pPr>
          </w:p>
        </w:tc>
      </w:tr>
      <w:tr w:rsidR="00922673" w14:paraId="13125FD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FEE6A" w14:textId="76F018C8" w:rsidR="00922673" w:rsidRDefault="00922673" w:rsidP="00922673">
            <w:pPr>
              <w:widowControl w:val="0"/>
              <w:tabs>
                <w:tab w:val="left" w:pos="880"/>
              </w:tabs>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A3246" w14:textId="73F3A099" w:rsidR="00922673" w:rsidRDefault="00922673" w:rsidP="00922673">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77222" w14:textId="77777777" w:rsidR="00922673" w:rsidRDefault="00922673" w:rsidP="00922673">
            <w:pPr>
              <w:widowControl w:val="0"/>
              <w:jc w:val="left"/>
              <w:rPr>
                <w:bCs/>
                <w:sz w:val="20"/>
                <w:szCs w:val="20"/>
                <w:lang w:eastAsia="zh-CN"/>
              </w:rPr>
            </w:pP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lastRenderedPageBreak/>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 xml:space="preserve">Absolute positioning accuracy, expressed as accuracy at a particular percentile in the CDF of the error in estimated absolute horizontal and </w:t>
            </w:r>
            <w:r>
              <w:rPr>
                <w:i/>
                <w:iCs/>
                <w:szCs w:val="20"/>
                <w:lang w:eastAsia="zh-CN"/>
              </w:rPr>
              <w:lastRenderedPageBreak/>
              <w:t>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 xml:space="preserve">Note: the exact applicability of </w:t>
            </w:r>
            <w:proofErr w:type="gramStart"/>
            <w:r>
              <w:rPr>
                <w:i/>
                <w:iCs/>
                <w:szCs w:val="20"/>
                <w:lang w:eastAsia="zh-CN"/>
              </w:rPr>
              <w:t>particular requirements</w:t>
            </w:r>
            <w:proofErr w:type="gramEnd"/>
            <w:r>
              <w:rPr>
                <w:i/>
                <w:iCs/>
                <w:szCs w:val="20"/>
                <w:lang w:eastAsia="zh-CN"/>
              </w:rPr>
              <w:t xml:space="preserve">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 xml:space="preserve">Note: the exact applicability of </w:t>
            </w:r>
            <w:proofErr w:type="gramStart"/>
            <w:r>
              <w:rPr>
                <w:i/>
                <w:iCs/>
                <w:sz w:val="20"/>
                <w:szCs w:val="20"/>
                <w:lang w:eastAsia="zh-CN"/>
              </w:rPr>
              <w:t>particular requirements</w:t>
            </w:r>
            <w:proofErr w:type="gramEnd"/>
            <w:r>
              <w:rPr>
                <w:i/>
                <w:iCs/>
                <w:sz w:val="20"/>
                <w:szCs w:val="20"/>
                <w:lang w:eastAsia="zh-CN"/>
              </w:rPr>
              <w:t xml:space="preserve">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w:t>
            </w:r>
            <w:proofErr w:type="gramStart"/>
            <w:r>
              <w:rPr>
                <w:rFonts w:eastAsia="Malgun Gothic"/>
                <w:bCs/>
                <w:sz w:val="20"/>
                <w:szCs w:val="20"/>
                <w:lang w:eastAsia="ko-KR"/>
              </w:rPr>
              <w:t>i.e.</w:t>
            </w:r>
            <w:proofErr w:type="gramEnd"/>
            <w:r>
              <w:rPr>
                <w:rFonts w:eastAsia="Malgun Gothic"/>
                <w:bCs/>
                <w:sz w:val="20"/>
                <w:szCs w:val="20"/>
                <w:lang w:eastAsia="ko-KR"/>
              </w:rPr>
              <w:t xml:space="preserv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 xml:space="preserve">For relative positioning, we prefer to say “… in estimated horizontal distance and/or vertical </w:t>
            </w:r>
            <w:r>
              <w:rPr>
                <w:sz w:val="20"/>
                <w:szCs w:val="20"/>
                <w:lang w:eastAsia="zh-CN"/>
              </w:rPr>
              <w:lastRenderedPageBreak/>
              <w:t>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 xml:space="preserve">The same view as QC, no need to </w:t>
            </w:r>
            <w:proofErr w:type="gramStart"/>
            <w:r>
              <w:rPr>
                <w:sz w:val="20"/>
                <w:szCs w:val="20"/>
                <w:lang w:eastAsia="zh-CN"/>
              </w:rPr>
              <w:t>say</w:t>
            </w:r>
            <w:proofErr w:type="gramEnd"/>
            <w:r>
              <w:rPr>
                <w:sz w:val="20"/>
                <w:szCs w:val="20"/>
                <w:lang w:eastAsia="zh-CN"/>
              </w:rPr>
              <w:t xml:space="preserve">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lastRenderedPageBreak/>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Calibri" w:eastAsia="Malgun Gothic" w:hAnsi="Calibri" w:cs="Calibri"/>
                <w:bCs/>
                <w:sz w:val="20"/>
                <w:szCs w:val="20"/>
                <w:lang w:eastAsia="ko-KR"/>
              </w:rPr>
              <w:t>e.g.</w:t>
            </w:r>
            <w:proofErr w:type="gramEnd"/>
            <w:r>
              <w:rPr>
                <w:rFonts w:ascii="Calibri" w:eastAsia="Malgun Gothic" w:hAnsi="Calibri" w:cs="Calibri"/>
                <w:bCs/>
                <w:sz w:val="20"/>
                <w:szCs w:val="20"/>
                <w:lang w:eastAsia="ko-KR"/>
              </w:rPr>
              <w:t xml:space="preserve">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A metric </w:t>
            </w:r>
            <w:proofErr w:type="gramStart"/>
            <w:r>
              <w:rPr>
                <w:rFonts w:ascii="Calibri" w:eastAsia="Malgun Gothic" w:hAnsi="Calibri" w:cs="Calibri"/>
                <w:bCs/>
                <w:sz w:val="20"/>
                <w:szCs w:val="20"/>
                <w:lang w:eastAsia="ko-KR"/>
              </w:rPr>
              <w:t>similar to</w:t>
            </w:r>
            <w:proofErr w:type="gramEnd"/>
            <w:r>
              <w:rPr>
                <w:rFonts w:ascii="Calibri" w:eastAsia="Malgun Gothic" w:hAnsi="Calibri" w:cs="Calibri"/>
                <w:bCs/>
                <w:sz w:val="20"/>
                <w:szCs w:val="20"/>
                <w:lang w:eastAsia="ko-KR"/>
              </w:rPr>
              <w:t xml:space="preserve">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to the ranging bullet to make it similar to the others</w:t>
            </w:r>
            <w:proofErr w:type="gramStart"/>
            <w:r>
              <w:rPr>
                <w:rFonts w:eastAsia="MS Mincho"/>
                <w:bCs/>
                <w:sz w:val="20"/>
                <w:szCs w:val="20"/>
                <w:lang w:eastAsia="ja-JP"/>
              </w:rPr>
              <w:t>. .</w:t>
            </w:r>
            <w:proofErr w:type="gramEnd"/>
            <w:r>
              <w:rPr>
                <w:rFonts w:eastAsia="MS Mincho"/>
                <w:bCs/>
                <w:sz w:val="20"/>
                <w:szCs w:val="20"/>
                <w:lang w:eastAsia="ja-JP"/>
              </w:rPr>
              <w:t xml:space="preserve">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w:t>
            </w:r>
            <w:r w:rsidRPr="00EB2E2D">
              <w:rPr>
                <w:rFonts w:eastAsia="MS Mincho"/>
                <w:bCs/>
                <w:color w:val="00B0F0"/>
                <w:sz w:val="20"/>
                <w:szCs w:val="20"/>
                <w:lang w:eastAsia="ja-JP"/>
              </w:rPr>
              <w:lastRenderedPageBreak/>
              <w:t xml:space="preserve">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13" w:author="Chatterjee, Debdeep" w:date="2022-05-12T12:06:00Z">
        <w:r>
          <w:rPr>
            <w:i/>
            <w:iCs/>
          </w:rPr>
          <w:t xml:space="preserve"> accuracy</w:t>
        </w:r>
      </w:ins>
      <w:r>
        <w:rPr>
          <w:i/>
          <w:iCs/>
        </w:rPr>
        <w:t xml:space="preserve">, expressed as accuracy </w:t>
      </w:r>
      <w:del w:id="14" w:author="Chatterjee, Debdeep" w:date="2022-05-12T12:06:00Z">
        <w:r w:rsidDel="00614A94">
          <w:rPr>
            <w:i/>
            <w:iCs/>
          </w:rPr>
          <w:delText xml:space="preserve">at </w:delText>
        </w:r>
      </w:del>
      <w:ins w:id="15" w:author="Chatterjee, Debdeep" w:date="2022-05-12T12:06:00Z">
        <w:r>
          <w:rPr>
            <w:i/>
            <w:iCs/>
          </w:rPr>
          <w:t xml:space="preserve">requirement of </w:t>
        </w:r>
      </w:ins>
      <w:r>
        <w:rPr>
          <w:i/>
          <w:iCs/>
        </w:rPr>
        <w:t xml:space="preserve">a particular percentile </w:t>
      </w:r>
      <w:del w:id="16" w:author="Chatterjee, Debdeep" w:date="2022-05-12T12:07:00Z">
        <w:r w:rsidDel="00614A94">
          <w:rPr>
            <w:i/>
            <w:iCs/>
          </w:rPr>
          <w:delText>in the CDF of the error</w:delText>
        </w:r>
      </w:del>
      <w:ins w:id="17" w:author="Chatterjee, Debdeep" w:date="2022-05-12T12:07:00Z">
        <w:r>
          <w:rPr>
            <w:i/>
            <w:iCs/>
          </w:rPr>
          <w:t>of UEs</w:t>
        </w:r>
      </w:ins>
      <w:r>
        <w:rPr>
          <w:i/>
          <w:iCs/>
        </w:rPr>
        <w:t xml:space="preserve"> in estimated distance and/or direction from </w:t>
      </w:r>
      <w:del w:id="18" w:author="Chatterjee, Debdeep" w:date="2022-05-12T12:07:00Z">
        <w:r w:rsidDel="00614A94">
          <w:rPr>
            <w:i/>
            <w:iCs/>
          </w:rPr>
          <w:delText>a reference</w:delText>
        </w:r>
      </w:del>
      <w:ins w:id="19"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t xml:space="preserve">Relative positioning accuracy, expressed as accuracy </w:t>
      </w:r>
      <w:del w:id="20" w:author="Chatterjee, Debdeep" w:date="2022-05-12T12:07:00Z">
        <w:r w:rsidDel="00614A94">
          <w:rPr>
            <w:i/>
            <w:iCs/>
          </w:rPr>
          <w:delText xml:space="preserve">at </w:delText>
        </w:r>
      </w:del>
      <w:ins w:id="21" w:author="Chatterjee, Debdeep" w:date="2022-05-12T12:07:00Z">
        <w:r>
          <w:rPr>
            <w:i/>
            <w:iCs/>
          </w:rPr>
          <w:t xml:space="preserve">requirement of </w:t>
        </w:r>
      </w:ins>
      <w:r>
        <w:rPr>
          <w:i/>
          <w:iCs/>
        </w:rPr>
        <w:t xml:space="preserve">a particular percentile </w:t>
      </w:r>
      <w:del w:id="22" w:author="Chatterjee, Debdeep" w:date="2022-05-12T12:07:00Z">
        <w:r w:rsidDel="00614A94">
          <w:rPr>
            <w:i/>
            <w:iCs/>
          </w:rPr>
          <w:delText>in the CDF of the error</w:delText>
        </w:r>
      </w:del>
      <w:ins w:id="23" w:author="Chatterjee, Debdeep" w:date="2022-05-12T12:07:00Z">
        <w:r>
          <w:rPr>
            <w:i/>
            <w:iCs/>
          </w:rPr>
          <w:t>of UEs</w:t>
        </w:r>
      </w:ins>
      <w:r>
        <w:rPr>
          <w:i/>
          <w:iCs/>
        </w:rPr>
        <w:t xml:space="preserve"> in estimated horizontal and vertical positions relative to </w:t>
      </w:r>
      <w:del w:id="24" w:author="Chatterjee, Debdeep" w:date="2022-05-12T12:07:00Z">
        <w:r w:rsidDel="007E3078">
          <w:rPr>
            <w:i/>
            <w:iCs/>
          </w:rPr>
          <w:delText>a reference</w:delText>
        </w:r>
      </w:del>
      <w:ins w:id="25"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26" w:author="Chatterjee, Debdeep" w:date="2022-05-12T12:08:00Z">
        <w:r w:rsidR="007E3078">
          <w:rPr>
            <w:i/>
            <w:iCs/>
          </w:rPr>
          <w:t xml:space="preserve">requirement of </w:t>
        </w:r>
      </w:ins>
      <w:del w:id="27" w:author="Chatterjee, Debdeep" w:date="2022-05-12T12:08:00Z">
        <w:r w:rsidDel="007E3078">
          <w:rPr>
            <w:i/>
            <w:iCs/>
          </w:rPr>
          <w:delText xml:space="preserve">at </w:delText>
        </w:r>
      </w:del>
      <w:r>
        <w:rPr>
          <w:i/>
          <w:iCs/>
        </w:rPr>
        <w:t xml:space="preserve">a particular percentile </w:t>
      </w:r>
      <w:del w:id="28" w:author="Chatterjee, Debdeep" w:date="2022-05-12T12:08:00Z">
        <w:r w:rsidDel="007F6D78">
          <w:rPr>
            <w:i/>
            <w:iCs/>
          </w:rPr>
          <w:delText>in the CDF of the error</w:delText>
        </w:r>
      </w:del>
      <w:ins w:id="29"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 xml:space="preserve">Note: the exact applicability of </w:t>
      </w:r>
      <w:proofErr w:type="gramStart"/>
      <w:r>
        <w:rPr>
          <w:i/>
          <w:iCs/>
        </w:rPr>
        <w:t>particular requirements</w:t>
      </w:r>
      <w:proofErr w:type="gramEnd"/>
      <w:r>
        <w:rPr>
          <w:i/>
          <w:iCs/>
        </w:rPr>
        <w:t xml:space="preserve">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af3"/>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af3"/>
              <w:numPr>
                <w:ilvl w:val="1"/>
                <w:numId w:val="7"/>
              </w:numPr>
              <w:rPr>
                <w:i/>
                <w:iCs/>
              </w:rPr>
            </w:pPr>
            <w:r>
              <w:rPr>
                <w:i/>
                <w:iCs/>
              </w:rPr>
              <w:t>Ranging accuracy</w:t>
            </w:r>
            <w:del w:id="30" w:author="VOGEDES, JEROME O" w:date="2022-05-13T00:47:00Z">
              <w:r w:rsidDel="00EC3117">
                <w:rPr>
                  <w:i/>
                  <w:iCs/>
                </w:rPr>
                <w:delText xml:space="preserve">, </w:delText>
              </w:r>
            </w:del>
            <w:ins w:id="31" w:author="VOGEDES, JEROME O" w:date="2022-05-13T00:47:00Z">
              <w:r>
                <w:rPr>
                  <w:i/>
                  <w:iCs/>
                </w:rPr>
                <w:t xml:space="preserve"> is </w:t>
              </w:r>
            </w:ins>
            <w:r>
              <w:rPr>
                <w:i/>
                <w:iCs/>
              </w:rPr>
              <w:t xml:space="preserve">expressed as </w:t>
            </w:r>
            <w:ins w:id="32" w:author="VOGEDES, JEROME O" w:date="2022-05-13T00:49:00Z">
              <w:r w:rsidRPr="006C3FB2">
                <w:rPr>
                  <w:i/>
                  <w:iCs/>
                </w:rPr>
                <w:t xml:space="preserve">the difference (error) between the calculated distance/direction and the actual distance/direction in relation to another node </w:t>
              </w:r>
            </w:ins>
            <w:del w:id="33" w:author="VOGEDES, JEROME O" w:date="2022-05-13T00:50:00Z">
              <w:r w:rsidDel="001367E3">
                <w:rPr>
                  <w:i/>
                  <w:iCs/>
                </w:rPr>
                <w:delText xml:space="preserve">accuracy requirement of a </w:delText>
              </w:r>
            </w:del>
            <w:ins w:id="34" w:author="VOGEDES, JEROME O" w:date="2022-05-13T00:50:00Z">
              <w:r>
                <w:rPr>
                  <w:i/>
                  <w:iCs/>
                </w:rPr>
                <w:t xml:space="preserve">for a </w:t>
              </w:r>
            </w:ins>
            <w:r>
              <w:rPr>
                <w:i/>
                <w:iCs/>
              </w:rPr>
              <w:t>particular percentile of UEs</w:t>
            </w:r>
            <w:del w:id="35"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af3"/>
              <w:numPr>
                <w:ilvl w:val="1"/>
                <w:numId w:val="7"/>
              </w:numPr>
              <w:rPr>
                <w:i/>
                <w:iCs/>
              </w:rPr>
            </w:pPr>
            <w:r>
              <w:rPr>
                <w:i/>
                <w:iCs/>
              </w:rPr>
              <w:t>Relative positioning accuracy</w:t>
            </w:r>
            <w:del w:id="36" w:author="VOGEDES, JEROME O" w:date="2022-05-13T00:51:00Z">
              <w:r w:rsidDel="00FA47B2">
                <w:rPr>
                  <w:i/>
                  <w:iCs/>
                </w:rPr>
                <w:delText xml:space="preserve">, </w:delText>
              </w:r>
            </w:del>
            <w:ins w:id="37" w:author="VOGEDES, JEROME O" w:date="2022-05-13T00:51:00Z">
              <w:r>
                <w:rPr>
                  <w:i/>
                  <w:iCs/>
                </w:rPr>
                <w:t xml:space="preserve"> is </w:t>
              </w:r>
            </w:ins>
            <w:r>
              <w:rPr>
                <w:i/>
                <w:iCs/>
              </w:rPr>
              <w:t xml:space="preserve">expressed as </w:t>
            </w:r>
            <w:ins w:id="38" w:author="VOGEDES, JEROME O" w:date="2022-05-13T00:51:00Z">
              <w:r w:rsidRPr="006C3FB2">
                <w:rPr>
                  <w:i/>
                  <w:iCs/>
                </w:rPr>
                <w:t xml:space="preserve">the difference (error) between the calculated </w:t>
              </w:r>
            </w:ins>
            <w:ins w:id="39" w:author="VOGEDES, JEROME O" w:date="2022-05-13T00:54:00Z">
              <w:r>
                <w:rPr>
                  <w:i/>
                  <w:iCs/>
                </w:rPr>
                <w:t xml:space="preserve">horizontal/vertical </w:t>
              </w:r>
            </w:ins>
            <w:ins w:id="40" w:author="VOGEDES, JEROME O" w:date="2022-05-13T00:55:00Z">
              <w:r>
                <w:rPr>
                  <w:i/>
                  <w:iCs/>
                </w:rPr>
                <w:t xml:space="preserve">position </w:t>
              </w:r>
            </w:ins>
            <w:ins w:id="41" w:author="VOGEDES, JEROME O" w:date="2022-05-13T00:51:00Z">
              <w:r w:rsidRPr="006C3FB2">
                <w:rPr>
                  <w:i/>
                  <w:iCs/>
                </w:rPr>
                <w:t xml:space="preserve">and the actual </w:t>
              </w:r>
            </w:ins>
            <w:ins w:id="42" w:author="VOGEDES, JEROME O" w:date="2022-05-13T00:55:00Z">
              <w:r>
                <w:rPr>
                  <w:i/>
                  <w:iCs/>
                </w:rPr>
                <w:t>horizontal/vertical position relative</w:t>
              </w:r>
            </w:ins>
            <w:ins w:id="43" w:author="VOGEDES, JEROME O" w:date="2022-05-13T00:51:00Z">
              <w:r w:rsidRPr="006C3FB2">
                <w:rPr>
                  <w:i/>
                  <w:iCs/>
                </w:rPr>
                <w:t xml:space="preserve"> to another node </w:t>
              </w:r>
            </w:ins>
            <w:del w:id="44" w:author="VOGEDES, JEROME O" w:date="2022-05-13T00:55:00Z">
              <w:r w:rsidDel="00D40D13">
                <w:rPr>
                  <w:i/>
                  <w:iCs/>
                </w:rPr>
                <w:delText xml:space="preserve">accuracy requirement of </w:delText>
              </w:r>
            </w:del>
            <w:ins w:id="45" w:author="VOGEDES, JEROME O" w:date="2022-05-13T00:55:00Z">
              <w:r>
                <w:rPr>
                  <w:i/>
                  <w:iCs/>
                </w:rPr>
                <w:t xml:space="preserve">for </w:t>
              </w:r>
            </w:ins>
            <w:r>
              <w:rPr>
                <w:i/>
                <w:iCs/>
              </w:rPr>
              <w:t xml:space="preserve">a particular percentile of UEs </w:t>
            </w:r>
            <w:del w:id="46" w:author="VOGEDES, JEROME O" w:date="2022-05-13T00:55:00Z">
              <w:r w:rsidDel="00D40D13">
                <w:rPr>
                  <w:i/>
                  <w:iCs/>
                </w:rPr>
                <w:delText xml:space="preserve">in </w:delText>
              </w:r>
              <w:r w:rsidDel="00D40D13">
                <w:rPr>
                  <w:i/>
                  <w:iCs/>
                </w:rPr>
                <w:lastRenderedPageBreak/>
                <w:delText>estimated horizontal and vertical positions relative to another node</w:delText>
              </w:r>
            </w:del>
          </w:p>
          <w:p w14:paraId="7233B33A" w14:textId="77777777" w:rsidR="00E7118E" w:rsidRDefault="00E7118E" w:rsidP="00E7118E">
            <w:pPr>
              <w:pStyle w:val="af3"/>
              <w:numPr>
                <w:ilvl w:val="1"/>
                <w:numId w:val="7"/>
              </w:numPr>
              <w:rPr>
                <w:i/>
                <w:iCs/>
              </w:rPr>
            </w:pPr>
            <w:r>
              <w:rPr>
                <w:i/>
                <w:iCs/>
              </w:rPr>
              <w:t>Absolute positioning accuracy</w:t>
            </w:r>
            <w:del w:id="47" w:author="VOGEDES, JEROME O" w:date="2022-05-13T00:58:00Z">
              <w:r w:rsidDel="00B716D9">
                <w:rPr>
                  <w:i/>
                  <w:iCs/>
                </w:rPr>
                <w:delText xml:space="preserve">, </w:delText>
              </w:r>
            </w:del>
            <w:ins w:id="48" w:author="VOGEDES, JEROME O" w:date="2022-05-13T00:58:00Z">
              <w:r>
                <w:rPr>
                  <w:i/>
                  <w:iCs/>
                </w:rPr>
                <w:t xml:space="preserve"> is </w:t>
              </w:r>
            </w:ins>
            <w:r>
              <w:rPr>
                <w:i/>
                <w:iCs/>
              </w:rPr>
              <w:t xml:space="preserve">expressed </w:t>
            </w:r>
            <w:ins w:id="49"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50"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8C2CC5">
            <w:pPr>
              <w:widowControl w:val="0"/>
              <w:rPr>
                <w:bCs/>
                <w:sz w:val="20"/>
                <w:szCs w:val="20"/>
                <w:lang w:eastAsia="zh-CN"/>
              </w:rPr>
            </w:pPr>
            <w:r w:rsidRPr="00702961">
              <w:rPr>
                <w:rFonts w:hint="eastAsia"/>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8C2CC5">
            <w:pPr>
              <w:widowControl w:val="0"/>
              <w:rPr>
                <w:bCs/>
                <w:sz w:val="20"/>
                <w:szCs w:val="20"/>
                <w:lang w:eastAsia="zh-CN"/>
              </w:rPr>
            </w:pPr>
          </w:p>
        </w:tc>
      </w:tr>
      <w:tr w:rsidR="005156B2" w14:paraId="263A3AA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E196FD"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A4485" w14:textId="77777777" w:rsidR="005156B2" w:rsidRPr="005156B2" w:rsidRDefault="005156B2" w:rsidP="008C2CC5">
            <w:pPr>
              <w:widowControl w:val="0"/>
              <w:rPr>
                <w:bCs/>
                <w:sz w:val="20"/>
                <w:szCs w:val="20"/>
                <w:lang w:eastAsia="zh-CN"/>
              </w:rPr>
            </w:pPr>
            <w:r w:rsidRPr="005156B2">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38FA3" w14:textId="77777777" w:rsidR="005156B2" w:rsidRPr="005156B2" w:rsidRDefault="005156B2" w:rsidP="008C2CC5">
            <w:pPr>
              <w:widowControl w:val="0"/>
              <w:rPr>
                <w:bCs/>
                <w:sz w:val="20"/>
                <w:szCs w:val="20"/>
                <w:lang w:eastAsia="zh-CN"/>
              </w:rPr>
            </w:pPr>
          </w:p>
        </w:tc>
      </w:tr>
      <w:tr w:rsidR="00F5109D" w14:paraId="2ECFAFB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555F5" w14:textId="48F7B4C6" w:rsidR="00F5109D" w:rsidRPr="005156B2" w:rsidRDefault="00F5109D" w:rsidP="00F5109D">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2F4E08" w14:textId="61DEDA1B" w:rsidR="00F5109D" w:rsidRPr="005156B2" w:rsidRDefault="00F5109D" w:rsidP="00F5109D">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D13AF6" w14:textId="77777777" w:rsidR="00F5109D" w:rsidRPr="005156B2" w:rsidRDefault="00F5109D" w:rsidP="00F5109D">
            <w:pPr>
              <w:widowControl w:val="0"/>
              <w:rPr>
                <w:bCs/>
                <w:sz w:val="20"/>
                <w:szCs w:val="20"/>
                <w:lang w:eastAsia="zh-CN"/>
              </w:rPr>
            </w:pPr>
          </w:p>
        </w:tc>
      </w:tr>
      <w:tr w:rsidR="00142E68" w14:paraId="605E8D1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15277E" w14:textId="65536344"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98BAC8" w14:textId="4B14256F" w:rsidR="00142E68" w:rsidRDefault="00142E68" w:rsidP="00142E68">
            <w:pPr>
              <w:widowControl w:val="0"/>
              <w:rPr>
                <w:bCs/>
                <w:sz w:val="20"/>
                <w:szCs w:val="20"/>
                <w:lang w:eastAsia="zh-CN"/>
              </w:rPr>
            </w:pPr>
            <w:r>
              <w:rPr>
                <w:bCs/>
                <w:sz w:val="20"/>
                <w:szCs w:val="20"/>
                <w:lang w:eastAsia="zh-CN"/>
              </w:rPr>
              <w:t>See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42525D" w14:textId="5EECE538" w:rsidR="00142E68" w:rsidRPr="005156B2" w:rsidRDefault="00142E68" w:rsidP="00142E68">
            <w:pPr>
              <w:widowControl w:val="0"/>
              <w:rPr>
                <w:bCs/>
                <w:sz w:val="20"/>
                <w:szCs w:val="20"/>
                <w:lang w:eastAsia="zh-CN"/>
              </w:rPr>
            </w:pPr>
            <w:r>
              <w:rPr>
                <w:bCs/>
                <w:sz w:val="20"/>
                <w:szCs w:val="20"/>
                <w:lang w:eastAsia="zh-CN"/>
              </w:rPr>
              <w:t>Agree with AT&amp;T</w:t>
            </w:r>
          </w:p>
        </w:tc>
      </w:tr>
      <w:tr w:rsidR="00B6677D" w14:paraId="1843729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9463B1" w14:textId="3E24D20D" w:rsidR="00B6677D" w:rsidRPr="00B6677D" w:rsidRDefault="00B6677D"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C14502" w14:textId="472561DC" w:rsidR="00B6677D" w:rsidRPr="00B6677D" w:rsidRDefault="00B6677D"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81310D" w14:textId="77777777" w:rsidR="00B6677D" w:rsidRDefault="00B6677D" w:rsidP="00142E68">
            <w:pPr>
              <w:widowControl w:val="0"/>
              <w:rPr>
                <w:bCs/>
                <w:sz w:val="20"/>
                <w:szCs w:val="20"/>
                <w:lang w:eastAsia="zh-CN"/>
              </w:rPr>
            </w:pPr>
          </w:p>
        </w:tc>
      </w:tr>
      <w:tr w:rsidR="007C3328" w14:paraId="5E4BEB8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CDB5A1" w14:textId="5E7A2FEC"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BDDDCB"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F29BB4" w14:textId="108D5F42"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tend to agree with AT&amp;T’s proposal.</w:t>
            </w:r>
          </w:p>
        </w:tc>
      </w:tr>
      <w:tr w:rsidR="001238F4" w14:paraId="7E2F4C2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839A4" w14:textId="0DE20FB9"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47FFF4" w14:textId="05011429" w:rsidR="001238F4" w:rsidRPr="001238F4" w:rsidRDefault="001238F4" w:rsidP="007C3328">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532F009" w14:textId="64586007" w:rsidR="001238F4" w:rsidRDefault="001238F4" w:rsidP="001238F4">
            <w:pPr>
              <w:widowControl w:val="0"/>
              <w:rPr>
                <w:bCs/>
                <w:sz w:val="20"/>
                <w:szCs w:val="20"/>
                <w:lang w:eastAsia="zh-CN"/>
              </w:rPr>
            </w:pPr>
            <w:r>
              <w:rPr>
                <w:bCs/>
                <w:sz w:val="20"/>
                <w:szCs w:val="20"/>
                <w:lang w:eastAsia="zh-CN"/>
              </w:rPr>
              <w:t>W</w:t>
            </w:r>
            <w:r>
              <w:rPr>
                <w:rFonts w:hint="eastAsia"/>
                <w:bCs/>
                <w:sz w:val="20"/>
                <w:szCs w:val="20"/>
                <w:lang w:eastAsia="zh-CN"/>
              </w:rPr>
              <w:t xml:space="preserve">e </w:t>
            </w:r>
            <w:r>
              <w:rPr>
                <w:bCs/>
                <w:sz w:val="20"/>
                <w:szCs w:val="20"/>
                <w:lang w:eastAsia="zh-CN"/>
              </w:rPr>
              <w:t>prefer to AT&amp;T wording.</w:t>
            </w:r>
          </w:p>
        </w:tc>
      </w:tr>
      <w:tr w:rsidR="00922673" w14:paraId="58C7C26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78B188" w14:textId="41B87274"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3F88EB" w14:textId="5C0BAFB9" w:rsidR="00922673" w:rsidRPr="001238F4"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748964" w14:textId="77777777" w:rsidR="00922673" w:rsidRDefault="00922673" w:rsidP="00922673">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w:t>
      </w:r>
      <w:proofErr w:type="gramStart"/>
      <w:r>
        <w:t>22.855, and</w:t>
      </w:r>
      <w:proofErr w:type="gramEnd"/>
      <w:r>
        <w:t xml:space="preserve">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51" w:name="OLE_LINK48"/>
            <w:bookmarkStart w:id="52" w:name="OLE_LINK47"/>
            <w:r>
              <w:rPr>
                <w:sz w:val="15"/>
                <w:szCs w:val="15"/>
                <w:lang w:eastAsia="zh-CN"/>
              </w:rPr>
              <w:t xml:space="preserve">separation </w:t>
            </w:r>
            <w:bookmarkEnd w:id="51"/>
            <w:bookmarkEnd w:id="52"/>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6E1A5217" w14:textId="77777777" w:rsidR="002B2770" w:rsidRDefault="00875072">
            <w:pPr>
              <w:rPr>
                <w:sz w:val="15"/>
                <w:szCs w:val="15"/>
                <w:lang w:eastAsia="zh-CN"/>
              </w:rPr>
            </w:pPr>
            <w:bookmarkStart w:id="53" w:name="OLE_LINK50"/>
            <w:bookmarkStart w:id="54" w:name="OLE_LINK49"/>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w:t>
            </w:r>
            <w:proofErr w:type="spellStart"/>
            <w:r>
              <w:rPr>
                <w:sz w:val="15"/>
                <w:szCs w:val="15"/>
                <w:lang w:eastAsia="zh-CN"/>
              </w:rPr>
              <w:t>AoA</w:t>
            </w:r>
            <w:proofErr w:type="spellEnd"/>
            <w:r>
              <w:rPr>
                <w:sz w:val="15"/>
                <w:szCs w:val="15"/>
                <w:lang w:eastAsia="zh-CN"/>
              </w:rPr>
              <w:t xml:space="preserve"> coverage of (-45°) to (+45°)</w:t>
            </w:r>
            <w:bookmarkEnd w:id="53"/>
            <w:bookmarkEnd w:id="54"/>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lastRenderedPageBreak/>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 xml:space="preserve">100 </w:t>
            </w:r>
            <w:proofErr w:type="gramStart"/>
            <w:r>
              <w:rPr>
                <w:rFonts w:ascii="Times New Roman" w:eastAsia="Calibri" w:hAnsi="Times New Roman"/>
                <w:sz w:val="15"/>
                <w:szCs w:val="16"/>
              </w:rPr>
              <w:t>in the area of</w:t>
            </w:r>
            <w:proofErr w:type="gramEnd"/>
            <w:r>
              <w:rPr>
                <w:rFonts w:ascii="Times New Roman" w:eastAsia="Calibri" w:hAnsi="Times New Roman"/>
                <w:sz w:val="15"/>
                <w:szCs w:val="16"/>
              </w:rPr>
              <w:t xml:space="preserve">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 xml:space="preserve">5 </w:t>
            </w:r>
            <w:proofErr w:type="gramStart"/>
            <w:r>
              <w:rPr>
                <w:sz w:val="15"/>
              </w:rPr>
              <w:t>degree</w:t>
            </w:r>
            <w:proofErr w:type="gramEnd"/>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proofErr w:type="gramStart"/>
            <w:r>
              <w:rPr>
                <w:sz w:val="15"/>
                <w:szCs w:val="15"/>
                <w:lang w:eastAsia="zh-CN"/>
              </w:rPr>
              <w:t>±[</w:t>
            </w:r>
            <w:proofErr w:type="gramEnd"/>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lastRenderedPageBreak/>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 xml:space="preserve">Based on the definition in TS22.261, ranging is to acquire distance between two UEs and/or direction of one UE from another UE. In our views, the typical use cases should be first justified before we </w:t>
            </w:r>
            <w:proofErr w:type="gramStart"/>
            <w:r>
              <w:rPr>
                <w:bCs/>
                <w:sz w:val="20"/>
                <w:szCs w:val="20"/>
                <w:lang w:eastAsia="zh-CN"/>
              </w:rPr>
              <w:t>discussing</w:t>
            </w:r>
            <w:proofErr w:type="gramEnd"/>
            <w:r>
              <w:rPr>
                <w:bCs/>
                <w:sz w:val="20"/>
                <w:szCs w:val="20"/>
                <w:lang w:eastAsia="zh-CN"/>
              </w:rPr>
              <w:t xml:space="preserve">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 xml:space="preserve">Ranging accuracy requirements should be </w:t>
            </w:r>
            <w:proofErr w:type="gramStart"/>
            <w:r>
              <w:rPr>
                <w:bCs/>
                <w:sz w:val="20"/>
                <w:szCs w:val="20"/>
                <w:lang w:eastAsia="zh-CN"/>
              </w:rPr>
              <w:t>similar to</w:t>
            </w:r>
            <w:proofErr w:type="gramEnd"/>
            <w:r>
              <w:rPr>
                <w:bCs/>
                <w:sz w:val="20"/>
                <w:szCs w:val="20"/>
                <w:lang w:eastAsia="zh-CN"/>
              </w:rPr>
              <w:t xml:space="preserve">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that ranging is a </w:t>
            </w:r>
            <w:proofErr w:type="gramStart"/>
            <w:r>
              <w:rPr>
                <w:rFonts w:eastAsia="Malgun Gothic"/>
                <w:bCs/>
                <w:sz w:val="20"/>
                <w:szCs w:val="20"/>
                <w:lang w:eastAsia="ko-KR"/>
              </w:rPr>
              <w:t>sub set</w:t>
            </w:r>
            <w:proofErr w:type="gramEnd"/>
            <w:r>
              <w:rPr>
                <w:rFonts w:eastAsia="Malgun Gothic"/>
                <w:bCs/>
                <w:sz w:val="20"/>
                <w:szCs w:val="20"/>
                <w:lang w:eastAsia="ko-KR"/>
              </w:rPr>
              <w:t xml:space="preserve">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w:t>
            </w:r>
            <w:proofErr w:type="gramStart"/>
            <w:r>
              <w:rPr>
                <w:rFonts w:eastAsia="MS Mincho"/>
                <w:bCs/>
                <w:sz w:val="20"/>
                <w:szCs w:val="20"/>
                <w:lang w:eastAsia="ja-JP"/>
              </w:rPr>
              <w:t>similar to</w:t>
            </w:r>
            <w:proofErr w:type="gramEnd"/>
            <w:r>
              <w:rPr>
                <w:rFonts w:eastAsia="MS Mincho"/>
                <w:bCs/>
                <w:sz w:val="20"/>
                <w:szCs w:val="20"/>
                <w:lang w:eastAsia="ja-JP"/>
              </w:rPr>
              <w:t xml:space="preserve"> the relative positioning and relative positioning </w:t>
            </w:r>
            <w:r>
              <w:rPr>
                <w:rFonts w:eastAsia="MS Mincho"/>
                <w:bCs/>
                <w:sz w:val="20"/>
                <w:szCs w:val="20"/>
                <w:lang w:eastAsia="ja-JP"/>
              </w:rPr>
              <w:lastRenderedPageBreak/>
              <w:t xml:space="preserve">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r w:rsidR="00D508A0">
              <w:rPr>
                <w:rFonts w:eastAsia="MS Mincho"/>
                <w:bCs/>
                <w:color w:val="00B0F0"/>
                <w:sz w:val="20"/>
                <w:szCs w:val="20"/>
                <w:lang w:eastAsia="ja-JP"/>
              </w:rPr>
              <w:t xml:space="preserve">Futurewei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lastRenderedPageBreak/>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 xml:space="preserve">an accuracy better than 5 </w:t>
            </w:r>
            <w:proofErr w:type="gramStart"/>
            <w:r w:rsidRPr="00B41209">
              <w:rPr>
                <w:bCs/>
                <w:sz w:val="20"/>
                <w:szCs w:val="20"/>
                <w:lang w:eastAsia="zh-CN"/>
              </w:rPr>
              <w:t>degree</w:t>
            </w:r>
            <w:proofErr w:type="gramEnd"/>
            <w:r w:rsidRPr="00B41209">
              <w:rPr>
                <w:bCs/>
                <w:sz w:val="20"/>
                <w:szCs w:val="20"/>
                <w:lang w:eastAsia="zh-CN"/>
              </w:rPr>
              <w:t xml:space="preserve"> for the 3-Dimension direction of travel.</w:t>
            </w:r>
            <w:r>
              <w:rPr>
                <w:bCs/>
                <w:sz w:val="20"/>
                <w:szCs w:val="20"/>
                <w:lang w:eastAsia="zh-CN"/>
              </w:rPr>
              <w:t>” This is not specific to ranging for SL or 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8C2CC5">
            <w:pPr>
              <w:widowControl w:val="0"/>
              <w:rPr>
                <w:bCs/>
                <w:sz w:val="20"/>
                <w:szCs w:val="20"/>
                <w:lang w:eastAsia="zh-CN"/>
              </w:rPr>
            </w:pPr>
          </w:p>
        </w:tc>
      </w:tr>
      <w:tr w:rsidR="005156B2" w14:paraId="004B929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5AAC56"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923423" w14:textId="77777777" w:rsidR="005156B2" w:rsidRPr="005156B2" w:rsidRDefault="005156B2" w:rsidP="008C2CC5">
            <w:pPr>
              <w:widowControl w:val="0"/>
              <w:rPr>
                <w:bCs/>
                <w:sz w:val="20"/>
                <w:szCs w:val="20"/>
                <w:lang w:eastAsia="zh-CN"/>
              </w:rPr>
            </w:pPr>
            <w:r w:rsidRPr="005156B2">
              <w:rPr>
                <w:bCs/>
                <w:sz w:val="20"/>
                <w:szCs w:val="20"/>
                <w:lang w:eastAsia="zh-CN"/>
              </w:rPr>
              <w:t>Support in principle</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6F4D6" w14:textId="77777777" w:rsidR="005156B2" w:rsidRPr="005156B2" w:rsidRDefault="005156B2" w:rsidP="008C2CC5">
            <w:pPr>
              <w:widowControl w:val="0"/>
              <w:rPr>
                <w:bCs/>
                <w:sz w:val="20"/>
                <w:szCs w:val="20"/>
                <w:lang w:eastAsia="zh-CN"/>
              </w:rPr>
            </w:pPr>
            <w:r w:rsidRPr="005156B2">
              <w:rPr>
                <w:bCs/>
                <w:sz w:val="20"/>
                <w:szCs w:val="20"/>
                <w:lang w:eastAsia="zh-CN"/>
              </w:rPr>
              <w:t>OK for the first sub-bullet but second can be further discussed.</w:t>
            </w:r>
          </w:p>
        </w:tc>
      </w:tr>
      <w:tr w:rsidR="00192CC0" w14:paraId="5977679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4CA0B" w14:textId="609127CD" w:rsidR="00192CC0" w:rsidRPr="005156B2" w:rsidRDefault="00192CC0" w:rsidP="00192CC0">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D459" w14:textId="77777777" w:rsidR="00192CC0" w:rsidRPr="005156B2" w:rsidRDefault="00192CC0" w:rsidP="00192CC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0C867" w14:textId="77777777" w:rsidR="00192CC0" w:rsidRDefault="00192CC0" w:rsidP="00192CC0">
            <w:pPr>
              <w:widowControl w:val="0"/>
              <w:rPr>
                <w:bCs/>
                <w:sz w:val="20"/>
                <w:szCs w:val="20"/>
                <w:lang w:eastAsia="zh-CN"/>
              </w:rPr>
            </w:pPr>
            <w:r>
              <w:rPr>
                <w:rFonts w:hint="eastAsia"/>
                <w:bCs/>
                <w:sz w:val="20"/>
                <w:szCs w:val="20"/>
                <w:lang w:eastAsia="zh-CN"/>
              </w:rPr>
              <w:t>W</w:t>
            </w:r>
            <w:r>
              <w:rPr>
                <w:bCs/>
                <w:sz w:val="20"/>
                <w:szCs w:val="20"/>
                <w:lang w:eastAsia="zh-CN"/>
              </w:rPr>
              <w:t>e are supportive of the first bullet.</w:t>
            </w:r>
          </w:p>
          <w:p w14:paraId="493A37B1" w14:textId="0804E499" w:rsidR="00192CC0" w:rsidRPr="005156B2" w:rsidRDefault="00192CC0" w:rsidP="00192CC0">
            <w:pPr>
              <w:widowControl w:val="0"/>
              <w:rPr>
                <w:bCs/>
                <w:sz w:val="20"/>
                <w:szCs w:val="20"/>
                <w:lang w:eastAsia="zh-CN"/>
              </w:rPr>
            </w:pPr>
            <w:r>
              <w:rPr>
                <w:rFonts w:hint="eastAsia"/>
                <w:bCs/>
                <w:sz w:val="20"/>
                <w:szCs w:val="20"/>
                <w:lang w:eastAsia="zh-CN"/>
              </w:rPr>
              <w:t>R</w:t>
            </w:r>
            <w:r>
              <w:rPr>
                <w:bCs/>
                <w:sz w:val="20"/>
                <w:szCs w:val="20"/>
                <w:lang w:eastAsia="zh-CN"/>
              </w:rPr>
              <w:t>egarding the 2</w:t>
            </w:r>
            <w:r w:rsidRPr="00B10DE7">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142E68" w14:paraId="7B11FE00"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D4A6DF" w14:textId="37D79AB1" w:rsidR="00142E68" w:rsidRDefault="00142E68" w:rsidP="00192CC0">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12A8CF" w14:textId="5381910D" w:rsidR="00142E68" w:rsidRPr="005156B2" w:rsidRDefault="00142E68" w:rsidP="00192CC0">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E2C0FA" w14:textId="77777777" w:rsidR="00142E68" w:rsidRDefault="00142E68" w:rsidP="00192CC0">
            <w:pPr>
              <w:widowControl w:val="0"/>
              <w:rPr>
                <w:bCs/>
                <w:sz w:val="20"/>
                <w:szCs w:val="20"/>
                <w:lang w:eastAsia="zh-CN"/>
              </w:rPr>
            </w:pPr>
          </w:p>
        </w:tc>
      </w:tr>
      <w:tr w:rsidR="00FA753D" w14:paraId="5C299FD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FFC10" w14:textId="2A7EFA9F"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5B1BB" w14:textId="07B5E33C"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800416" w14:textId="68F5DA28"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P</w:t>
            </w:r>
            <w:r>
              <w:rPr>
                <w:rFonts w:eastAsia="Yu Mincho"/>
                <w:bCs/>
                <w:sz w:val="20"/>
                <w:szCs w:val="20"/>
                <w:lang w:eastAsia="ja-JP"/>
              </w:rPr>
              <w:t>robably 5 deg should be with brackets in this stage.</w:t>
            </w:r>
          </w:p>
        </w:tc>
      </w:tr>
      <w:tr w:rsidR="007C3328" w14:paraId="02456909"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8D5109" w14:textId="71AD9471"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6AA2BC"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1BF52" w14:textId="2B24AF5C" w:rsidR="007C3328" w:rsidRDefault="007C3328" w:rsidP="007C3328">
            <w:pPr>
              <w:widowControl w:val="0"/>
              <w:rPr>
                <w:rFonts w:eastAsia="Yu Mincho"/>
                <w:bCs/>
                <w:sz w:val="20"/>
                <w:szCs w:val="20"/>
                <w:lang w:eastAsia="ja-JP"/>
              </w:rPr>
            </w:pPr>
            <w:r>
              <w:rPr>
                <w:rFonts w:hint="eastAsia"/>
                <w:bCs/>
                <w:sz w:val="20"/>
                <w:szCs w:val="20"/>
                <w:lang w:eastAsia="zh-CN"/>
              </w:rPr>
              <w:t>W</w:t>
            </w:r>
            <w:r>
              <w:rPr>
                <w:bCs/>
                <w:sz w:val="20"/>
                <w:szCs w:val="20"/>
                <w:lang w:eastAsia="zh-CN"/>
              </w:rPr>
              <w:t xml:space="preserve">e suggest </w:t>
            </w:r>
            <w:proofErr w:type="gramStart"/>
            <w:r>
              <w:rPr>
                <w:bCs/>
                <w:sz w:val="20"/>
                <w:szCs w:val="20"/>
                <w:lang w:eastAsia="zh-CN"/>
              </w:rPr>
              <w:t>to tie</w:t>
            </w:r>
            <w:proofErr w:type="gramEnd"/>
            <w:r>
              <w:rPr>
                <w:bCs/>
                <w:sz w:val="20"/>
                <w:szCs w:val="20"/>
                <w:lang w:eastAsia="zh-CN"/>
              </w:rPr>
              <w:t xml:space="preserve"> ranging requirement with commercial use case, define the target </w:t>
            </w:r>
            <w:proofErr w:type="spellStart"/>
            <w:r>
              <w:rPr>
                <w:bCs/>
                <w:sz w:val="20"/>
                <w:szCs w:val="20"/>
                <w:lang w:eastAsia="zh-CN"/>
              </w:rPr>
              <w:t>requirment</w:t>
            </w:r>
            <w:proofErr w:type="spellEnd"/>
            <w:r>
              <w:rPr>
                <w:bCs/>
                <w:sz w:val="20"/>
                <w:szCs w:val="20"/>
                <w:lang w:eastAsia="zh-CN"/>
              </w:rPr>
              <w:t xml:space="preserve"> there.</w:t>
            </w:r>
          </w:p>
        </w:tc>
      </w:tr>
      <w:tr w:rsidR="001238F4" w14:paraId="04C5133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7DBDEE" w14:textId="062C9C13"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C3B16" w14:textId="618BA5E1" w:rsidR="001238F4" w:rsidRPr="001238F4" w:rsidRDefault="00C43F1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39CDA" w14:textId="77777777" w:rsidR="001238F4" w:rsidRDefault="001238F4" w:rsidP="007C3328">
            <w:pPr>
              <w:widowControl w:val="0"/>
              <w:rPr>
                <w:bCs/>
                <w:sz w:val="20"/>
                <w:szCs w:val="20"/>
                <w:lang w:eastAsia="zh-CN"/>
              </w:rPr>
            </w:pPr>
          </w:p>
        </w:tc>
      </w:tr>
      <w:tr w:rsidR="00922673" w14:paraId="48AC5CE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D014E1" w14:textId="4AE32FC6"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DC8B1" w14:textId="08AC9148" w:rsidR="00922673" w:rsidRDefault="00922673" w:rsidP="00922673">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C8F6AE" w14:textId="77777777" w:rsidR="00922673" w:rsidRDefault="00922673" w:rsidP="00922673">
            <w:pPr>
              <w:widowControl w:val="0"/>
              <w:rPr>
                <w:bCs/>
                <w:sz w:val="20"/>
                <w:szCs w:val="20"/>
                <w:lang w:eastAsia="zh-CN"/>
              </w:rPr>
            </w:pP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w:t>
      </w:r>
      <w:r>
        <w:lastRenderedPageBreak/>
        <w:t xml:space="preserve">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 xml:space="preserve">We prefer </w:t>
            </w:r>
            <w:proofErr w:type="gramStart"/>
            <w:r>
              <w:rPr>
                <w:bCs/>
                <w:sz w:val="20"/>
                <w:szCs w:val="20"/>
                <w:lang w:eastAsia="zh-CN"/>
              </w:rPr>
              <w:t>set</w:t>
            </w:r>
            <w:proofErr w:type="gramEnd"/>
            <w:r>
              <w:rPr>
                <w:bCs/>
                <w:sz w:val="20"/>
                <w:szCs w:val="20"/>
                <w:lang w:eastAsia="zh-CN"/>
              </w:rPr>
              <w:t xml:space="preserve">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 xml:space="preserve">Set 3 originates from requirements provided by </w:t>
            </w:r>
            <w:proofErr w:type="gramStart"/>
            <w:r>
              <w:rPr>
                <w:sz w:val="20"/>
                <w:szCs w:val="20"/>
                <w:lang w:eastAsia="zh-CN"/>
              </w:rPr>
              <w:t>5GAA, but</w:t>
            </w:r>
            <w:proofErr w:type="gramEnd"/>
            <w:r>
              <w:rPr>
                <w:sz w:val="20"/>
                <w:szCs w:val="20"/>
                <w:lang w:eastAsia="zh-CN"/>
              </w:rPr>
              <w:t xml:space="preserve">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Futurewei,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lastRenderedPageBreak/>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We share the same view with Futurewei on the absolute/relative issue for horizontal accuracy, then we prefer the revision as follows,</w:t>
            </w:r>
          </w:p>
          <w:p w14:paraId="474F213F" w14:textId="77777777" w:rsidR="001E0F07" w:rsidRDefault="001E0F07" w:rsidP="001E0F07">
            <w:pPr>
              <w:pStyle w:val="2"/>
            </w:pPr>
            <w:r>
              <w:rPr>
                <w:rFonts w:hint="eastAsia"/>
                <w:lang w:eastAsia="zh-CN"/>
              </w:rPr>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8C2CC5">
            <w:pPr>
              <w:widowControl w:val="0"/>
              <w:rPr>
                <w:bCs/>
                <w:sz w:val="20"/>
                <w:szCs w:val="20"/>
                <w:lang w:eastAsia="zh-CN"/>
              </w:rPr>
            </w:pPr>
          </w:p>
        </w:tc>
      </w:tr>
      <w:tr w:rsidR="005156B2" w14:paraId="30896A6C"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7CBCB"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721273"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 xml:space="preserve">upport </w:t>
            </w:r>
            <w:r w:rsidRPr="005156B2">
              <w:rPr>
                <w:rFonts w:hint="eastAsia"/>
                <w:bCs/>
                <w:sz w:val="20"/>
                <w:szCs w:val="20"/>
                <w:lang w:eastAsia="zh-CN"/>
              </w:rPr>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3A883E" w14:textId="77777777" w:rsidR="005156B2" w:rsidRPr="005156B2" w:rsidRDefault="005156B2" w:rsidP="008C2CC5">
            <w:pPr>
              <w:widowControl w:val="0"/>
              <w:rPr>
                <w:bCs/>
                <w:sz w:val="20"/>
                <w:szCs w:val="20"/>
                <w:lang w:eastAsia="zh-CN"/>
              </w:rPr>
            </w:pPr>
            <w:r w:rsidRPr="005156B2">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274ABF" w14:paraId="313DB702"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9B08" w14:textId="003C5C79" w:rsidR="00274ABF" w:rsidRPr="005156B2" w:rsidRDefault="00274ABF" w:rsidP="00274AB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175AB" w14:textId="26B43599" w:rsidR="00274ABF" w:rsidRPr="005156B2" w:rsidRDefault="00274ABF" w:rsidP="00274AB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C1351" w14:textId="77777777" w:rsidR="00274ABF" w:rsidRPr="005156B2" w:rsidRDefault="00274ABF" w:rsidP="00274ABF">
            <w:pPr>
              <w:widowControl w:val="0"/>
              <w:rPr>
                <w:bCs/>
                <w:sz w:val="20"/>
                <w:szCs w:val="20"/>
                <w:lang w:eastAsia="zh-CN"/>
              </w:rPr>
            </w:pPr>
          </w:p>
        </w:tc>
      </w:tr>
      <w:tr w:rsidR="0042332C" w14:paraId="7844D995"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A54F6B" w14:textId="156C526A" w:rsidR="0042332C" w:rsidRPr="0042332C" w:rsidRDefault="0042332C" w:rsidP="00274ABF">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E4B34F" w14:textId="2D5FC02A" w:rsidR="0042332C" w:rsidRPr="0042332C" w:rsidRDefault="0042332C" w:rsidP="00274ABF">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BFA5B4" w14:textId="77777777" w:rsidR="0042332C" w:rsidRPr="005156B2" w:rsidRDefault="0042332C" w:rsidP="00274ABF">
            <w:pPr>
              <w:widowControl w:val="0"/>
              <w:rPr>
                <w:bCs/>
                <w:sz w:val="20"/>
                <w:szCs w:val="20"/>
                <w:lang w:eastAsia="zh-CN"/>
              </w:rPr>
            </w:pPr>
          </w:p>
        </w:tc>
      </w:tr>
      <w:tr w:rsidR="007C3328" w14:paraId="2559DFBA"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47A46C" w14:textId="4068B42E"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7B9BCC" w14:textId="77777777" w:rsidR="007C3328" w:rsidRDefault="007C3328" w:rsidP="007C3328">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14D5C5" w14:textId="0BD512F8" w:rsidR="007C3328" w:rsidRPr="005156B2"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 xml:space="preserve">hat does </w:t>
            </w:r>
            <w:proofErr w:type="gramStart"/>
            <w:r>
              <w:rPr>
                <w:bCs/>
                <w:sz w:val="20"/>
                <w:szCs w:val="20"/>
                <w:lang w:eastAsia="zh-CN"/>
              </w:rPr>
              <w:t>defining</w:t>
            </w:r>
            <w:proofErr w:type="gramEnd"/>
            <w:r>
              <w:rPr>
                <w:bCs/>
                <w:sz w:val="20"/>
                <w:szCs w:val="20"/>
                <w:lang w:eastAsia="zh-CN"/>
              </w:rPr>
              <w:t xml:space="preserve"> an optional requirement in the study mean? Should it be interpreted that this optional requirement does not have to be met, but rather a best effort requirement?</w:t>
            </w:r>
          </w:p>
        </w:tc>
      </w:tr>
      <w:tr w:rsidR="001238F4" w14:paraId="6CC6BD7D"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610B74" w14:textId="41551E60"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0151E8" w14:textId="2F61F4FD" w:rsidR="001238F4" w:rsidRPr="001238F4" w:rsidRDefault="001238F4" w:rsidP="007C3328">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B01948" w14:textId="77777777" w:rsidR="001238F4" w:rsidRDefault="001238F4" w:rsidP="007C3328">
            <w:pPr>
              <w:widowControl w:val="0"/>
              <w:rPr>
                <w:bCs/>
                <w:sz w:val="20"/>
                <w:szCs w:val="20"/>
                <w:lang w:eastAsia="zh-CN"/>
              </w:rPr>
            </w:pPr>
          </w:p>
        </w:tc>
      </w:tr>
      <w:tr w:rsidR="00DC1D43" w14:paraId="2A2F4A83"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07AF60" w14:textId="19889A6F"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FF8C6" w14:textId="289964B9" w:rsidR="00DC1D43" w:rsidRDefault="00DC1D43" w:rsidP="00DC1D43">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57AA5B" w14:textId="77777777" w:rsidR="00DC1D43" w:rsidRDefault="00DC1D43" w:rsidP="00DC1D43">
            <w:pPr>
              <w:widowControl w:val="0"/>
              <w:rPr>
                <w:bCs/>
                <w:sz w:val="20"/>
                <w:szCs w:val="20"/>
                <w:lang w:eastAsia="zh-CN"/>
              </w:rPr>
            </w:pP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 xml:space="preserve">We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w:t>
            </w:r>
            <w:proofErr w:type="gramStart"/>
            <w:r>
              <w:rPr>
                <w:sz w:val="20"/>
                <w:szCs w:val="20"/>
                <w:lang w:eastAsia="zh-CN"/>
              </w:rPr>
              <w:t>latency</w:t>
            </w:r>
            <w:proofErr w:type="gramEnd"/>
            <w:r>
              <w:rPr>
                <w:sz w:val="20"/>
                <w:szCs w:val="20"/>
                <w:lang w:eastAsia="zh-CN"/>
              </w:rPr>
              <w:t xml:space="preserve">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w:t>
            </w:r>
            <w:r>
              <w:rPr>
                <w:bCs/>
                <w:sz w:val="20"/>
                <w:szCs w:val="20"/>
                <w:lang w:eastAsia="zh-CN"/>
              </w:rPr>
              <w:lastRenderedPageBreak/>
              <w:t xml:space="preserve">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 xml:space="preserve">We also prefer only focusing accuracy requirement </w:t>
            </w:r>
            <w:proofErr w:type="gramStart"/>
            <w:r>
              <w:rPr>
                <w:bCs/>
                <w:sz w:val="20"/>
                <w:szCs w:val="20"/>
                <w:lang w:eastAsia="zh-CN"/>
              </w:rPr>
              <w:t>in</w:t>
            </w:r>
            <w:proofErr w:type="gramEnd"/>
            <w:r>
              <w:rPr>
                <w:bCs/>
                <w:sz w:val="20"/>
                <w:szCs w:val="20"/>
                <w:lang w:eastAsia="zh-CN"/>
              </w:rPr>
              <w:t xml:space="preserve">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6F1AED" w:rsidRDefault="00E86AD3" w:rsidP="00E86AD3">
            <w:pPr>
              <w:pStyle w:val="af3"/>
              <w:widowControl w:val="0"/>
              <w:numPr>
                <w:ilvl w:val="0"/>
                <w:numId w:val="23"/>
              </w:numPr>
              <w:rPr>
                <w:rFonts w:eastAsia="MS Mincho"/>
                <w:bCs/>
                <w:color w:val="00B0F0"/>
                <w:sz w:val="20"/>
                <w:szCs w:val="20"/>
                <w:lang w:val="fr-FR" w:eastAsia="ja-JP"/>
              </w:rPr>
            </w:pPr>
            <w:r w:rsidRPr="006F1AED">
              <w:rPr>
                <w:rFonts w:eastAsia="MS Mincho"/>
                <w:b/>
                <w:color w:val="00B0F0"/>
                <w:sz w:val="20"/>
                <w:szCs w:val="20"/>
                <w:lang w:val="fr-FR" w:eastAsia="ja-JP"/>
              </w:rPr>
              <w:t xml:space="preserve">Option </w:t>
            </w:r>
            <w:proofErr w:type="gramStart"/>
            <w:r w:rsidRPr="006F1AED">
              <w:rPr>
                <w:rFonts w:eastAsia="MS Mincho"/>
                <w:b/>
                <w:color w:val="00B0F0"/>
                <w:sz w:val="20"/>
                <w:szCs w:val="20"/>
                <w:lang w:val="fr-FR" w:eastAsia="ja-JP"/>
              </w:rPr>
              <w:t>1:</w:t>
            </w:r>
            <w:proofErr w:type="gramEnd"/>
            <w:r w:rsidRPr="006F1AED">
              <w:rPr>
                <w:rFonts w:eastAsia="MS Mincho"/>
                <w:bCs/>
                <w:color w:val="00B0F0"/>
                <w:sz w:val="20"/>
                <w:szCs w:val="20"/>
                <w:lang w:val="fr-FR" w:eastAsia="ja-JP"/>
              </w:rPr>
              <w:t xml:space="preserve"> CMCC, Lenovo, IDC, SONY</w:t>
            </w:r>
            <w:r w:rsidRPr="006F1AED">
              <w:rPr>
                <w:rFonts w:eastAsia="MS Mincho"/>
                <w:b/>
                <w:color w:val="00B0F0"/>
                <w:sz w:val="20"/>
                <w:szCs w:val="20"/>
                <w:lang w:val="fr-FR"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Futurewei,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lastRenderedPageBreak/>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 xml:space="preserve">f </w:t>
            </w:r>
            <w:proofErr w:type="gramStart"/>
            <w:r>
              <w:rPr>
                <w:bCs/>
                <w:sz w:val="20"/>
                <w:szCs w:val="20"/>
                <w:lang w:eastAsia="zh-CN"/>
              </w:rPr>
              <w:t>no</w:t>
            </w:r>
            <w:proofErr w:type="gramEnd"/>
            <w:r>
              <w:rPr>
                <w:bCs/>
                <w:sz w:val="20"/>
                <w:szCs w:val="20"/>
                <w:lang w:eastAsia="zh-CN"/>
              </w:rPr>
              <w:t xml:space="preserve">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8C2CC5">
            <w:pPr>
              <w:widowControl w:val="0"/>
              <w:rPr>
                <w:rFonts w:eastAsia="MS Mincho"/>
                <w:bCs/>
                <w:sz w:val="20"/>
                <w:szCs w:val="20"/>
                <w:lang w:eastAsia="ja-JP"/>
              </w:rPr>
            </w:pPr>
            <w:r w:rsidRPr="00702961">
              <w:rPr>
                <w:rFonts w:eastAsia="MS Mincho" w:hint="eastAsia"/>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8C2CC5">
            <w:pPr>
              <w:widowControl w:val="0"/>
              <w:rPr>
                <w:rFonts w:eastAsia="Malgun Gothic"/>
                <w:bCs/>
                <w:sz w:val="20"/>
                <w:szCs w:val="20"/>
                <w:lang w:eastAsia="ko-KR"/>
              </w:rPr>
            </w:pPr>
            <w:r>
              <w:rPr>
                <w:rFonts w:eastAsia="Malgun Gothic"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8C2CC5">
            <w:pPr>
              <w:widowControl w:val="0"/>
              <w:rPr>
                <w:rFonts w:eastAsia="MS Mincho"/>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 xml:space="preserve">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w:t>
            </w:r>
            <w:proofErr w:type="gramStart"/>
            <w:r w:rsidRPr="00702961">
              <w:rPr>
                <w:rFonts w:eastAsia="MS Mincho"/>
                <w:bCs/>
                <w:sz w:val="20"/>
                <w:szCs w:val="20"/>
                <w:lang w:eastAsia="ja-JP"/>
              </w:rPr>
              <w:t>to reduce</w:t>
            </w:r>
            <w:proofErr w:type="gramEnd"/>
            <w:r w:rsidRPr="00702961">
              <w:rPr>
                <w:rFonts w:eastAsia="MS Mincho"/>
                <w:bCs/>
                <w:sz w:val="20"/>
                <w:szCs w:val="20"/>
                <w:lang w:eastAsia="ja-JP"/>
              </w:rPr>
              <w:t xml:space="preserve"> the work load in evaluation purpose, but we have a strong concern on ignoring the latency requirement itself.</w:t>
            </w:r>
          </w:p>
        </w:tc>
      </w:tr>
      <w:tr w:rsidR="005156B2" w14:paraId="474C75A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FDED7" w14:textId="77777777" w:rsidR="005156B2" w:rsidRPr="005156B2" w:rsidRDefault="005156B2" w:rsidP="008C2CC5">
            <w:pPr>
              <w:widowControl w:val="0"/>
              <w:rPr>
                <w:rFonts w:eastAsia="MS Mincho"/>
                <w:bCs/>
                <w:sz w:val="20"/>
                <w:szCs w:val="20"/>
                <w:lang w:eastAsia="ja-JP"/>
              </w:rPr>
            </w:pPr>
            <w:r w:rsidRPr="005156B2">
              <w:rPr>
                <w:rFonts w:eastAsia="MS Mincho" w:hint="eastAsia"/>
                <w:bCs/>
                <w:sz w:val="20"/>
                <w:szCs w:val="20"/>
                <w:lang w:eastAsia="ja-JP"/>
              </w:rPr>
              <w:t>N</w:t>
            </w:r>
            <w:r w:rsidRPr="005156B2">
              <w:rPr>
                <w:rFonts w:eastAsia="MS Mincho"/>
                <w:bCs/>
                <w:sz w:val="20"/>
                <w:szCs w:val="20"/>
                <w:lang w:eastAsia="ja-JP"/>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F48AFC"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84DE2F" w14:textId="77777777" w:rsidR="005156B2" w:rsidRPr="005156B2" w:rsidRDefault="005156B2" w:rsidP="008C2CC5">
            <w:pPr>
              <w:widowControl w:val="0"/>
              <w:rPr>
                <w:rFonts w:eastAsia="MS Mincho"/>
                <w:bCs/>
                <w:sz w:val="20"/>
                <w:szCs w:val="20"/>
                <w:lang w:eastAsia="ja-JP"/>
              </w:rPr>
            </w:pPr>
          </w:p>
        </w:tc>
      </w:tr>
      <w:tr w:rsidR="00274ABF" w14:paraId="07ABC67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943712" w14:textId="72F53271" w:rsidR="00274ABF" w:rsidRPr="005156B2" w:rsidRDefault="00274ABF" w:rsidP="00274ABF">
            <w:pPr>
              <w:widowControl w:val="0"/>
              <w:rPr>
                <w:rFonts w:eastAsia="MS Mincho"/>
                <w:bCs/>
                <w:sz w:val="20"/>
                <w:szCs w:val="20"/>
                <w:lang w:eastAsia="ja-JP"/>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11941F" w14:textId="439D0061" w:rsidR="00274ABF" w:rsidRPr="005156B2" w:rsidRDefault="00274ABF" w:rsidP="00274ABF">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6C0FEC" w14:textId="77777777" w:rsidR="00274ABF" w:rsidRPr="005156B2" w:rsidRDefault="00274ABF" w:rsidP="00274ABF">
            <w:pPr>
              <w:widowControl w:val="0"/>
              <w:rPr>
                <w:rFonts w:eastAsia="MS Mincho"/>
                <w:bCs/>
                <w:sz w:val="20"/>
                <w:szCs w:val="20"/>
                <w:lang w:eastAsia="ja-JP"/>
              </w:rPr>
            </w:pPr>
          </w:p>
        </w:tc>
      </w:tr>
      <w:tr w:rsidR="00027ED8" w14:paraId="1EC77C4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D98C7" w14:textId="0C6823CD" w:rsidR="00027ED8" w:rsidRPr="00027ED8" w:rsidRDefault="00027ED8" w:rsidP="00274ABF">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3AD8AB" w14:textId="26CD1FF5" w:rsidR="00027ED8" w:rsidRPr="00027ED8" w:rsidRDefault="00027ED8" w:rsidP="00274ABF">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96F1D0" w14:textId="77777777" w:rsidR="00027ED8" w:rsidRPr="005156B2" w:rsidRDefault="00027ED8" w:rsidP="00274ABF">
            <w:pPr>
              <w:widowControl w:val="0"/>
              <w:rPr>
                <w:rFonts w:eastAsia="MS Mincho"/>
                <w:bCs/>
                <w:sz w:val="20"/>
                <w:szCs w:val="20"/>
                <w:lang w:eastAsia="ja-JP"/>
              </w:rPr>
            </w:pPr>
          </w:p>
        </w:tc>
      </w:tr>
      <w:tr w:rsidR="007C3328" w14:paraId="0DFAA27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D9F036" w14:textId="366F81D2"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E116AB" w14:textId="6ED417E6"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2F69CD" w14:textId="77777777" w:rsidR="007C3328" w:rsidRPr="005156B2" w:rsidRDefault="007C3328" w:rsidP="007C3328">
            <w:pPr>
              <w:widowControl w:val="0"/>
              <w:rPr>
                <w:rFonts w:eastAsia="MS Mincho"/>
                <w:bCs/>
                <w:sz w:val="20"/>
                <w:szCs w:val="20"/>
                <w:lang w:eastAsia="ja-JP"/>
              </w:rPr>
            </w:pPr>
          </w:p>
        </w:tc>
      </w:tr>
      <w:tr w:rsidR="001238F4" w14:paraId="34274597"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75C7BCA" w14:textId="07EA7F1B"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5DF61" w14:textId="6A76EEB6" w:rsidR="001238F4"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5774C4" w14:textId="77777777" w:rsidR="001238F4" w:rsidRPr="005156B2" w:rsidRDefault="001238F4" w:rsidP="007C3328">
            <w:pPr>
              <w:widowControl w:val="0"/>
              <w:rPr>
                <w:rFonts w:eastAsia="MS Mincho"/>
                <w:bCs/>
                <w:sz w:val="20"/>
                <w:szCs w:val="20"/>
                <w:lang w:eastAsia="ja-JP"/>
              </w:rPr>
            </w:pPr>
          </w:p>
        </w:tc>
      </w:tr>
      <w:tr w:rsidR="00DC1D43" w14:paraId="7FC6565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409412" w14:textId="6F60B436"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4271" w14:textId="6BEE7AFE" w:rsidR="00DC1D43" w:rsidRDefault="00DC1D43" w:rsidP="00DC1D43">
            <w:pPr>
              <w:widowControl w:val="0"/>
              <w:rPr>
                <w:rFonts w:hint="eastAsia"/>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6AC2F7" w14:textId="36F15A62" w:rsidR="00DC1D43" w:rsidRPr="005156B2" w:rsidRDefault="00DC1D43" w:rsidP="00DC1D43">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lastRenderedPageBreak/>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w:t>
            </w:r>
            <w:proofErr w:type="gramStart"/>
            <w:r>
              <w:rPr>
                <w:bCs/>
                <w:sz w:val="20"/>
                <w:szCs w:val="20"/>
                <w:lang w:eastAsia="zh-CN"/>
              </w:rPr>
              <w:t>focusing</w:t>
            </w:r>
            <w:proofErr w:type="gramEnd"/>
            <w:r>
              <w:rPr>
                <w:bCs/>
                <w:sz w:val="20"/>
                <w:szCs w:val="20"/>
                <w:lang w:eastAsia="zh-CN"/>
              </w:rPr>
              <w:t xml:space="preserve">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w:t>
            </w:r>
            <w:r w:rsidR="004503A0" w:rsidRPr="005A150C">
              <w:rPr>
                <w:bCs/>
                <w:color w:val="00B0F0"/>
              </w:rPr>
              <w:lastRenderedPageBreak/>
              <w:t xml:space="preserve">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2"/>
      <w:r>
        <w:rPr>
          <w:rFonts w:ascii="Arial" w:hAnsi="Arial"/>
          <w:b w:val="0"/>
          <w:bCs w:val="0"/>
          <w:sz w:val="36"/>
          <w:szCs w:val="20"/>
        </w:rPr>
        <w:t>Requirements for SL positioning for public safety use-cases</w:t>
      </w:r>
      <w:bookmarkEnd w:id="55"/>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56" w:name="_Hlk102993152"/>
      <w:bookmarkEnd w:id="56"/>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w:t>
            </w:r>
            <w:r>
              <w:rPr>
                <w:bCs/>
                <w:sz w:val="20"/>
                <w:szCs w:val="20"/>
                <w:lang w:eastAsia="zh-CN"/>
              </w:rPr>
              <w:lastRenderedPageBreak/>
              <w:t xml:space="preserve">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lastRenderedPageBreak/>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w:t>
            </w:r>
            <w:proofErr w:type="gramStart"/>
            <w:r>
              <w:rPr>
                <w:rFonts w:eastAsia="MS Mincho"/>
                <w:bCs/>
                <w:sz w:val="20"/>
                <w:szCs w:val="20"/>
                <w:lang w:eastAsia="ja-JP"/>
              </w:rPr>
              <w:t>general</w:t>
            </w:r>
            <w:proofErr w:type="gramEnd"/>
            <w:r>
              <w:rPr>
                <w:rFonts w:eastAsia="MS Mincho"/>
                <w:bCs/>
                <w:sz w:val="20"/>
                <w:szCs w:val="20"/>
                <w:lang w:eastAsia="ja-JP"/>
              </w:rPr>
              <w:t xml:space="preserve">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lastRenderedPageBreak/>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8C2CC5">
            <w:pPr>
              <w:widowControl w:val="0"/>
              <w:rPr>
                <w:rFonts w:eastAsia="Malgun Gothic"/>
                <w:bCs/>
                <w:sz w:val="20"/>
                <w:szCs w:val="20"/>
                <w:lang w:eastAsia="ko-KR"/>
              </w:rPr>
            </w:pPr>
            <w:r>
              <w:rPr>
                <w:rFonts w:eastAsia="Malgun Gothic" w:hint="eastAsia"/>
                <w:bCs/>
                <w:sz w:val="20"/>
                <w:szCs w:val="20"/>
                <w:lang w:eastAsia="ko-KR"/>
              </w:rPr>
              <w:t xml:space="preserve">Not support. </w:t>
            </w:r>
            <w:r>
              <w:rPr>
                <w:rFonts w:eastAsia="Malgun Gothic"/>
                <w:bCs/>
                <w:sz w:val="20"/>
                <w:szCs w:val="20"/>
                <w:lang w:eastAsia="ko-KR"/>
              </w:rPr>
              <w:t>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5156B2" w14:paraId="733B855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BA5009"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89D3D0A"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Support.</w:t>
            </w:r>
          </w:p>
        </w:tc>
      </w:tr>
      <w:tr w:rsidR="00142E68" w14:paraId="5B5B4E5C"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3A62903" w14:textId="6756A875"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804171" w14:textId="02898B04"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7E03E6" w14:paraId="4EAEDE27"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0B8FB0" w14:textId="337CB554" w:rsidR="007E03E6" w:rsidRPr="007E03E6" w:rsidRDefault="007E03E6"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B942DD4" w14:textId="443299D7" w:rsidR="007E03E6" w:rsidRPr="007E03E6" w:rsidRDefault="007E03E6"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7C3328" w14:paraId="3ABD4E2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067E253" w14:textId="0DC730CD"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62860D" w14:textId="2DA7E4B7"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r>
      <w:tr w:rsidR="001238F4" w14:paraId="36916E1F"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286318" w14:textId="3E664B95"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6E892E" w14:textId="790FA2CD" w:rsidR="001238F4" w:rsidRDefault="001238F4" w:rsidP="007C3328">
            <w:pPr>
              <w:widowControl w:val="0"/>
              <w:rPr>
                <w:bCs/>
                <w:sz w:val="20"/>
                <w:szCs w:val="20"/>
                <w:lang w:eastAsia="zh-CN"/>
              </w:rPr>
            </w:pPr>
            <w:r>
              <w:rPr>
                <w:rFonts w:hint="eastAsia"/>
                <w:bCs/>
                <w:sz w:val="20"/>
                <w:szCs w:val="20"/>
                <w:lang w:eastAsia="zh-CN"/>
              </w:rPr>
              <w:t>OK</w:t>
            </w:r>
          </w:p>
        </w:tc>
      </w:tr>
      <w:tr w:rsidR="00DC1D43" w14:paraId="275A5D13"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05D6276" w14:textId="4EC0BCB0"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972B06" w14:textId="531387B9" w:rsidR="00DC1D43" w:rsidRDefault="00DC1D43" w:rsidP="00DC1D43">
            <w:pPr>
              <w:widowControl w:val="0"/>
              <w:rPr>
                <w:rFonts w:hint="eastAsia"/>
                <w:bCs/>
                <w:sz w:val="20"/>
                <w:szCs w:val="20"/>
                <w:lang w:eastAsia="zh-CN"/>
              </w:rPr>
            </w:pPr>
            <w:r>
              <w:rPr>
                <w:bCs/>
                <w:sz w:val="20"/>
                <w:szCs w:val="20"/>
                <w:lang w:eastAsia="zh-CN"/>
              </w:rPr>
              <w:t xml:space="preserve">Ok to </w:t>
            </w:r>
            <w:r>
              <w:rPr>
                <w:rFonts w:hint="eastAsia"/>
                <w:bCs/>
                <w:sz w:val="20"/>
                <w:szCs w:val="20"/>
                <w:lang w:eastAsia="zh-CN"/>
              </w:rPr>
              <w:t>S</w:t>
            </w:r>
            <w:r>
              <w:rPr>
                <w:bCs/>
                <w:sz w:val="20"/>
                <w:szCs w:val="20"/>
                <w:lang w:eastAsia="zh-CN"/>
              </w:rPr>
              <w:t xml:space="preserve">upport, but </w:t>
            </w:r>
            <w:proofErr w:type="gramStart"/>
            <w:r>
              <w:rPr>
                <w:bCs/>
                <w:sz w:val="20"/>
                <w:szCs w:val="20"/>
                <w:lang w:eastAsia="zh-CN"/>
              </w:rPr>
              <w:t>similar to</w:t>
            </w:r>
            <w:proofErr w:type="gramEnd"/>
            <w:r>
              <w:rPr>
                <w:bCs/>
                <w:sz w:val="20"/>
                <w:szCs w:val="20"/>
                <w:lang w:eastAsia="zh-CN"/>
              </w:rPr>
              <w:t xml:space="preserve"> P 5.2-2, we think that adding a broad latency requirement (e.g., &lt; 1s) may still be added as part of the requirements without a dedicated evaluation, as was done in Rel-16. </w:t>
            </w: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7" w:name="_Ref103257110"/>
      <w:r>
        <w:rPr>
          <w:rFonts w:ascii="Arial" w:hAnsi="Arial"/>
          <w:b w:val="0"/>
          <w:bCs w:val="0"/>
          <w:sz w:val="36"/>
          <w:szCs w:val="20"/>
        </w:rPr>
        <w:t>Requirements for SL positioning for commercial use-cases</w:t>
      </w:r>
      <w:bookmarkEnd w:id="57"/>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t>1 m horizontal accuracy and [2 – 3] m (absolute) or 0.3 m (relative) vertical accuracy for 90% of UEs.</w:t>
      </w:r>
    </w:p>
    <w:p w14:paraId="0CE9C2FA" w14:textId="77777777" w:rsidR="002B2770" w:rsidRDefault="00875072">
      <w:pPr>
        <w:pStyle w:val="af3"/>
        <w:numPr>
          <w:ilvl w:val="0"/>
          <w:numId w:val="5"/>
        </w:numPr>
      </w:pPr>
      <w:r>
        <w:t xml:space="preserve">End-to-end latency for position estimation &lt; 100 </w:t>
      </w:r>
      <w:proofErr w:type="spellStart"/>
      <w:r>
        <w:t>ms</w:t>
      </w:r>
      <w:proofErr w:type="spellEnd"/>
    </w:p>
    <w:p w14:paraId="7EE9BA2C" w14:textId="77777777" w:rsidR="002B2770" w:rsidRDefault="00875072">
      <w:pPr>
        <w:pStyle w:val="af3"/>
        <w:numPr>
          <w:ilvl w:val="0"/>
          <w:numId w:val="5"/>
        </w:numPr>
      </w:pPr>
      <w:r>
        <w:t xml:space="preserve">Physical layer latency for position estimation &lt; 10 </w:t>
      </w:r>
      <w:proofErr w:type="spellStart"/>
      <w:r>
        <w:t>ms</w:t>
      </w:r>
      <w:proofErr w:type="spellEnd"/>
    </w:p>
    <w:p w14:paraId="67982384" w14:textId="77777777" w:rsidR="002B2770" w:rsidRDefault="002B2770">
      <w:pPr>
        <w:pStyle w:val="af3"/>
        <w:ind w:left="760"/>
      </w:pPr>
    </w:p>
    <w:p w14:paraId="529770C5" w14:textId="77777777" w:rsidR="002B2770" w:rsidRDefault="00875072">
      <w:r>
        <w:lastRenderedPageBreak/>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r>
              <w:rPr>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w:t>
            </w:r>
            <w:proofErr w:type="gramStart"/>
            <w:r w:rsidR="0093158B" w:rsidRPr="007E2A23">
              <w:rPr>
                <w:rFonts w:eastAsia="MS Mincho"/>
                <w:bCs/>
                <w:color w:val="00B0F0"/>
                <w:sz w:val="20"/>
                <w:szCs w:val="20"/>
                <w:lang w:eastAsia="ja-JP"/>
              </w:rPr>
              <w:t>similar to</w:t>
            </w:r>
            <w:proofErr w:type="gramEnd"/>
            <w:r w:rsidR="0093158B" w:rsidRPr="007E2A23">
              <w:rPr>
                <w:rFonts w:eastAsia="MS Mincho"/>
                <w:bCs/>
                <w:color w:val="00B0F0"/>
                <w:sz w:val="20"/>
                <w:szCs w:val="20"/>
                <w:lang w:eastAsia="ja-JP"/>
              </w:rPr>
              <w:t xml:space="preserve">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 xml:space="preserve">Latency: End-to-end latency &lt; 100 </w:t>
      </w:r>
      <w:proofErr w:type="spellStart"/>
      <w:r w:rsidRPr="009D59F6">
        <w:rPr>
          <w:i/>
          <w:iCs/>
          <w:strike/>
          <w:color w:val="00B0F0"/>
        </w:rPr>
        <w:t>ms</w:t>
      </w:r>
      <w:proofErr w:type="spellEnd"/>
      <w:r w:rsidRPr="009D59F6">
        <w:rPr>
          <w:i/>
          <w:iCs/>
          <w:strike/>
          <w:color w:val="00B0F0"/>
        </w:rPr>
        <w:t>;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Support in general.</w:t>
            </w:r>
          </w:p>
        </w:tc>
      </w:tr>
      <w:tr w:rsidR="005156B2" w14:paraId="51A2E9FB"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D4B244"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C7A21C"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S</w:t>
            </w:r>
            <w:r w:rsidRPr="005156B2">
              <w:rPr>
                <w:rFonts w:eastAsia="Malgun Gothic"/>
                <w:bCs/>
                <w:sz w:val="20"/>
                <w:szCs w:val="20"/>
                <w:lang w:eastAsia="ko-KR"/>
              </w:rPr>
              <w:t>upport.</w:t>
            </w:r>
          </w:p>
        </w:tc>
      </w:tr>
      <w:tr w:rsidR="00142E68" w14:paraId="0273799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9BE2D9" w14:textId="20B8E47C"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B5A4E1C" w14:textId="70222F41"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DA501A" w14:paraId="21CCDD39"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A48565" w14:textId="2790764B" w:rsidR="00DA501A" w:rsidRPr="00DA501A" w:rsidRDefault="00DA501A"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A9E310E" w14:textId="46638E92" w:rsidR="00DA501A" w:rsidRPr="00DA501A" w:rsidRDefault="00DA501A"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1238F4" w14:paraId="16002B9F"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4F0CB0" w14:textId="574560DB" w:rsidR="001238F4" w:rsidRPr="001238F4" w:rsidRDefault="001238F4" w:rsidP="00142E6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AA6A476" w14:textId="6DC90A44" w:rsidR="001238F4" w:rsidRPr="001238F4" w:rsidRDefault="00C43F14" w:rsidP="00C43F14">
            <w:pPr>
              <w:widowControl w:val="0"/>
              <w:rPr>
                <w:bCs/>
                <w:sz w:val="20"/>
                <w:szCs w:val="20"/>
                <w:lang w:eastAsia="zh-CN"/>
              </w:rPr>
            </w:pPr>
            <w:r>
              <w:rPr>
                <w:rFonts w:hint="eastAsia"/>
                <w:bCs/>
                <w:sz w:val="20"/>
                <w:szCs w:val="20"/>
                <w:lang w:eastAsia="zh-CN"/>
              </w:rPr>
              <w:t xml:space="preserve">Since in Q 5.1-1 it is proposed that ranging </w:t>
            </w:r>
            <w:r>
              <w:rPr>
                <w:bCs/>
                <w:sz w:val="20"/>
                <w:szCs w:val="20"/>
                <w:lang w:eastAsia="zh-CN"/>
              </w:rPr>
              <w:t>distance accuracy</w:t>
            </w:r>
            <w:r>
              <w:rPr>
                <w:rFonts w:hint="eastAsia"/>
                <w:bCs/>
                <w:sz w:val="20"/>
                <w:szCs w:val="20"/>
                <w:lang w:eastAsia="zh-CN"/>
              </w:rPr>
              <w:t xml:space="preserve"> requirement is the same as that for relative </w:t>
            </w:r>
            <w:r>
              <w:rPr>
                <w:bCs/>
                <w:sz w:val="20"/>
                <w:szCs w:val="20"/>
                <w:lang w:eastAsia="zh-CN"/>
              </w:rPr>
              <w:t>positioning</w:t>
            </w:r>
            <w:r>
              <w:rPr>
                <w:rFonts w:hint="eastAsia"/>
                <w:bCs/>
                <w:sz w:val="20"/>
                <w:szCs w:val="20"/>
                <w:lang w:eastAsia="zh-CN"/>
              </w:rPr>
              <w:t xml:space="preserve">, we shall define the requirement based on the ranging distance </w:t>
            </w:r>
            <w:r>
              <w:rPr>
                <w:bCs/>
                <w:sz w:val="20"/>
                <w:szCs w:val="20"/>
                <w:lang w:eastAsia="zh-CN"/>
              </w:rPr>
              <w:t>requirement</w:t>
            </w:r>
            <w:r>
              <w:rPr>
                <w:rFonts w:hint="eastAsia"/>
                <w:bCs/>
                <w:sz w:val="20"/>
                <w:szCs w:val="20"/>
                <w:lang w:eastAsia="zh-CN"/>
              </w:rPr>
              <w:t xml:space="preserve"> </w:t>
            </w:r>
            <w:r>
              <w:rPr>
                <w:bCs/>
                <w:sz w:val="20"/>
                <w:szCs w:val="20"/>
                <w:lang w:eastAsia="zh-CN"/>
              </w:rPr>
              <w:t xml:space="preserve">listed in TS 22.261. </w:t>
            </w:r>
            <w:r w:rsidR="00A65F26">
              <w:rPr>
                <w:bCs/>
                <w:sz w:val="20"/>
                <w:szCs w:val="20"/>
                <w:lang w:eastAsia="zh-CN"/>
              </w:rPr>
              <w:t xml:space="preserve">Most of the commercial ranging use cases in TS 22.261 have </w:t>
            </w:r>
            <w:r w:rsidR="00A65F26">
              <w:rPr>
                <w:bCs/>
                <w:sz w:val="20"/>
                <w:szCs w:val="20"/>
                <w:lang w:eastAsia="zh-CN"/>
              </w:rPr>
              <w:lastRenderedPageBreak/>
              <w:t xml:space="preserve">distance accuracy requirement of 10cm or 20cm. </w:t>
            </w:r>
          </w:p>
        </w:tc>
      </w:tr>
      <w:tr w:rsidR="00DC1D43" w14:paraId="254C68D2"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D30531" w14:textId="6DBCD29C" w:rsidR="00DC1D43" w:rsidRDefault="00DC1D43" w:rsidP="00DC1D43">
            <w:pPr>
              <w:widowControl w:val="0"/>
              <w:rPr>
                <w:bCs/>
                <w:sz w:val="20"/>
                <w:szCs w:val="20"/>
                <w:lang w:eastAsia="zh-CN"/>
              </w:rPr>
            </w:pPr>
            <w:r>
              <w:rPr>
                <w:rFonts w:hint="eastAsia"/>
                <w:bCs/>
                <w:sz w:val="20"/>
                <w:szCs w:val="20"/>
                <w:lang w:eastAsia="zh-CN"/>
              </w:rPr>
              <w:lastRenderedPageBreak/>
              <w:t>L</w:t>
            </w:r>
            <w:r>
              <w:rPr>
                <w:bCs/>
                <w:sz w:val="20"/>
                <w:szCs w:val="20"/>
                <w:lang w:eastAsia="zh-CN"/>
              </w:rPr>
              <w:t>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7AFD18" w14:textId="7FE8A4F4" w:rsidR="00DC1D43" w:rsidRDefault="00DC1D43" w:rsidP="00DC1D43">
            <w:pPr>
              <w:widowControl w:val="0"/>
              <w:rPr>
                <w:rFonts w:hint="eastAsia"/>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w:t>
      </w:r>
      <w:proofErr w:type="gramStart"/>
      <w:r>
        <w:t>22.104, and</w:t>
      </w:r>
      <w:proofErr w:type="gramEnd"/>
      <w:r>
        <w:t xml:space="preserve">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宋体"/>
                <w:lang w:eastAsia="zh-CN"/>
              </w:rPr>
            </w:pPr>
            <w:r>
              <w:rPr>
                <w:rFonts w:eastAsia="宋体"/>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宋体"/>
                <w:lang w:eastAsia="zh-CN"/>
              </w:rPr>
            </w:pPr>
            <w:r>
              <w:rPr>
                <w:rFonts w:eastAsia="宋体"/>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宋体"/>
                <w:lang w:eastAsia="zh-CN"/>
              </w:rPr>
            </w:pPr>
            <w:r>
              <w:rPr>
                <w:rFonts w:eastAsia="宋体"/>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宋体"/>
                <w:lang w:eastAsia="zh-CN"/>
              </w:rPr>
            </w:pPr>
            <w:r>
              <w:rPr>
                <w:rFonts w:eastAsia="宋体"/>
                <w:lang w:eastAsia="zh-CN"/>
              </w:rPr>
              <w:t>Service Level 7</w:t>
            </w:r>
          </w:p>
        </w:tc>
      </w:tr>
    </w:tbl>
    <w:p w14:paraId="4DFEF22F" w14:textId="77777777" w:rsidR="002B2770" w:rsidRDefault="002B2770"/>
    <w:p w14:paraId="489DDE20" w14:textId="77777777" w:rsidR="002B2770" w:rsidRDefault="00875072">
      <w:r>
        <w:lastRenderedPageBreak/>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lastRenderedPageBreak/>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lastRenderedPageBreak/>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w:t>
            </w:r>
            <w:proofErr w:type="gramStart"/>
            <w:r>
              <w:rPr>
                <w:sz w:val="20"/>
                <w:szCs w:val="20"/>
                <w:lang w:eastAsia="zh-CN"/>
              </w:rPr>
              <w:t>Similar to</w:t>
            </w:r>
            <w:proofErr w:type="gramEnd"/>
            <w:r>
              <w:rPr>
                <w:sz w:val="20"/>
                <w:szCs w:val="20"/>
                <w:lang w:eastAsia="zh-CN"/>
              </w:rPr>
              <w:t xml:space="preserve">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lastRenderedPageBreak/>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w:t>
            </w:r>
            <w:proofErr w:type="gramStart"/>
            <w:r>
              <w:rPr>
                <w:rFonts w:eastAsia="MS Mincho"/>
                <w:bCs/>
                <w:sz w:val="20"/>
                <w:szCs w:val="20"/>
                <w:lang w:eastAsia="ja-JP"/>
              </w:rPr>
              <w:t>similar to</w:t>
            </w:r>
            <w:proofErr w:type="gramEnd"/>
            <w:r>
              <w:rPr>
                <w:rFonts w:eastAsia="MS Mincho"/>
                <w:bCs/>
                <w:sz w:val="20"/>
                <w:szCs w:val="20"/>
                <w:lang w:eastAsia="ja-JP"/>
              </w:rPr>
              <w:t xml:space="preserve">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lastRenderedPageBreak/>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proofErr w:type="gramStart"/>
            <w:r w:rsidR="00C114C7">
              <w:rPr>
                <w:rFonts w:hint="eastAsia"/>
                <w:bCs/>
                <w:sz w:val="20"/>
                <w:szCs w:val="20"/>
                <w:lang w:eastAsia="zh-CN"/>
              </w:rPr>
              <w:t>revsion</w:t>
            </w:r>
            <w:proofErr w:type="spellEnd"/>
            <w:r w:rsidR="00C114C7">
              <w:rPr>
                <w:rFonts w:hint="eastAsia"/>
                <w:bCs/>
                <w:sz w:val="20"/>
                <w:szCs w:val="20"/>
                <w:lang w:eastAsia="zh-CN"/>
              </w:rPr>
              <w:t>:</w:t>
            </w:r>
            <w:proofErr w:type="gramEnd"/>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8C2CC5">
            <w:pPr>
              <w:widowControl w:val="0"/>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w:t>
            </w:r>
            <w:r>
              <w:rPr>
                <w:rFonts w:eastAsia="Malgun Gothic"/>
                <w:bCs/>
                <w:sz w:val="20"/>
                <w:szCs w:val="20"/>
                <w:lang w:eastAsia="ko-KR"/>
              </w:rPr>
              <w:t>prefer 1m accuracy for the horizontal accuracy. This is the first phase of SL positioning and 0.2m is too stringent target. Such a high accuracy can be developed in a later release.</w:t>
            </w:r>
          </w:p>
        </w:tc>
      </w:tr>
      <w:tr w:rsidR="005156B2" w14:paraId="079AE0E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C4D1F7"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0B7D608"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 xml:space="preserve">Share the same view as CATT that 0.2 m accuracy requirement might be too </w:t>
            </w:r>
            <w:proofErr w:type="gramStart"/>
            <w:r w:rsidRPr="005156B2">
              <w:rPr>
                <w:rFonts w:eastAsia="Malgun Gothic"/>
                <w:bCs/>
                <w:sz w:val="20"/>
                <w:szCs w:val="20"/>
                <w:lang w:eastAsia="ko-KR"/>
              </w:rPr>
              <w:t>aggressive</w:t>
            </w:r>
            <w:proofErr w:type="gramEnd"/>
            <w:r w:rsidRPr="005156B2">
              <w:rPr>
                <w:rFonts w:eastAsia="Malgun Gothic"/>
                <w:bCs/>
                <w:sz w:val="20"/>
                <w:szCs w:val="20"/>
                <w:lang w:eastAsia="ko-KR"/>
              </w:rPr>
              <w:t xml:space="preserve"> and 1 m is a more reasonable target.</w:t>
            </w:r>
          </w:p>
        </w:tc>
      </w:tr>
      <w:tr w:rsidR="00FB518D" w14:paraId="3136C66D"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C78EDF8" w14:textId="4AC3D8CE" w:rsidR="00FB518D" w:rsidRPr="005156B2" w:rsidRDefault="00FB518D" w:rsidP="00FB518D">
            <w:pPr>
              <w:widowControl w:val="0"/>
              <w:rPr>
                <w:rFonts w:eastAsia="Malgun Gothic"/>
                <w:bCs/>
                <w:sz w:val="20"/>
                <w:szCs w:val="20"/>
                <w:lang w:eastAsia="ko-KR"/>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64E343C" w14:textId="56612450" w:rsidR="00FB518D" w:rsidRPr="005156B2" w:rsidRDefault="00FB518D" w:rsidP="00FB518D">
            <w:pPr>
              <w:widowControl w:val="0"/>
              <w:rPr>
                <w:rFonts w:eastAsia="Malgun Gothic"/>
                <w:bCs/>
                <w:sz w:val="20"/>
                <w:szCs w:val="20"/>
                <w:lang w:eastAsia="ko-KR"/>
              </w:rPr>
            </w:pPr>
            <w:r>
              <w:rPr>
                <w:rFonts w:hint="eastAsia"/>
                <w:bCs/>
                <w:sz w:val="20"/>
                <w:szCs w:val="20"/>
                <w:lang w:eastAsia="zh-CN"/>
              </w:rPr>
              <w:t>S</w:t>
            </w:r>
            <w:r>
              <w:rPr>
                <w:bCs/>
                <w:sz w:val="20"/>
                <w:szCs w:val="20"/>
                <w:lang w:eastAsia="zh-CN"/>
              </w:rPr>
              <w:t xml:space="preserve">hare similar views with LGE, and we still prefer 1m accuracy for horizontal and 3m for vertical. But if majority views are fine with it, we can accept it for making progress. </w:t>
            </w:r>
          </w:p>
        </w:tc>
      </w:tr>
      <w:tr w:rsidR="00142E68" w14:paraId="289D80F6"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8BD2D" w14:textId="6FD7BEB3" w:rsidR="00142E68" w:rsidRDefault="00142E68" w:rsidP="00142E68">
            <w:pPr>
              <w:widowControl w:val="0"/>
              <w:rPr>
                <w:bCs/>
                <w:sz w:val="20"/>
                <w:szCs w:val="20"/>
                <w:lang w:eastAsia="zh-CN"/>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DE2E28" w14:textId="42BBC3F3" w:rsidR="00142E68" w:rsidRDefault="00142E68" w:rsidP="00142E68">
            <w:pPr>
              <w:widowControl w:val="0"/>
              <w:rPr>
                <w:bCs/>
                <w:sz w:val="20"/>
                <w:szCs w:val="20"/>
                <w:lang w:eastAsia="zh-CN"/>
              </w:rPr>
            </w:pPr>
            <w:r>
              <w:rPr>
                <w:rFonts w:eastAsia="Malgun Gothic"/>
                <w:bCs/>
                <w:sz w:val="20"/>
                <w:szCs w:val="20"/>
                <w:lang w:eastAsia="ko-KR"/>
              </w:rPr>
              <w:t>Support. Agree with Futurewei and Samsung that the note is not necessary.</w:t>
            </w:r>
          </w:p>
        </w:tc>
      </w:tr>
      <w:tr w:rsidR="00D93415" w14:paraId="0C4C9939"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E46894" w14:textId="3726D0FD" w:rsidR="00D93415" w:rsidRPr="00D93415" w:rsidRDefault="00D93415"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8CE57B" w14:textId="29764B5B" w:rsidR="00D93415" w:rsidRPr="00D93415" w:rsidRDefault="00D93415"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7C3328" w14:paraId="2403D83A"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212698" w14:textId="2FDC1EEC"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9B0F90" w14:textId="77777777"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noticed that the Note reads “commercial use cases”.</w:t>
            </w:r>
          </w:p>
          <w:p w14:paraId="0BD275F4" w14:textId="19B0DA43" w:rsidR="007C3328" w:rsidRDefault="007C3328" w:rsidP="007C3328">
            <w:pPr>
              <w:widowControl w:val="0"/>
              <w:rPr>
                <w:rFonts w:eastAsia="Yu Mincho"/>
                <w:bCs/>
                <w:sz w:val="20"/>
                <w:szCs w:val="20"/>
                <w:lang w:eastAsia="ja-JP"/>
              </w:rPr>
            </w:pPr>
            <w:r>
              <w:rPr>
                <w:rFonts w:hint="eastAsia"/>
                <w:bCs/>
                <w:sz w:val="20"/>
                <w:szCs w:val="20"/>
                <w:lang w:eastAsia="zh-CN"/>
              </w:rPr>
              <w:t>F</w:t>
            </w:r>
            <w:r>
              <w:rPr>
                <w:bCs/>
                <w:sz w:val="20"/>
                <w:szCs w:val="20"/>
                <w:lang w:eastAsia="zh-CN"/>
              </w:rPr>
              <w:t xml:space="preserve">or </w:t>
            </w:r>
            <w:proofErr w:type="spellStart"/>
            <w:r>
              <w:rPr>
                <w:bCs/>
                <w:sz w:val="20"/>
                <w:szCs w:val="20"/>
                <w:lang w:eastAsia="zh-CN"/>
              </w:rPr>
              <w:t>IIoT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IIoT</w:t>
            </w:r>
            <w:proofErr w:type="spellEnd"/>
            <w:r>
              <w:rPr>
                <w:bCs/>
                <w:sz w:val="20"/>
                <w:szCs w:val="20"/>
                <w:lang w:eastAsia="zh-CN"/>
              </w:rPr>
              <w:t xml:space="preserve"> requirements?</w:t>
            </w:r>
          </w:p>
        </w:tc>
      </w:tr>
      <w:tr w:rsidR="006C1F29" w14:paraId="485E8341"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68B331" w14:textId="73A15A74" w:rsidR="006C1F29" w:rsidRDefault="006C1F29" w:rsidP="006C1F29">
            <w:pPr>
              <w:widowControl w:val="0"/>
              <w:rPr>
                <w:rFonts w:hint="eastAsia"/>
                <w:bCs/>
                <w:sz w:val="20"/>
                <w:szCs w:val="20"/>
                <w:lang w:eastAsia="zh-CN"/>
              </w:rPr>
            </w:pPr>
            <w:r>
              <w:rPr>
                <w:rFonts w:hint="eastAsia"/>
                <w:bCs/>
                <w:sz w:val="20"/>
                <w:szCs w:val="20"/>
                <w:lang w:eastAsia="zh-CN"/>
              </w:rPr>
              <w:t>L</w:t>
            </w:r>
            <w:r>
              <w:rPr>
                <w:bCs/>
                <w:sz w:val="20"/>
                <w:szCs w:val="20"/>
                <w:lang w:eastAsia="zh-CN"/>
              </w:rPr>
              <w:t>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DAF47B2" w14:textId="101817B8" w:rsidR="006C1F29" w:rsidRDefault="006C1F29" w:rsidP="006C1F29">
            <w:pPr>
              <w:widowControl w:val="0"/>
              <w:rPr>
                <w:rFonts w:hint="eastAsia"/>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bl>
    <w:p w14:paraId="3C8B9F66" w14:textId="77777777" w:rsidR="00037E12" w:rsidRDefault="00037E12"/>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58" w:name="_Ref101600293"/>
      <w:r>
        <w:t>RP-213588, Revised SID on Study on expanded and improved NR positioning, Intel (Email discussion moderator), RAN #94-e.</w:t>
      </w:r>
      <w:bookmarkEnd w:id="58"/>
    </w:p>
    <w:p w14:paraId="409EB8AC" w14:textId="77777777" w:rsidR="002B2770" w:rsidRDefault="00875072">
      <w:pPr>
        <w:pStyle w:val="af3"/>
        <w:widowControl w:val="0"/>
        <w:numPr>
          <w:ilvl w:val="0"/>
          <w:numId w:val="3"/>
        </w:numPr>
        <w:tabs>
          <w:tab w:val="left" w:pos="708"/>
        </w:tabs>
        <w:snapToGrid/>
        <w:spacing w:after="60"/>
      </w:pPr>
      <w:bookmarkStart w:id="59" w:name="_Ref100000591"/>
      <w:r>
        <w:t>3GPP TR 38.845, Study on scenarios and requirements of in-coverage, partial coverage, and out-of-coverage NR positioning use cases</w:t>
      </w:r>
      <w:bookmarkEnd w:id="59"/>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60" w:name="_Ref102990380"/>
      <w:r>
        <w:t>R1-2203057, Considerations on scenarios and target requirements for sidelink positioning, FUTUREWEI</w:t>
      </w:r>
      <w:bookmarkEnd w:id="60"/>
    </w:p>
    <w:p w14:paraId="08603AFA" w14:textId="77777777" w:rsidR="002B2770" w:rsidRDefault="00875072">
      <w:pPr>
        <w:widowControl w:val="0"/>
        <w:numPr>
          <w:ilvl w:val="0"/>
          <w:numId w:val="3"/>
        </w:numPr>
        <w:snapToGrid/>
      </w:pPr>
      <w:bookmarkStart w:id="61" w:name="_Ref102941825"/>
      <w:r>
        <w:lastRenderedPageBreak/>
        <w:t>R1-2203127, SL positioning scenarios and requirements, Nokia, Nokia Shanghai Bell</w:t>
      </w:r>
      <w:bookmarkEnd w:id="61"/>
    </w:p>
    <w:p w14:paraId="6EC3383F" w14:textId="77777777" w:rsidR="002B2770" w:rsidRDefault="00875072">
      <w:pPr>
        <w:widowControl w:val="0"/>
        <w:numPr>
          <w:ilvl w:val="0"/>
          <w:numId w:val="3"/>
        </w:numPr>
        <w:snapToGrid/>
      </w:pPr>
      <w:bookmarkStart w:id="62" w:name="_Ref102986765"/>
      <w:r>
        <w:t>R1-2203162, Discussion on scenarios and requirements, Huawei, HiSilicon</w:t>
      </w:r>
      <w:bookmarkEnd w:id="62"/>
    </w:p>
    <w:p w14:paraId="5251C844" w14:textId="77777777" w:rsidR="002B2770" w:rsidRDefault="00875072">
      <w:pPr>
        <w:widowControl w:val="0"/>
        <w:numPr>
          <w:ilvl w:val="0"/>
          <w:numId w:val="3"/>
        </w:numPr>
        <w:snapToGrid/>
      </w:pPr>
      <w:bookmarkStart w:id="63" w:name="_Ref102938910"/>
      <w:r>
        <w:t xml:space="preserve">R1-2203334, Consideration on SL positioning scenarios and requirements, </w:t>
      </w:r>
      <w:proofErr w:type="spellStart"/>
      <w:r>
        <w:t>Spreadtrum</w:t>
      </w:r>
      <w:proofErr w:type="spellEnd"/>
      <w:r>
        <w:t xml:space="preserve"> Communications</w:t>
      </w:r>
      <w:bookmarkEnd w:id="63"/>
    </w:p>
    <w:p w14:paraId="267CAA74" w14:textId="77777777" w:rsidR="002B2770" w:rsidRDefault="00875072">
      <w:pPr>
        <w:widowControl w:val="0"/>
        <w:numPr>
          <w:ilvl w:val="0"/>
          <w:numId w:val="3"/>
        </w:numPr>
        <w:snapToGrid/>
      </w:pPr>
      <w:bookmarkStart w:id="64" w:name="_Ref102938450"/>
      <w:r>
        <w:t>R1-2203465, Discussion on SL positioning scenarios and requirements, CATT, GOHIGH</w:t>
      </w:r>
      <w:bookmarkEnd w:id="64"/>
    </w:p>
    <w:p w14:paraId="17A3DE23" w14:textId="77777777" w:rsidR="002B2770" w:rsidRDefault="00875072">
      <w:pPr>
        <w:widowControl w:val="0"/>
        <w:numPr>
          <w:ilvl w:val="0"/>
          <w:numId w:val="3"/>
        </w:numPr>
        <w:snapToGrid/>
      </w:pPr>
      <w:bookmarkStart w:id="65" w:name="_Ref102986786"/>
      <w:r>
        <w:t>R1-2203564, Discussion on SL positioning scenarios and requirements, vivo</w:t>
      </w:r>
      <w:bookmarkEnd w:id="65"/>
    </w:p>
    <w:p w14:paraId="048DAED3" w14:textId="77777777" w:rsidR="002B2770" w:rsidRDefault="00875072">
      <w:pPr>
        <w:widowControl w:val="0"/>
        <w:numPr>
          <w:ilvl w:val="0"/>
          <w:numId w:val="3"/>
        </w:numPr>
        <w:snapToGrid/>
      </w:pPr>
      <w:bookmarkStart w:id="66" w:name="_Ref102991335"/>
      <w:r>
        <w:t>R1-2203622, Discussion on scenarios and requirements for SL positioning, ZTE</w:t>
      </w:r>
      <w:bookmarkEnd w:id="66"/>
    </w:p>
    <w:p w14:paraId="4A787A6A" w14:textId="77777777" w:rsidR="002B2770" w:rsidRDefault="00875072">
      <w:pPr>
        <w:widowControl w:val="0"/>
        <w:numPr>
          <w:ilvl w:val="0"/>
          <w:numId w:val="3"/>
        </w:numPr>
        <w:snapToGrid/>
      </w:pPr>
      <w:bookmarkStart w:id="67" w:name="_Ref102941765"/>
      <w:r>
        <w:t>R1-2203718, Discussion on SL positioning scenarios and requirements, LG Electronics</w:t>
      </w:r>
      <w:bookmarkEnd w:id="67"/>
    </w:p>
    <w:p w14:paraId="0AFD2355" w14:textId="77777777" w:rsidR="002B2770" w:rsidRDefault="00875072">
      <w:pPr>
        <w:widowControl w:val="0"/>
        <w:numPr>
          <w:ilvl w:val="0"/>
          <w:numId w:val="3"/>
        </w:numPr>
        <w:snapToGrid/>
      </w:pPr>
      <w:bookmarkStart w:id="68" w:name="_Ref102939129"/>
      <w:r>
        <w:t>R1-2203737, Considerations on SL positioning scenarios and requirements, Sony</w:t>
      </w:r>
      <w:bookmarkEnd w:id="68"/>
    </w:p>
    <w:p w14:paraId="2C4119CB" w14:textId="77777777" w:rsidR="002B2770" w:rsidRDefault="00875072">
      <w:pPr>
        <w:widowControl w:val="0"/>
        <w:numPr>
          <w:ilvl w:val="0"/>
          <w:numId w:val="3"/>
        </w:numPr>
        <w:snapToGrid/>
      </w:pPr>
      <w:r>
        <w:t>R1-2203751, Scenarios and requirements for sidelink positioning, MediaTek Inc.</w:t>
      </w:r>
    </w:p>
    <w:p w14:paraId="58875723" w14:textId="77777777" w:rsidR="002B2770" w:rsidRDefault="00875072">
      <w:pPr>
        <w:widowControl w:val="0"/>
        <w:numPr>
          <w:ilvl w:val="0"/>
          <w:numId w:val="3"/>
        </w:numPr>
        <w:snapToGrid/>
      </w:pPr>
      <w:bookmarkStart w:id="69" w:name="_Ref102986811"/>
      <w:r>
        <w:t xml:space="preserve">R1-2203821, Discussion on sidelink positioning scenarios and requirement, </w:t>
      </w:r>
      <w:proofErr w:type="spellStart"/>
      <w:r>
        <w:t>xiaomi</w:t>
      </w:r>
      <w:bookmarkEnd w:id="69"/>
      <w:proofErr w:type="spellEnd"/>
    </w:p>
    <w:p w14:paraId="5B26C41D" w14:textId="77777777" w:rsidR="002B2770" w:rsidRDefault="00875072">
      <w:pPr>
        <w:widowControl w:val="0"/>
        <w:numPr>
          <w:ilvl w:val="0"/>
          <w:numId w:val="3"/>
        </w:numPr>
        <w:snapToGrid/>
      </w:pPr>
      <w:bookmarkStart w:id="70" w:name="_Ref102986872"/>
      <w:r>
        <w:t>R1-2203909, On SL Positioning Scenarios and Requirements, Samsung</w:t>
      </w:r>
      <w:bookmarkEnd w:id="70"/>
    </w:p>
    <w:p w14:paraId="793E63AC" w14:textId="77777777" w:rsidR="002B2770" w:rsidRDefault="00875072">
      <w:pPr>
        <w:widowControl w:val="0"/>
        <w:numPr>
          <w:ilvl w:val="0"/>
          <w:numId w:val="3"/>
        </w:numPr>
        <w:snapToGrid/>
      </w:pPr>
      <w:bookmarkStart w:id="71" w:name="_Ref102996577"/>
      <w:r>
        <w:t>R1-2203941, SL positioning scenarios and requirements, NEC</w:t>
      </w:r>
      <w:bookmarkEnd w:id="71"/>
    </w:p>
    <w:p w14:paraId="6982C733" w14:textId="77777777" w:rsidR="002B2770" w:rsidRDefault="00875072">
      <w:pPr>
        <w:widowControl w:val="0"/>
        <w:numPr>
          <w:ilvl w:val="0"/>
          <w:numId w:val="3"/>
        </w:numPr>
        <w:snapToGrid/>
      </w:pPr>
      <w:bookmarkStart w:id="72" w:name="_Ref102991350"/>
      <w:r>
        <w:t>R1-2203978, Discussion on SL positioning scenarios and requirements, OPPO</w:t>
      </w:r>
      <w:bookmarkEnd w:id="72"/>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73" w:name="_Ref102986974"/>
      <w:r>
        <w:t xml:space="preserve">R1-2204130, Potential scenarios and requirements for SL positioning, </w:t>
      </w:r>
      <w:proofErr w:type="spellStart"/>
      <w:r>
        <w:t>InterDigital</w:t>
      </w:r>
      <w:proofErr w:type="spellEnd"/>
      <w:r>
        <w:t>, Inc.</w:t>
      </w:r>
      <w:bookmarkEnd w:id="73"/>
    </w:p>
    <w:p w14:paraId="21650D93" w14:textId="77777777" w:rsidR="002B2770" w:rsidRDefault="00875072">
      <w:pPr>
        <w:widowControl w:val="0"/>
        <w:numPr>
          <w:ilvl w:val="0"/>
          <w:numId w:val="3"/>
        </w:numPr>
        <w:snapToGrid/>
      </w:pPr>
      <w:bookmarkStart w:id="74" w:name="_Ref102991356"/>
      <w:r>
        <w:t>R1-2204251, Discussion on SL positioning scenarios and requirements, Apple</w:t>
      </w:r>
      <w:bookmarkEnd w:id="74"/>
    </w:p>
    <w:p w14:paraId="3CC673A7" w14:textId="77777777" w:rsidR="002B2770" w:rsidRDefault="00875072">
      <w:pPr>
        <w:widowControl w:val="0"/>
        <w:numPr>
          <w:ilvl w:val="0"/>
          <w:numId w:val="3"/>
        </w:numPr>
        <w:snapToGrid/>
      </w:pPr>
      <w:bookmarkStart w:id="75" w:name="_Ref102934773"/>
      <w:r>
        <w:t>R1-2204309, Discussion on SL positioning scenarios and requirements, CMCC</w:t>
      </w:r>
      <w:bookmarkEnd w:id="75"/>
    </w:p>
    <w:p w14:paraId="244FB0CD" w14:textId="77777777" w:rsidR="002B2770" w:rsidRDefault="00875072">
      <w:pPr>
        <w:widowControl w:val="0"/>
        <w:numPr>
          <w:ilvl w:val="0"/>
          <w:numId w:val="3"/>
        </w:numPr>
        <w:snapToGrid/>
      </w:pPr>
      <w:bookmarkStart w:id="76" w:name="_Ref102987902"/>
      <w:r>
        <w:t>R1-2204557, Potential SL Positioning Scenarios and Requirements, Lenovo</w:t>
      </w:r>
      <w:bookmarkEnd w:id="76"/>
    </w:p>
    <w:p w14:paraId="203E67DD" w14:textId="77777777" w:rsidR="002B2770" w:rsidRDefault="00875072">
      <w:pPr>
        <w:widowControl w:val="0"/>
        <w:numPr>
          <w:ilvl w:val="0"/>
          <w:numId w:val="3"/>
        </w:numPr>
        <w:snapToGrid/>
      </w:pPr>
      <w:bookmarkStart w:id="77" w:name="_Ref102987033"/>
      <w:r>
        <w:t>R1-2204666, Views on SL positioning scenarios and requirements, Sharp</w:t>
      </w:r>
      <w:bookmarkEnd w:id="77"/>
    </w:p>
    <w:p w14:paraId="15235664" w14:textId="77777777" w:rsidR="002B2770" w:rsidRDefault="00875072">
      <w:pPr>
        <w:widowControl w:val="0"/>
        <w:numPr>
          <w:ilvl w:val="0"/>
          <w:numId w:val="3"/>
        </w:numPr>
        <w:snapToGrid/>
      </w:pPr>
      <w:bookmarkStart w:id="78" w:name="_Ref102996582"/>
      <w:r>
        <w:t xml:space="preserve">R1-2204753, Discussion on sidelink based positioning requirements &amp; scenarios, </w:t>
      </w:r>
      <w:proofErr w:type="spellStart"/>
      <w:r>
        <w:t>CEWiT</w:t>
      </w:r>
      <w:bookmarkEnd w:id="78"/>
      <w:proofErr w:type="spellEnd"/>
    </w:p>
    <w:p w14:paraId="07B5EA49" w14:textId="77777777" w:rsidR="002B2770" w:rsidRDefault="00875072">
      <w:pPr>
        <w:widowControl w:val="0"/>
        <w:numPr>
          <w:ilvl w:val="0"/>
          <w:numId w:val="3"/>
        </w:numPr>
        <w:snapToGrid/>
      </w:pPr>
      <w:bookmarkStart w:id="79" w:name="_Ref102941782"/>
      <w:r>
        <w:t>R1-2204806, On SL positioning scenarios and requirements, Intel Corporation</w:t>
      </w:r>
      <w:bookmarkEnd w:id="79"/>
    </w:p>
    <w:p w14:paraId="68E9AF95" w14:textId="77777777" w:rsidR="002B2770" w:rsidRDefault="00875072">
      <w:pPr>
        <w:widowControl w:val="0"/>
        <w:numPr>
          <w:ilvl w:val="0"/>
          <w:numId w:val="3"/>
        </w:numPr>
        <w:snapToGrid/>
      </w:pPr>
      <w:bookmarkStart w:id="80" w:name="_Ref102942630"/>
      <w:r>
        <w:t>R1-2204833, SL positioning scenarios and requirements, Fraunhofer IIS, Fraunhofer HHI</w:t>
      </w:r>
      <w:bookmarkEnd w:id="80"/>
    </w:p>
    <w:p w14:paraId="6801E8C1" w14:textId="77777777" w:rsidR="002B2770" w:rsidRDefault="00875072">
      <w:pPr>
        <w:widowControl w:val="0"/>
        <w:numPr>
          <w:ilvl w:val="0"/>
          <w:numId w:val="3"/>
        </w:numPr>
        <w:snapToGrid/>
      </w:pPr>
      <w:bookmarkStart w:id="81" w:name="_Ref102934743"/>
      <w:r>
        <w:t>R1-2204948, SL positioning scenarios and requirements, Ericsson</w:t>
      </w:r>
      <w:bookmarkEnd w:id="81"/>
    </w:p>
    <w:p w14:paraId="2C4B1718" w14:textId="77777777" w:rsidR="002B2770" w:rsidRDefault="00875072">
      <w:pPr>
        <w:widowControl w:val="0"/>
        <w:numPr>
          <w:ilvl w:val="0"/>
          <w:numId w:val="3"/>
        </w:numPr>
        <w:snapToGrid/>
      </w:pPr>
      <w:bookmarkStart w:id="82" w:name="_Ref102941786"/>
      <w:r>
        <w:t>R1-2205036, Sidelink Positioning Scenarios and Requirements, Qualcomm Incorporated</w:t>
      </w:r>
      <w:bookmarkEnd w:id="82"/>
    </w:p>
    <w:sectPr w:rsidR="002B2770" w:rsidSect="002639EE">
      <w:footerReference w:type="default" r:id="rId9"/>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5759" w14:textId="77777777" w:rsidR="00602312" w:rsidRDefault="00602312">
      <w:pPr>
        <w:spacing w:after="0"/>
      </w:pPr>
      <w:r>
        <w:separator/>
      </w:r>
    </w:p>
  </w:endnote>
  <w:endnote w:type="continuationSeparator" w:id="0">
    <w:p w14:paraId="7D411C2E" w14:textId="77777777" w:rsidR="00602312" w:rsidRDefault="00602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E0DB" w14:textId="298025AE" w:rsidR="008C2CC5" w:rsidRDefault="008C2CC5">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A65F26">
      <w:rPr>
        <w:b/>
        <w:bCs/>
        <w:noProof/>
        <w:sz w:val="24"/>
        <w:szCs w:val="24"/>
      </w:rPr>
      <w:t>50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A65F26">
      <w:rPr>
        <w:b/>
        <w:bCs/>
        <w:noProof/>
        <w:sz w:val="24"/>
        <w:szCs w:val="24"/>
      </w:rPr>
      <w:t>51</w:t>
    </w:r>
    <w:r>
      <w:rPr>
        <w:b/>
        <w:bCs/>
        <w:sz w:val="24"/>
        <w:szCs w:val="24"/>
      </w:rPr>
      <w:fldChar w:fldCharType="end"/>
    </w:r>
  </w:p>
  <w:p w14:paraId="2C551A9C" w14:textId="77777777" w:rsidR="008C2CC5" w:rsidRDefault="008C2CC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662B" w14:textId="77777777" w:rsidR="00602312" w:rsidRDefault="00602312">
      <w:pPr>
        <w:spacing w:after="0"/>
      </w:pPr>
      <w:r>
        <w:separator/>
      </w:r>
    </w:p>
  </w:footnote>
  <w:footnote w:type="continuationSeparator" w:id="0">
    <w:p w14:paraId="5D5F7509" w14:textId="77777777" w:rsidR="00602312" w:rsidRDefault="006023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 Davies">
    <w15:presenceInfo w15:providerId="AD" w15:userId="S::Rob.Davies@philips.com::d2ee1e8f-ceda-44c6-ba4a-6f432984cc94"/>
  </w15:person>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27ED8"/>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38F4"/>
    <w:rsid w:val="001269E8"/>
    <w:rsid w:val="00126E46"/>
    <w:rsid w:val="00135750"/>
    <w:rsid w:val="00136DB2"/>
    <w:rsid w:val="00137BE2"/>
    <w:rsid w:val="00142E68"/>
    <w:rsid w:val="001516FE"/>
    <w:rsid w:val="00153DB3"/>
    <w:rsid w:val="00164172"/>
    <w:rsid w:val="0016541D"/>
    <w:rsid w:val="00173407"/>
    <w:rsid w:val="00177227"/>
    <w:rsid w:val="0017778C"/>
    <w:rsid w:val="00181539"/>
    <w:rsid w:val="00186D12"/>
    <w:rsid w:val="00192CC0"/>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73EDA"/>
    <w:rsid w:val="00274ABF"/>
    <w:rsid w:val="00292325"/>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36D6"/>
    <w:rsid w:val="00365848"/>
    <w:rsid w:val="00376FE4"/>
    <w:rsid w:val="00377AB9"/>
    <w:rsid w:val="00396C05"/>
    <w:rsid w:val="003A1D8F"/>
    <w:rsid w:val="003B391C"/>
    <w:rsid w:val="003D1E53"/>
    <w:rsid w:val="003D6643"/>
    <w:rsid w:val="003F6553"/>
    <w:rsid w:val="004161A0"/>
    <w:rsid w:val="00422189"/>
    <w:rsid w:val="0042332C"/>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31E0"/>
    <w:rsid w:val="00505DBB"/>
    <w:rsid w:val="005123B8"/>
    <w:rsid w:val="0051508E"/>
    <w:rsid w:val="005156B2"/>
    <w:rsid w:val="005178A8"/>
    <w:rsid w:val="00520349"/>
    <w:rsid w:val="0053364E"/>
    <w:rsid w:val="0053450C"/>
    <w:rsid w:val="005360F7"/>
    <w:rsid w:val="00545B0E"/>
    <w:rsid w:val="00556496"/>
    <w:rsid w:val="00560BF2"/>
    <w:rsid w:val="00562514"/>
    <w:rsid w:val="005676CC"/>
    <w:rsid w:val="00583F3B"/>
    <w:rsid w:val="0059698A"/>
    <w:rsid w:val="005A150C"/>
    <w:rsid w:val="005E21E8"/>
    <w:rsid w:val="005E2743"/>
    <w:rsid w:val="005F1CC2"/>
    <w:rsid w:val="005F5CA8"/>
    <w:rsid w:val="00601CE6"/>
    <w:rsid w:val="00602059"/>
    <w:rsid w:val="00602312"/>
    <w:rsid w:val="006110FA"/>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1F29"/>
    <w:rsid w:val="006C710B"/>
    <w:rsid w:val="006C7987"/>
    <w:rsid w:val="006D3FB2"/>
    <w:rsid w:val="006E4D9E"/>
    <w:rsid w:val="006F1AED"/>
    <w:rsid w:val="006F2EB5"/>
    <w:rsid w:val="00701912"/>
    <w:rsid w:val="00702961"/>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3328"/>
    <w:rsid w:val="007C740D"/>
    <w:rsid w:val="007D17E1"/>
    <w:rsid w:val="007D66CE"/>
    <w:rsid w:val="007E03E6"/>
    <w:rsid w:val="007E2A23"/>
    <w:rsid w:val="007E3078"/>
    <w:rsid w:val="007E784D"/>
    <w:rsid w:val="007F250F"/>
    <w:rsid w:val="007F3E08"/>
    <w:rsid w:val="007F6D78"/>
    <w:rsid w:val="00800DE8"/>
    <w:rsid w:val="00802488"/>
    <w:rsid w:val="00807CD1"/>
    <w:rsid w:val="00811C6A"/>
    <w:rsid w:val="00822C2F"/>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2CC5"/>
    <w:rsid w:val="008C7539"/>
    <w:rsid w:val="008F1389"/>
    <w:rsid w:val="008F46BA"/>
    <w:rsid w:val="009050AC"/>
    <w:rsid w:val="00922673"/>
    <w:rsid w:val="009241D8"/>
    <w:rsid w:val="0093158B"/>
    <w:rsid w:val="00933220"/>
    <w:rsid w:val="00940D59"/>
    <w:rsid w:val="0094610D"/>
    <w:rsid w:val="00947D99"/>
    <w:rsid w:val="00963853"/>
    <w:rsid w:val="00991036"/>
    <w:rsid w:val="00994F42"/>
    <w:rsid w:val="00997E62"/>
    <w:rsid w:val="009A1681"/>
    <w:rsid w:val="009A3D87"/>
    <w:rsid w:val="009A48F6"/>
    <w:rsid w:val="009C04D8"/>
    <w:rsid w:val="009C1940"/>
    <w:rsid w:val="009C5ECB"/>
    <w:rsid w:val="009D3CBF"/>
    <w:rsid w:val="009D59F6"/>
    <w:rsid w:val="009D677E"/>
    <w:rsid w:val="009D770C"/>
    <w:rsid w:val="009E710D"/>
    <w:rsid w:val="009F2C9F"/>
    <w:rsid w:val="009F502D"/>
    <w:rsid w:val="00A13013"/>
    <w:rsid w:val="00A15868"/>
    <w:rsid w:val="00A3062E"/>
    <w:rsid w:val="00A44668"/>
    <w:rsid w:val="00A65F26"/>
    <w:rsid w:val="00A6625E"/>
    <w:rsid w:val="00A71BF9"/>
    <w:rsid w:val="00A9121C"/>
    <w:rsid w:val="00AA1D96"/>
    <w:rsid w:val="00AA35A4"/>
    <w:rsid w:val="00AA5897"/>
    <w:rsid w:val="00AB4F3F"/>
    <w:rsid w:val="00AC082A"/>
    <w:rsid w:val="00AC52C6"/>
    <w:rsid w:val="00AD49EB"/>
    <w:rsid w:val="00AD4F23"/>
    <w:rsid w:val="00AD74B8"/>
    <w:rsid w:val="00AE1157"/>
    <w:rsid w:val="00AE48C7"/>
    <w:rsid w:val="00AE5995"/>
    <w:rsid w:val="00B060CA"/>
    <w:rsid w:val="00B11135"/>
    <w:rsid w:val="00B12393"/>
    <w:rsid w:val="00B15A95"/>
    <w:rsid w:val="00B271C9"/>
    <w:rsid w:val="00B44F36"/>
    <w:rsid w:val="00B54E09"/>
    <w:rsid w:val="00B5553E"/>
    <w:rsid w:val="00B6677D"/>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3F14"/>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74C50"/>
    <w:rsid w:val="00D860E2"/>
    <w:rsid w:val="00D879BE"/>
    <w:rsid w:val="00D93415"/>
    <w:rsid w:val="00D93F0D"/>
    <w:rsid w:val="00DA1BA1"/>
    <w:rsid w:val="00DA2EC7"/>
    <w:rsid w:val="00DA501A"/>
    <w:rsid w:val="00DA54EC"/>
    <w:rsid w:val="00DA7B61"/>
    <w:rsid w:val="00DC1D43"/>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A7A05"/>
    <w:rsid w:val="00EB2483"/>
    <w:rsid w:val="00EB2E2D"/>
    <w:rsid w:val="00EC7FD4"/>
    <w:rsid w:val="00ED3116"/>
    <w:rsid w:val="00ED6DFA"/>
    <w:rsid w:val="00EF3A2D"/>
    <w:rsid w:val="00F061D6"/>
    <w:rsid w:val="00F21FA2"/>
    <w:rsid w:val="00F22EE9"/>
    <w:rsid w:val="00F43936"/>
    <w:rsid w:val="00F5109D"/>
    <w:rsid w:val="00F57FBA"/>
    <w:rsid w:val="00F67C11"/>
    <w:rsid w:val="00F85E86"/>
    <w:rsid w:val="00F94910"/>
    <w:rsid w:val="00F962F2"/>
    <w:rsid w:val="00FA0D54"/>
    <w:rsid w:val="00FA350A"/>
    <w:rsid w:val="00FA5560"/>
    <w:rsid w:val="00FA753D"/>
    <w:rsid w:val="00FB518D"/>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宋体" w:hAnsi="Times New Roman"/>
      <w:sz w:val="22"/>
    </w:rPr>
  </w:style>
  <w:style w:type="paragraph" w:styleId="afc">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 w:type="character" w:customStyle="1" w:styleId="22">
    <w:name w:val="未处理的提及2"/>
    <w:basedOn w:val="a0"/>
    <w:uiPriority w:val="99"/>
    <w:semiHidden/>
    <w:unhideWhenUsed/>
    <w:rsid w:val="0014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davies@philips.com" TargetMode="External"/><Relationship Id="rId3" Type="http://schemas.openxmlformats.org/officeDocument/2006/relationships/settings" Target="settings.xml"/><Relationship Id="rId7" Type="http://schemas.openxmlformats.org/officeDocument/2006/relationships/hyperlink" Target="mailto:Florent.munier@ericss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17539</Words>
  <Characters>99977</Characters>
  <Application>Microsoft Office Word</Application>
  <DocSecurity>0</DocSecurity>
  <Lines>833</Lines>
  <Paragraphs>234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Xiaodong XD1 Yu</cp:lastModifiedBy>
  <cp:revision>5</cp:revision>
  <dcterms:created xsi:type="dcterms:W3CDTF">2022-05-13T13:26:00Z</dcterms:created>
  <dcterms:modified xsi:type="dcterms:W3CDTF">2022-05-13T13:50:00Z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dlc_DocIdItemGuid">
    <vt:lpwstr>9cfa95dd-9340-4bfd-825a-40e14c3d4fcf</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1652443996</vt:lpwstr>
  </property>
</Properties>
</file>