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Heading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etc)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reporting, etc) to enable sidelink positioning covering both UE based and network based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ListParagraph"/>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ListParagraph"/>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ListParagraph"/>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ListParagraph"/>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Strong"/>
          <w:u w:val="single"/>
        </w:rPr>
      </w:pPr>
    </w:p>
    <w:p w14:paraId="2650EFD2" w14:textId="77777777" w:rsidR="002B2770" w:rsidRDefault="00875072">
      <w:r>
        <w:rPr>
          <w:rStyle w:val="Strong"/>
          <w:u w:val="single"/>
        </w:rPr>
        <w:t xml:space="preserve">For the first round of discussions, please provide your inputs </w:t>
      </w:r>
      <w:r w:rsidR="00A9121C">
        <w:rPr>
          <w:rStyle w:val="Strong"/>
          <w:u w:val="single"/>
        </w:rPr>
        <w:t xml:space="preserve">in response to the Proposals tagged with </w:t>
      </w:r>
      <w:r w:rsidR="00A9121C" w:rsidRPr="00A9121C">
        <w:rPr>
          <w:rStyle w:val="Strong"/>
          <w:color w:val="00B0F0"/>
          <w:u w:val="single"/>
        </w:rPr>
        <w:t>‘FL2’</w:t>
      </w:r>
      <w:r w:rsidR="00A9121C">
        <w:rPr>
          <w:rStyle w:val="Strong"/>
          <w:u w:val="single"/>
        </w:rPr>
        <w:t xml:space="preserve"> </w:t>
      </w:r>
      <w:r>
        <w:rPr>
          <w:rStyle w:val="Strong"/>
          <w:u w:val="single"/>
        </w:rPr>
        <w:t xml:space="preserve">latest by </w:t>
      </w:r>
      <w:r w:rsidR="00783A2A">
        <w:rPr>
          <w:rStyle w:val="Strong"/>
          <w:color w:val="FF0000"/>
          <w:highlight w:val="yellow"/>
          <w:u w:val="single"/>
        </w:rPr>
        <w:t>Friday</w:t>
      </w:r>
      <w:r>
        <w:rPr>
          <w:rStyle w:val="Strong"/>
          <w:color w:val="FF0000"/>
          <w:highlight w:val="yellow"/>
          <w:u w:val="single"/>
        </w:rPr>
        <w:t>, May 1</w:t>
      </w:r>
      <w:r w:rsidR="00A9121C">
        <w:rPr>
          <w:rStyle w:val="Strong"/>
          <w:color w:val="FF0000"/>
          <w:highlight w:val="yellow"/>
          <w:u w:val="single"/>
        </w:rPr>
        <w:t>3</w:t>
      </w:r>
      <w:r>
        <w:rPr>
          <w:rStyle w:val="Strong"/>
          <w:color w:val="FF0000"/>
          <w:highlight w:val="yellow"/>
          <w:u w:val="single"/>
          <w:vertAlign w:val="superscript"/>
        </w:rPr>
        <w:t>th</w:t>
      </w:r>
      <w:r>
        <w:rPr>
          <w:rStyle w:val="Strong"/>
          <w:color w:val="FF0000"/>
          <w:highlight w:val="yellow"/>
          <w:u w:val="single"/>
        </w:rPr>
        <w:t>, 11:59 UTC</w:t>
      </w:r>
      <w:r>
        <w:rPr>
          <w:rStyle w:val="Strong"/>
          <w:u w:val="single"/>
        </w:rPr>
        <w:t>.</w:t>
      </w:r>
    </w:p>
    <w:p w14:paraId="0A0D1339" w14:textId="77777777" w:rsidR="002B2770" w:rsidRDefault="002B2770">
      <w:pPr>
        <w:rPr>
          <w:rStyle w:val="Strong"/>
          <w:u w:val="single"/>
        </w:rPr>
      </w:pPr>
    </w:p>
    <w:p w14:paraId="32A73392" w14:textId="77777777" w:rsidR="002B2770" w:rsidRDefault="00875072">
      <w:r>
        <w:t>Please follow the naming convention in this example:</w:t>
      </w:r>
    </w:p>
    <w:p w14:paraId="537234EA"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ListParagraph"/>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ListParagraph"/>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ListParagraph"/>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ListParagraph"/>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Heading2"/>
      </w:pPr>
      <w:r>
        <w:t>FL1 Question 1-1</w:t>
      </w:r>
    </w:p>
    <w:p w14:paraId="6EB981B9" w14:textId="77777777" w:rsidR="002B2770" w:rsidRDefault="00875072">
      <w:pPr>
        <w:pStyle w:val="ListParagraph"/>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r>
              <w:rPr>
                <w:sz w:val="20"/>
                <w:szCs w:val="20"/>
                <w:lang w:eastAsia="zh-CN"/>
              </w:rPr>
              <w:t>Xiaotao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r>
              <w:rPr>
                <w:sz w:val="20"/>
                <w:szCs w:val="20"/>
                <w:lang w:eastAsia="zh-CN"/>
              </w:rPr>
              <w:t>Jingwen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FA5560" w:rsidP="007D17E1">
            <w:pPr>
              <w:widowControl w:val="0"/>
              <w:rPr>
                <w:sz w:val="20"/>
                <w:szCs w:val="20"/>
                <w:lang w:eastAsia="zh-CN"/>
              </w:rPr>
            </w:pPr>
            <w:hyperlink r:id="rId7" w:history="1">
              <w:r w:rsidR="00126E46" w:rsidRPr="00C129A1">
                <w:rPr>
                  <w:rStyle w:val="Hyperlink"/>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r>
              <w:t>Eshwar Pittampalli</w:t>
            </w:r>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tc>
          <w:tcPr>
            <w:tcW w:w="2263" w:type="dxa"/>
            <w:tcBorders>
              <w:left w:val="single" w:sz="4" w:space="0" w:color="00000A"/>
              <w:bottom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bottom w:val="single" w:sz="4" w:space="0" w:color="00000A"/>
              <w:right w:val="single" w:sz="4" w:space="0" w:color="00000A"/>
            </w:tcBorders>
            <w:shd w:val="clear" w:color="auto" w:fill="auto"/>
          </w:tcPr>
          <w:p w14:paraId="206015F3" w14:textId="6214F68D" w:rsidR="00002FC4" w:rsidRDefault="00002FC4" w:rsidP="00002FC4">
            <w:pPr>
              <w:widowControl w:val="0"/>
            </w:pPr>
            <w:r>
              <w:t>Jerome Vogedes</w:t>
            </w:r>
          </w:p>
        </w:tc>
        <w:tc>
          <w:tcPr>
            <w:tcW w:w="4395" w:type="dxa"/>
            <w:tcBorders>
              <w:left w:val="single" w:sz="4" w:space="0" w:color="00000A"/>
              <w:bottom w:val="single" w:sz="4" w:space="0" w:color="00000A"/>
              <w:right w:val="single" w:sz="4" w:space="0" w:color="00000A"/>
            </w:tcBorders>
            <w:shd w:val="clear" w:color="auto" w:fill="auto"/>
          </w:tcPr>
          <w:p w14:paraId="2136CF04" w14:textId="59435DEE" w:rsidR="00002FC4" w:rsidRDefault="00002FC4" w:rsidP="00002FC4">
            <w:pPr>
              <w:widowControl w:val="0"/>
            </w:pPr>
            <w:r>
              <w:t>Jerome.Vogedes@att.com</w:t>
            </w:r>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ListParagraph"/>
        <w:numPr>
          <w:ilvl w:val="0"/>
          <w:numId w:val="5"/>
        </w:numPr>
      </w:pPr>
      <w:r>
        <w:t>In coverage (IC)</w:t>
      </w:r>
    </w:p>
    <w:p w14:paraId="31C724C3" w14:textId="77777777" w:rsidR="002B2770" w:rsidRDefault="00875072">
      <w:pPr>
        <w:pStyle w:val="ListParagraph"/>
        <w:numPr>
          <w:ilvl w:val="0"/>
          <w:numId w:val="5"/>
        </w:numPr>
      </w:pPr>
      <w:r>
        <w:t>Partial coverage (PC)</w:t>
      </w:r>
    </w:p>
    <w:p w14:paraId="3FDA1B24" w14:textId="77777777" w:rsidR="002B2770" w:rsidRDefault="00875072">
      <w:pPr>
        <w:pStyle w:val="ListParagraph"/>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proofErr w:type="gramStart"/>
      <w:r>
        <w:t>In particular, reference</w:t>
      </w:r>
      <w:proofErr w:type="gramEnd"/>
      <w:r>
        <w:t xml:space="preserv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Heading2"/>
      </w:pPr>
      <w:r>
        <w:t>FL1 Question 2-1</w:t>
      </w:r>
    </w:p>
    <w:p w14:paraId="10BD59BB" w14:textId="77777777" w:rsidR="002B2770" w:rsidRDefault="00875072">
      <w:pPr>
        <w:pStyle w:val="ListParagraph"/>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ListParagraph"/>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ListParagraph"/>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ListParagraph"/>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ListParagraph"/>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ListParagraph"/>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Oppo,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ListParagraph"/>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ListParagraph"/>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ListParagraph"/>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ListParagraph"/>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Heading2"/>
      </w:pPr>
      <w:r>
        <w:t>FL2 Proposal 2-1</w:t>
      </w:r>
    </w:p>
    <w:p w14:paraId="4BC6229B" w14:textId="77777777" w:rsidR="00010B35" w:rsidRPr="000F00A4" w:rsidRDefault="00010B35" w:rsidP="000F00A4">
      <w:pPr>
        <w:pStyle w:val="ListParagraph"/>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ListParagraph"/>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Heading2"/>
            </w:pPr>
            <w:r>
              <w:lastRenderedPageBreak/>
              <w:t>FL2 Proposal 2-1</w:t>
            </w:r>
          </w:p>
          <w:p w14:paraId="76910225" w14:textId="77777777" w:rsidR="00C233D1" w:rsidRPr="000F00A4" w:rsidRDefault="00C233D1" w:rsidP="00C233D1">
            <w:pPr>
              <w:pStyle w:val="ListParagraph"/>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ListParagraph"/>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Malgun Gothic" w:hint="eastAsia"/>
                <w:bCs/>
                <w:sz w:val="20"/>
                <w:szCs w:val="20"/>
                <w:lang w:eastAsia="ko-KR"/>
              </w:rPr>
              <w:lastRenderedPageBreak/>
              <w:t>S</w:t>
            </w:r>
            <w:r>
              <w:rPr>
                <w:rFonts w:eastAsia="Malgun Gothic"/>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Malgun Gothic" w:hint="eastAsia"/>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Malgun Gothic" w:hint="eastAsia"/>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ListParagraph"/>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bl>
    <w:p w14:paraId="69D5165F" w14:textId="77777777" w:rsidR="00010B35" w:rsidRDefault="00010B35"/>
    <w:p w14:paraId="2EC828BC" w14:textId="77777777" w:rsidR="004E3B57" w:rsidRDefault="004E3B57"/>
    <w:p w14:paraId="4FCF6F31"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0" w:name="_Ref102936779"/>
      <w:r>
        <w:rPr>
          <w:rFonts w:ascii="Arial" w:hAnsi="Arial"/>
          <w:b w:val="0"/>
          <w:bCs w:val="0"/>
          <w:sz w:val="36"/>
          <w:szCs w:val="20"/>
        </w:rPr>
        <w:t>Target use-cases and bands for SL positioning</w:t>
      </w:r>
      <w:bookmarkEnd w:id="10"/>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ListParagraph"/>
        <w:numPr>
          <w:ilvl w:val="0"/>
          <w:numId w:val="5"/>
        </w:numPr>
      </w:pPr>
      <w:r>
        <w:t>V2X use-cases (primary ref: TR 38.845)</w:t>
      </w:r>
    </w:p>
    <w:p w14:paraId="0501F68C" w14:textId="77777777" w:rsidR="002B2770" w:rsidRDefault="00875072">
      <w:pPr>
        <w:pStyle w:val="ListParagraph"/>
        <w:numPr>
          <w:ilvl w:val="0"/>
          <w:numId w:val="5"/>
        </w:numPr>
      </w:pPr>
      <w:r>
        <w:t>Public safety use-cases (primary ref: TR 38.845)</w:t>
      </w:r>
    </w:p>
    <w:p w14:paraId="375BFAE1" w14:textId="77777777" w:rsidR="002B2770" w:rsidRDefault="00875072">
      <w:pPr>
        <w:pStyle w:val="ListParagraph"/>
        <w:numPr>
          <w:ilvl w:val="0"/>
          <w:numId w:val="5"/>
        </w:numPr>
      </w:pPr>
      <w:r>
        <w:t>Commercial use-cases (primary ref: TS 22.261)</w:t>
      </w:r>
    </w:p>
    <w:p w14:paraId="5EB44F0C" w14:textId="77777777" w:rsidR="002B2770" w:rsidRDefault="00875072">
      <w:pPr>
        <w:pStyle w:val="ListParagraph"/>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ListParagraph"/>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w:t>
      </w:r>
      <w:proofErr w:type="gramStart"/>
      <w:r>
        <w:t>cases;</w:t>
      </w:r>
      <w:proofErr w:type="gramEnd"/>
      <w:r>
        <w:t xml:space="preserve"> </w:t>
      </w:r>
    </w:p>
    <w:p w14:paraId="18CCF5EF" w14:textId="77777777" w:rsidR="002B2770" w:rsidRDefault="00875072">
      <w:pPr>
        <w:pStyle w:val="ListParagraph"/>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w:t>
      </w:r>
      <w:proofErr w:type="gramStart"/>
      <w:r>
        <w:t>cases;</w:t>
      </w:r>
      <w:proofErr w:type="gramEnd"/>
    </w:p>
    <w:p w14:paraId="0A03A36D" w14:textId="77777777" w:rsidR="002B2770" w:rsidRDefault="00875072">
      <w:pPr>
        <w:pStyle w:val="ListParagraph"/>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w:t>
      </w:r>
      <w:proofErr w:type="gramStart"/>
      <w:r>
        <w:t>priority;</w:t>
      </w:r>
      <w:proofErr w:type="gramEnd"/>
    </w:p>
    <w:p w14:paraId="48A138A8" w14:textId="77777777" w:rsidR="002B2770" w:rsidRDefault="00875072">
      <w:pPr>
        <w:pStyle w:val="ListParagraph"/>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Heading2"/>
      </w:pPr>
      <w:r>
        <w:t>FL1 Question 3-1</w:t>
      </w:r>
    </w:p>
    <w:p w14:paraId="2888500D" w14:textId="77777777" w:rsidR="002B2770" w:rsidRDefault="00875072">
      <w:pPr>
        <w:pStyle w:val="ListParagraph"/>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ListParagraph"/>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ListParagraph"/>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ListParagraph"/>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ListParagraph"/>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ListParagraph"/>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 xml:space="preserve">Option 3 or Option </w:t>
            </w:r>
            <w:r>
              <w:rPr>
                <w:bCs/>
                <w:sz w:val="20"/>
                <w:szCs w:val="20"/>
                <w:lang w:eastAsia="zh-CN"/>
              </w:rPr>
              <w:lastRenderedPageBreak/>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lastRenderedPageBreak/>
              <w:t xml:space="preserve">Considering the high workload, we more prefer option 4 or option 3. The </w:t>
            </w:r>
            <w:r>
              <w:rPr>
                <w:bCs/>
                <w:sz w:val="20"/>
                <w:szCs w:val="20"/>
                <w:lang w:eastAsia="zh-CN"/>
              </w:rPr>
              <w:lastRenderedPageBreak/>
              <w:t xml:space="preserve">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 xml:space="preserve">This SI has high work-load. V2X is the most urgent one (i.e., request from 5GAA) </w:t>
            </w:r>
            <w:r>
              <w:rPr>
                <w:bCs/>
                <w:sz w:val="20"/>
                <w:szCs w:val="20"/>
                <w:lang w:eastAsia="zh-CN"/>
              </w:rPr>
              <w:lastRenderedPageBreak/>
              <w:t>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lastRenderedPageBreak/>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ListParagraph"/>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ListParagraph"/>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ListParagraph"/>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w:t>
            </w:r>
            <w:proofErr w:type="spellStart"/>
            <w:r w:rsidR="009A48F6" w:rsidRPr="00AC52C6">
              <w:rPr>
                <w:color w:val="00B0F0"/>
                <w:sz w:val="20"/>
                <w:szCs w:val="20"/>
              </w:rPr>
              <w:t>Futurewei</w:t>
            </w:r>
            <w:proofErr w:type="spellEnd"/>
            <w:r w:rsidR="009A48F6" w:rsidRPr="00AC52C6">
              <w:rPr>
                <w:color w:val="00B0F0"/>
                <w:sz w:val="20"/>
                <w:szCs w:val="20"/>
              </w:rPr>
              <w:t xml:space="preserve">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w:t>
            </w:r>
            <w:r w:rsidR="009050AC">
              <w:rPr>
                <w:color w:val="00B0F0"/>
                <w:sz w:val="20"/>
                <w:szCs w:val="20"/>
              </w:rPr>
              <w:lastRenderedPageBreak/>
              <w:t xml:space="preserve">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Heading2"/>
      </w:pPr>
      <w:r>
        <w:t>FL2 Proposal 3-1</w:t>
      </w:r>
    </w:p>
    <w:p w14:paraId="496B92A5" w14:textId="77777777" w:rsidR="00BC3337" w:rsidRPr="00BC3337" w:rsidRDefault="00BC3337" w:rsidP="0085539F">
      <w:pPr>
        <w:pStyle w:val="ListParagraph"/>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ListParagraph"/>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ListParagraph"/>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ListParagraph"/>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is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work load.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Malgun Gothic" w:hint="eastAsia"/>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 xml:space="preserve">At this stage, we think that we should follow the SID and keep </w:t>
            </w:r>
            <w:proofErr w:type="gramStart"/>
            <w:r>
              <w:rPr>
                <w:sz w:val="20"/>
                <w:szCs w:val="20"/>
              </w:rPr>
              <w:t>all of</w:t>
            </w:r>
            <w:proofErr w:type="gramEnd"/>
            <w:r>
              <w:rPr>
                <w:sz w:val="20"/>
                <w:szCs w:val="20"/>
              </w:rPr>
              <w:t xml:space="preserve">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lastRenderedPageBreak/>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Heading2"/>
      </w:pPr>
      <w:r>
        <w:t>FL1 Question 3-2</w:t>
      </w:r>
    </w:p>
    <w:p w14:paraId="5F36E679" w14:textId="77777777" w:rsidR="002B2770" w:rsidRDefault="00875072">
      <w:pPr>
        <w:pStyle w:val="ListParagraph"/>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ListParagraph"/>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ListParagraph"/>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ListParagraph"/>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 xml:space="preserve">Both FR1 and FR2 bands (with BWs up to 100 MHz and 400 MHz </w:t>
            </w:r>
            <w:r>
              <w:rPr>
                <w:i/>
                <w:iCs/>
                <w:sz w:val="20"/>
                <w:szCs w:val="20"/>
                <w:lang w:eastAsia="zh-CN"/>
              </w:rPr>
              <w:lastRenderedPageBreak/>
              <w:t>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So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ListParagraph"/>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ListParagraph"/>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ListParagraph"/>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w:t>
            </w:r>
            <w:proofErr w:type="spellStart"/>
            <w:r w:rsidR="00BF562E" w:rsidRPr="00AC52C6">
              <w:rPr>
                <w:rFonts w:eastAsia="Malgun Gothic"/>
                <w:bCs/>
                <w:color w:val="00B0F0"/>
                <w:sz w:val="20"/>
                <w:szCs w:val="20"/>
                <w:lang w:eastAsia="zh-CN"/>
              </w:rPr>
              <w:t>Futurewei</w:t>
            </w:r>
            <w:proofErr w:type="spellEnd"/>
            <w:r w:rsidR="00BF562E" w:rsidRPr="00AC52C6">
              <w:rPr>
                <w:rFonts w:eastAsia="Malgun Gothic"/>
                <w:bCs/>
                <w:color w:val="00B0F0"/>
                <w:sz w:val="20"/>
                <w:szCs w:val="20"/>
                <w:lang w:eastAsia="zh-CN"/>
              </w:rPr>
              <w:t xml:space="preserve">,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 xml:space="preserve">positioning accuracy requirements, and thus, limiting to 40 </w:t>
            </w:r>
            <w:r w:rsidR="00035051" w:rsidRPr="00035051">
              <w:rPr>
                <w:rFonts w:eastAsia="Malgun Gothic"/>
                <w:bCs/>
                <w:color w:val="00B0F0"/>
                <w:sz w:val="20"/>
                <w:szCs w:val="20"/>
                <w:lang w:eastAsia="zh-CN"/>
              </w:rPr>
              <w:lastRenderedPageBreak/>
              <w:t>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Heading2"/>
      </w:pPr>
      <w:r>
        <w:t>FL2 Proposal 3-2</w:t>
      </w:r>
    </w:p>
    <w:p w14:paraId="557E780E" w14:textId="77777777" w:rsidR="009C5ECB" w:rsidRDefault="009C5ECB" w:rsidP="009C5ECB">
      <w:pPr>
        <w:pStyle w:val="ListParagraph"/>
        <w:numPr>
          <w:ilvl w:val="0"/>
          <w:numId w:val="7"/>
        </w:numPr>
        <w:rPr>
          <w:i/>
          <w:iCs/>
        </w:rPr>
      </w:pPr>
      <w:r>
        <w:rPr>
          <w:i/>
          <w:iCs/>
        </w:rPr>
        <w:t>For Rel-18 studies on SL positioning:</w:t>
      </w:r>
    </w:p>
    <w:p w14:paraId="6FD09CD5" w14:textId="77777777" w:rsidR="009C5ECB" w:rsidRPr="00AC082A" w:rsidRDefault="00181539" w:rsidP="00AC082A">
      <w:pPr>
        <w:pStyle w:val="ListParagraph"/>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ListParagraph"/>
              <w:numPr>
                <w:ilvl w:val="0"/>
                <w:numId w:val="7"/>
              </w:numPr>
              <w:rPr>
                <w:i/>
                <w:iCs/>
              </w:rPr>
            </w:pPr>
            <w:r>
              <w:rPr>
                <w:i/>
                <w:iCs/>
              </w:rPr>
              <w:t>For Rel-18 studies on SL positioning:</w:t>
            </w:r>
          </w:p>
          <w:p w14:paraId="1407996E" w14:textId="77777777" w:rsidR="00C233D1" w:rsidRDefault="00C233D1" w:rsidP="00C233D1">
            <w:pPr>
              <w:pStyle w:val="ListParagraph"/>
              <w:numPr>
                <w:ilvl w:val="1"/>
                <w:numId w:val="7"/>
              </w:numPr>
              <w:rPr>
                <w:i/>
                <w:iCs/>
              </w:rPr>
            </w:pPr>
            <w:r>
              <w:rPr>
                <w:i/>
                <w:iCs/>
              </w:rPr>
              <w:t>FR1 bands with 40 MHZ are prioritized.</w:t>
            </w:r>
          </w:p>
          <w:p w14:paraId="0295D1DA" w14:textId="59A23AA8" w:rsidR="00C233D1" w:rsidRDefault="00C233D1" w:rsidP="00C233D1">
            <w:pPr>
              <w:pStyle w:val="ListParagraph"/>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ListParagraph"/>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Malgun Gothic" w:hint="eastAsia"/>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Malgun Gothic" w:hint="eastAsia"/>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w:t>
            </w:r>
            <w:proofErr w:type="gramStart"/>
            <w:r>
              <w:rPr>
                <w:rFonts w:eastAsia="Malgun Gothic"/>
                <w:bCs/>
                <w:sz w:val="20"/>
                <w:szCs w:val="20"/>
                <w:lang w:eastAsia="zh-CN"/>
              </w:rPr>
              <w:t>Similar to</w:t>
            </w:r>
            <w:proofErr w:type="gramEnd"/>
            <w:r>
              <w:rPr>
                <w:rFonts w:eastAsia="Malgun Gothic"/>
                <w:bCs/>
                <w:sz w:val="20"/>
                <w:szCs w:val="20"/>
                <w:lang w:eastAsia="zh-CN"/>
              </w:rPr>
              <w:t xml:space="preserve">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Heading2"/>
      </w:pPr>
      <w:r>
        <w:t>FL1 Proposal 3-3</w:t>
      </w:r>
    </w:p>
    <w:p w14:paraId="7394B370" w14:textId="77777777" w:rsidR="002B2770" w:rsidRDefault="00875072">
      <w:pPr>
        <w:pStyle w:val="ListParagraph"/>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ListParagraph"/>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Heading2"/>
              <w:widowControl w:val="0"/>
              <w:rPr>
                <w:szCs w:val="20"/>
                <w:lang w:eastAsia="zh-CN"/>
              </w:rPr>
            </w:pPr>
            <w:r>
              <w:rPr>
                <w:szCs w:val="20"/>
                <w:lang w:eastAsia="zh-CN"/>
              </w:rPr>
              <w:t>Updated FL1 Proposal 3-3</w:t>
            </w:r>
          </w:p>
          <w:p w14:paraId="5953B99A" w14:textId="77777777" w:rsidR="002B2770" w:rsidRDefault="00875072">
            <w:pPr>
              <w:pStyle w:val="ListParagraph"/>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ListParagraph"/>
              <w:widowControl w:val="0"/>
              <w:numPr>
                <w:ilvl w:val="0"/>
                <w:numId w:val="7"/>
              </w:numPr>
              <w:rPr>
                <w:i/>
                <w:iCs/>
                <w:szCs w:val="20"/>
                <w:lang w:eastAsia="zh-CN"/>
              </w:rPr>
            </w:pPr>
            <w:r>
              <w:rPr>
                <w:i/>
                <w:iCs/>
                <w:szCs w:val="20"/>
                <w:lang w:eastAsia="zh-CN"/>
              </w:rPr>
              <w:t xml:space="preserve">Commercial use-cases for SL positioning are limited to in-coverage scenarios </w:t>
            </w:r>
            <w:r>
              <w:rPr>
                <w:i/>
                <w:iCs/>
                <w:szCs w:val="20"/>
                <w:lang w:eastAsia="zh-CN"/>
              </w:rPr>
              <w:lastRenderedPageBreak/>
              <w:t>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lastRenderedPageBreak/>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Heading2"/>
              <w:widowControl w:val="0"/>
              <w:rPr>
                <w:szCs w:val="20"/>
                <w:lang w:eastAsia="zh-CN"/>
              </w:rPr>
            </w:pPr>
            <w:r>
              <w:rPr>
                <w:szCs w:val="20"/>
                <w:lang w:eastAsia="zh-CN"/>
              </w:rPr>
              <w:t>Updated FL1 Proposal 3-3</w:t>
            </w:r>
          </w:p>
          <w:p w14:paraId="0E050B09" w14:textId="77777777" w:rsidR="002B2770" w:rsidRDefault="00875072">
            <w:pPr>
              <w:pStyle w:val="ListParagraph"/>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ListParagraph"/>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ListParagraph"/>
              <w:widowControl w:val="0"/>
              <w:numPr>
                <w:ilvl w:val="0"/>
                <w:numId w:val="7"/>
              </w:numPr>
              <w:rPr>
                <w:i/>
                <w:iCs/>
                <w:sz w:val="20"/>
                <w:szCs w:val="20"/>
                <w:lang w:eastAsia="zh-CN"/>
              </w:rPr>
            </w:pPr>
            <w:r>
              <w:rPr>
                <w:i/>
                <w:iCs/>
                <w:sz w:val="20"/>
                <w:szCs w:val="20"/>
                <w:lang w:eastAsia="zh-CN"/>
              </w:rPr>
              <w:lastRenderedPageBreak/>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TableGri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ListParagraph"/>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ListParagraph"/>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ListParagraph"/>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ListParagraph"/>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ListParagraph"/>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ListParagraph"/>
              <w:numPr>
                <w:ilvl w:val="0"/>
                <w:numId w:val="13"/>
              </w:numPr>
              <w:rPr>
                <w:bCs/>
                <w:color w:val="00B0F0"/>
              </w:rPr>
            </w:pPr>
            <w:r w:rsidRPr="00EF3A2D">
              <w:rPr>
                <w:bCs/>
                <w:color w:val="00B0F0"/>
              </w:rPr>
              <w:lastRenderedPageBreak/>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ListParagraph"/>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ListParagraph"/>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ListParagraph"/>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Heading2"/>
      </w:pPr>
      <w:r>
        <w:t>FL2 Proposal 3-3</w:t>
      </w:r>
    </w:p>
    <w:p w14:paraId="74828C2C" w14:textId="77777777" w:rsidR="009E710D" w:rsidRDefault="009E710D" w:rsidP="00CE0BC8">
      <w:pPr>
        <w:pStyle w:val="ListParagraph"/>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ListParagraph"/>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ListParagraph"/>
        <w:numPr>
          <w:ilvl w:val="1"/>
          <w:numId w:val="7"/>
        </w:numPr>
        <w:rPr>
          <w:i/>
          <w:iCs/>
        </w:rPr>
      </w:pPr>
      <w:r w:rsidRPr="00E3169D">
        <w:rPr>
          <w:i/>
          <w:iCs/>
        </w:rPr>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ListParagraph"/>
        <w:numPr>
          <w:ilvl w:val="1"/>
          <w:numId w:val="7"/>
        </w:numPr>
        <w:rPr>
          <w:i/>
          <w:iCs/>
        </w:rPr>
      </w:pPr>
      <w:r>
        <w:rPr>
          <w:i/>
          <w:iCs/>
        </w:rPr>
        <w:t>FFS: partial-coverage scenarios (pending decision for FL2 Proposal 2-1)</w:t>
      </w:r>
    </w:p>
    <w:p w14:paraId="54D55387" w14:textId="77777777" w:rsidR="00E642CB" w:rsidRDefault="00E642CB" w:rsidP="00E642CB">
      <w:pPr>
        <w:pStyle w:val="ListParagraph"/>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Malgun Gothic" w:hint="eastAsia"/>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Malgun Gothic" w:hint="eastAsia"/>
                <w:bCs/>
                <w:sz w:val="20"/>
                <w:szCs w:val="20"/>
                <w:lang w:eastAsia="ko-KR"/>
              </w:rPr>
            </w:pPr>
            <w:r>
              <w:rPr>
                <w:bCs/>
                <w:sz w:val="20"/>
                <w:szCs w:val="20"/>
                <w:lang w:eastAsia="zh-CN"/>
              </w:rPr>
              <w:t>Support, 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t>We think the Note is not necessary.</w:t>
            </w:r>
          </w:p>
        </w:tc>
      </w:tr>
    </w:tbl>
    <w:p w14:paraId="68561460" w14:textId="77777777" w:rsidR="002B2770" w:rsidRDefault="002B2770"/>
    <w:p w14:paraId="4958A44E"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ListParagraph"/>
        <w:numPr>
          <w:ilvl w:val="0"/>
          <w:numId w:val="5"/>
        </w:numPr>
      </w:pPr>
      <w:r>
        <w:t>Scenario 1: PC5-based positioning</w:t>
      </w:r>
    </w:p>
    <w:p w14:paraId="32E4877D" w14:textId="77777777" w:rsidR="002B2770" w:rsidRDefault="00875072">
      <w:pPr>
        <w:pStyle w:val="ListParagraph"/>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ListParagraph"/>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w:t>
      </w:r>
      <w:r>
        <w:lastRenderedPageBreak/>
        <w:t xml:space="preserve">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Heading2"/>
      </w:pPr>
      <w:r>
        <w:t>FL1 Proposal 4-1</w:t>
      </w:r>
    </w:p>
    <w:p w14:paraId="2C197EC2" w14:textId="77777777" w:rsidR="002B2770" w:rsidRDefault="00875072">
      <w:pPr>
        <w:pStyle w:val="ListParagraph"/>
        <w:numPr>
          <w:ilvl w:val="0"/>
          <w:numId w:val="7"/>
        </w:numPr>
        <w:rPr>
          <w:i/>
          <w:iCs/>
        </w:rPr>
      </w:pPr>
      <w:r>
        <w:rPr>
          <w:i/>
          <w:iCs/>
        </w:rPr>
        <w:t>Following three operation scenarios are considered for studies on SL positioning:</w:t>
      </w:r>
    </w:p>
    <w:p w14:paraId="6920B0F7" w14:textId="77777777" w:rsidR="002B2770" w:rsidRDefault="00875072">
      <w:pPr>
        <w:pStyle w:val="ListParagraph"/>
        <w:numPr>
          <w:ilvl w:val="1"/>
          <w:numId w:val="7"/>
        </w:numPr>
        <w:rPr>
          <w:i/>
          <w:iCs/>
        </w:rPr>
      </w:pPr>
      <w:r>
        <w:rPr>
          <w:i/>
          <w:iCs/>
        </w:rPr>
        <w:t>Scenario 1: PC5-based positioning</w:t>
      </w:r>
    </w:p>
    <w:p w14:paraId="2631E16D" w14:textId="77777777" w:rsidR="002B2770" w:rsidRDefault="00875072">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ListParagraph"/>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lastRenderedPageBreak/>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ListParagraph"/>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Heading2"/>
      </w:pPr>
      <w:r>
        <w:t>FL2 Proposal 4-1</w:t>
      </w:r>
    </w:p>
    <w:p w14:paraId="3C699916" w14:textId="77777777" w:rsidR="008503F2" w:rsidRDefault="008503F2" w:rsidP="00CE0BC8">
      <w:pPr>
        <w:pStyle w:val="ListParagraph"/>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ListParagraph"/>
        <w:numPr>
          <w:ilvl w:val="1"/>
          <w:numId w:val="7"/>
        </w:numPr>
        <w:rPr>
          <w:i/>
          <w:iCs/>
        </w:rPr>
      </w:pPr>
      <w:r>
        <w:rPr>
          <w:i/>
          <w:iCs/>
        </w:rPr>
        <w:t>Scenario 1: PC5-based positioning</w:t>
      </w:r>
    </w:p>
    <w:p w14:paraId="62A280D3" w14:textId="77777777" w:rsidR="008503F2" w:rsidRPr="004F7DC5" w:rsidRDefault="008503F2" w:rsidP="004F7DC5">
      <w:pPr>
        <w:pStyle w:val="ListParagraph"/>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Malgun Gothic" w:hint="eastAsia"/>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bl>
    <w:p w14:paraId="4535180A" w14:textId="77777777" w:rsidR="002B2770" w:rsidRDefault="002B2770"/>
    <w:p w14:paraId="20E82003"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ListParagraph"/>
        <w:numPr>
          <w:ilvl w:val="0"/>
          <w:numId w:val="5"/>
        </w:numPr>
      </w:pPr>
      <w:r>
        <w:t>Ranging (defined by distance and/or direction accuracy)</w:t>
      </w:r>
    </w:p>
    <w:p w14:paraId="5AEBE24C" w14:textId="77777777" w:rsidR="002B2770" w:rsidRDefault="00875072">
      <w:pPr>
        <w:pStyle w:val="ListParagraph"/>
        <w:numPr>
          <w:ilvl w:val="0"/>
          <w:numId w:val="5"/>
        </w:numPr>
      </w:pPr>
      <w:r>
        <w:t>Relative positioning (defined by accuracy of horizontal and vertical positions determined, relative to a reference node’s position)</w:t>
      </w:r>
    </w:p>
    <w:p w14:paraId="26557738" w14:textId="77777777" w:rsidR="002B2770" w:rsidRDefault="00875072">
      <w:pPr>
        <w:pStyle w:val="ListParagraph"/>
        <w:numPr>
          <w:ilvl w:val="0"/>
          <w:numId w:val="5"/>
        </w:numPr>
      </w:pPr>
      <w:r>
        <w:t>Absolute positioning (defined by accuracy of absolute horizontal and vertical positions determined).</w:t>
      </w:r>
    </w:p>
    <w:p w14:paraId="37CB719E" w14:textId="77777777" w:rsidR="002B2770" w:rsidRDefault="00875072">
      <w:r>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gNBs, are considerable for partial coverage scenarios.</w:t>
      </w:r>
    </w:p>
    <w:p w14:paraId="30579ED2" w14:textId="77777777" w:rsidR="002B2770" w:rsidRDefault="002B2770"/>
    <w:p w14:paraId="2C74AD0A" w14:textId="77777777" w:rsidR="002B2770" w:rsidRDefault="00875072">
      <w:pPr>
        <w:pStyle w:val="Heading2"/>
      </w:pPr>
      <w:r>
        <w:lastRenderedPageBreak/>
        <w:t>FL1 Proposal 5-1</w:t>
      </w:r>
    </w:p>
    <w:p w14:paraId="131F2ECE" w14:textId="77777777" w:rsidR="002B2770" w:rsidRDefault="00875072">
      <w:pPr>
        <w:pStyle w:val="ListParagraph"/>
        <w:numPr>
          <w:ilvl w:val="0"/>
          <w:numId w:val="7"/>
        </w:numPr>
        <w:rPr>
          <w:i/>
          <w:iCs/>
        </w:rPr>
      </w:pPr>
      <w:r>
        <w:rPr>
          <w:i/>
          <w:iCs/>
        </w:rPr>
        <w:t>Positioning accuracy requirements for SL positioning to consider the following metrics:</w:t>
      </w:r>
    </w:p>
    <w:p w14:paraId="2E5343F8" w14:textId="77777777" w:rsidR="002B2770" w:rsidRDefault="00875072">
      <w:pPr>
        <w:pStyle w:val="ListParagraph"/>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ListParagraph"/>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ListParagraph"/>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ListParagraph"/>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Heading2"/>
              <w:widowControl w:val="0"/>
              <w:rPr>
                <w:szCs w:val="20"/>
                <w:lang w:eastAsia="zh-CN"/>
              </w:rPr>
            </w:pPr>
            <w:r>
              <w:rPr>
                <w:szCs w:val="20"/>
                <w:lang w:eastAsia="zh-CN"/>
              </w:rPr>
              <w:t>Updated FL1 Proposal 5-1</w:t>
            </w:r>
          </w:p>
          <w:p w14:paraId="118100B3" w14:textId="77777777" w:rsidR="002B2770" w:rsidRDefault="00875072">
            <w:pPr>
              <w:pStyle w:val="ListParagraph"/>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ListParagraph"/>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ListParagraph"/>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Heading2"/>
              <w:widowControl w:val="0"/>
              <w:rPr>
                <w:szCs w:val="20"/>
                <w:lang w:eastAsia="zh-CN"/>
              </w:rPr>
            </w:pPr>
            <w:r>
              <w:rPr>
                <w:szCs w:val="20"/>
                <w:lang w:eastAsia="zh-CN"/>
              </w:rPr>
              <w:t>Updated FL1 Proposal 5-1</w:t>
            </w:r>
          </w:p>
          <w:p w14:paraId="66569C85" w14:textId="77777777" w:rsidR="002B2770" w:rsidRDefault="00875072">
            <w:pPr>
              <w:pStyle w:val="ListParagraph"/>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ListParagraph"/>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ListParagraph"/>
              <w:widowControl w:val="0"/>
              <w:numPr>
                <w:ilvl w:val="1"/>
                <w:numId w:val="7"/>
              </w:numPr>
              <w:rPr>
                <w:szCs w:val="20"/>
                <w:lang w:eastAsia="zh-CN"/>
              </w:rPr>
            </w:pPr>
            <w:r>
              <w:rPr>
                <w:i/>
                <w:iCs/>
                <w:szCs w:val="20"/>
                <w:lang w:eastAsia="zh-CN"/>
              </w:rPr>
              <w:t xml:space="preserve">Relative positioning accuracy, expressed as accuracy at a particular </w:t>
            </w:r>
            <w:r>
              <w:rPr>
                <w:i/>
                <w:iCs/>
                <w:szCs w:val="20"/>
                <w:lang w:eastAsia="zh-CN"/>
              </w:rPr>
              <w:lastRenderedPageBreak/>
              <w:t xml:space="preserve">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ListParagraph"/>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ListParagraph"/>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lastRenderedPageBreak/>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We are OK in principle with these metrics, but their definitions require additional clarifications 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lastRenderedPageBreak/>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ListParagraph"/>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Most companies requested clarification on use of “reference node” and relationship </w:t>
            </w:r>
            <w:r w:rsidRPr="00EB2E2D">
              <w:rPr>
                <w:rFonts w:eastAsia="MS Mincho"/>
                <w:bCs/>
                <w:color w:val="00B0F0"/>
                <w:sz w:val="20"/>
                <w:szCs w:val="20"/>
                <w:lang w:eastAsia="ja-JP"/>
              </w:rPr>
              <w:lastRenderedPageBreak/>
              <w:t>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ListParagraph"/>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ListParagraph"/>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Heading2"/>
      </w:pPr>
      <w:r>
        <w:t>FL</w:t>
      </w:r>
      <w:r w:rsidR="00614A94">
        <w:t>2</w:t>
      </w:r>
      <w:r>
        <w:t xml:space="preserve"> Proposal 5-1</w:t>
      </w:r>
    </w:p>
    <w:p w14:paraId="2CC117D5" w14:textId="77777777" w:rsidR="00614A94" w:rsidRDefault="00614A94" w:rsidP="00614A94">
      <w:pPr>
        <w:pStyle w:val="ListParagraph"/>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ListParagraph"/>
        <w:numPr>
          <w:ilvl w:val="1"/>
          <w:numId w:val="7"/>
        </w:numPr>
        <w:rPr>
          <w:i/>
          <w:iCs/>
        </w:rPr>
      </w:pPr>
      <w:r>
        <w:rPr>
          <w:i/>
          <w:iCs/>
        </w:rPr>
        <w:t>Ranging</w:t>
      </w:r>
      <w:ins w:id="11" w:author="Chatterjee, Debdeep" w:date="2022-05-12T12:06:00Z">
        <w:r>
          <w:rPr>
            <w:i/>
            <w:iCs/>
          </w:rPr>
          <w:t xml:space="preserve"> accuracy</w:t>
        </w:r>
      </w:ins>
      <w:r>
        <w:rPr>
          <w:i/>
          <w:iCs/>
        </w:rPr>
        <w:t xml:space="preserve">, expressed as accuracy </w:t>
      </w:r>
      <w:del w:id="12" w:author="Chatterjee, Debdeep" w:date="2022-05-12T12:06:00Z">
        <w:r w:rsidDel="00614A94">
          <w:rPr>
            <w:i/>
            <w:iCs/>
          </w:rPr>
          <w:delText xml:space="preserve">at </w:delText>
        </w:r>
      </w:del>
      <w:ins w:id="13" w:author="Chatterjee, Debdeep" w:date="2022-05-12T12:06:00Z">
        <w:r>
          <w:rPr>
            <w:i/>
            <w:iCs/>
          </w:rPr>
          <w:t xml:space="preserve">requirement of </w:t>
        </w:r>
      </w:ins>
      <w:r>
        <w:rPr>
          <w:i/>
          <w:iCs/>
        </w:rPr>
        <w:t xml:space="preserve">a particular percentile </w:t>
      </w:r>
      <w:del w:id="14" w:author="Chatterjee, Debdeep" w:date="2022-05-12T12:07:00Z">
        <w:r w:rsidDel="00614A94">
          <w:rPr>
            <w:i/>
            <w:iCs/>
          </w:rPr>
          <w:delText>in the CDF of the error</w:delText>
        </w:r>
      </w:del>
      <w:ins w:id="15" w:author="Chatterjee, Debdeep" w:date="2022-05-12T12:07:00Z">
        <w:r>
          <w:rPr>
            <w:i/>
            <w:iCs/>
          </w:rPr>
          <w:t>of UEs</w:t>
        </w:r>
      </w:ins>
      <w:r>
        <w:rPr>
          <w:i/>
          <w:iCs/>
        </w:rPr>
        <w:t xml:space="preserve"> in estimated distance and/or direction from </w:t>
      </w:r>
      <w:del w:id="16" w:author="Chatterjee, Debdeep" w:date="2022-05-12T12:07:00Z">
        <w:r w:rsidDel="00614A94">
          <w:rPr>
            <w:i/>
            <w:iCs/>
          </w:rPr>
          <w:delText>a reference</w:delText>
        </w:r>
      </w:del>
      <w:ins w:id="17" w:author="Chatterjee, Debdeep" w:date="2022-05-12T12:07:00Z">
        <w:r>
          <w:rPr>
            <w:i/>
            <w:iCs/>
          </w:rPr>
          <w:t>another</w:t>
        </w:r>
      </w:ins>
      <w:r>
        <w:rPr>
          <w:i/>
          <w:iCs/>
        </w:rPr>
        <w:t xml:space="preserve"> node</w:t>
      </w:r>
    </w:p>
    <w:p w14:paraId="79DC6523" w14:textId="77777777" w:rsidR="00614A94" w:rsidRDefault="00614A94" w:rsidP="00614A94">
      <w:pPr>
        <w:pStyle w:val="ListParagraph"/>
        <w:numPr>
          <w:ilvl w:val="1"/>
          <w:numId w:val="7"/>
        </w:numPr>
        <w:rPr>
          <w:i/>
          <w:iCs/>
        </w:rPr>
      </w:pPr>
      <w:r>
        <w:rPr>
          <w:i/>
          <w:iCs/>
        </w:rPr>
        <w:t xml:space="preserve">Relative positioning accuracy, expressed as accuracy </w:t>
      </w:r>
      <w:del w:id="18" w:author="Chatterjee, Debdeep" w:date="2022-05-12T12:07:00Z">
        <w:r w:rsidDel="00614A94">
          <w:rPr>
            <w:i/>
            <w:iCs/>
          </w:rPr>
          <w:delText xml:space="preserve">at </w:delText>
        </w:r>
      </w:del>
      <w:ins w:id="19" w:author="Chatterjee, Debdeep" w:date="2022-05-12T12:07:00Z">
        <w:r>
          <w:rPr>
            <w:i/>
            <w:iCs/>
          </w:rPr>
          <w:t xml:space="preserve">requirement of </w:t>
        </w:r>
      </w:ins>
      <w:r>
        <w:rPr>
          <w:i/>
          <w:iCs/>
        </w:rPr>
        <w:t xml:space="preserve">a particular percentile </w:t>
      </w:r>
      <w:del w:id="20" w:author="Chatterjee, Debdeep" w:date="2022-05-12T12:07:00Z">
        <w:r w:rsidDel="00614A94">
          <w:rPr>
            <w:i/>
            <w:iCs/>
          </w:rPr>
          <w:delText>in the CDF of the error</w:delText>
        </w:r>
      </w:del>
      <w:ins w:id="21" w:author="Chatterjee, Debdeep" w:date="2022-05-12T12:07:00Z">
        <w:r>
          <w:rPr>
            <w:i/>
            <w:iCs/>
          </w:rPr>
          <w:t>of UEs</w:t>
        </w:r>
      </w:ins>
      <w:r>
        <w:rPr>
          <w:i/>
          <w:iCs/>
        </w:rPr>
        <w:t xml:space="preserve"> in estimated horizontal and vertical positions relative to </w:t>
      </w:r>
      <w:del w:id="22" w:author="Chatterjee, Debdeep" w:date="2022-05-12T12:07:00Z">
        <w:r w:rsidDel="007E3078">
          <w:rPr>
            <w:i/>
            <w:iCs/>
          </w:rPr>
          <w:delText>a reference</w:delText>
        </w:r>
      </w:del>
      <w:ins w:id="23" w:author="Chatterjee, Debdeep" w:date="2022-05-12T12:07:00Z">
        <w:r w:rsidR="007E3078">
          <w:rPr>
            <w:i/>
            <w:iCs/>
          </w:rPr>
          <w:t>another</w:t>
        </w:r>
      </w:ins>
      <w:r>
        <w:rPr>
          <w:i/>
          <w:iCs/>
        </w:rPr>
        <w:t xml:space="preserve"> node</w:t>
      </w:r>
    </w:p>
    <w:p w14:paraId="1720D80E" w14:textId="77777777" w:rsidR="00614A94" w:rsidRDefault="00614A94" w:rsidP="00614A94">
      <w:pPr>
        <w:pStyle w:val="ListParagraph"/>
        <w:numPr>
          <w:ilvl w:val="1"/>
          <w:numId w:val="7"/>
        </w:numPr>
        <w:rPr>
          <w:i/>
          <w:iCs/>
        </w:rPr>
      </w:pPr>
      <w:r>
        <w:rPr>
          <w:i/>
          <w:iCs/>
        </w:rPr>
        <w:t xml:space="preserve">Absolute positioning accuracy, expressed as accuracy </w:t>
      </w:r>
      <w:ins w:id="24" w:author="Chatterjee, Debdeep" w:date="2022-05-12T12:08:00Z">
        <w:r w:rsidR="007E3078">
          <w:rPr>
            <w:i/>
            <w:iCs/>
          </w:rPr>
          <w:t xml:space="preserve">requirement of </w:t>
        </w:r>
      </w:ins>
      <w:del w:id="25" w:author="Chatterjee, Debdeep" w:date="2022-05-12T12:08:00Z">
        <w:r w:rsidDel="007E3078">
          <w:rPr>
            <w:i/>
            <w:iCs/>
          </w:rPr>
          <w:delText xml:space="preserve">at </w:delText>
        </w:r>
      </w:del>
      <w:r>
        <w:rPr>
          <w:i/>
          <w:iCs/>
        </w:rPr>
        <w:t xml:space="preserve">a particular percentile </w:t>
      </w:r>
      <w:del w:id="26" w:author="Chatterjee, Debdeep" w:date="2022-05-12T12:08:00Z">
        <w:r w:rsidDel="007F6D78">
          <w:rPr>
            <w:i/>
            <w:iCs/>
          </w:rPr>
          <w:delText>in the CDF of the error</w:delText>
        </w:r>
      </w:del>
      <w:ins w:id="27"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ListParagraph"/>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Malgun Gothic" w:hint="eastAsia"/>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Malgun Gothic" w:hint="eastAsia"/>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ListParagraph"/>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ListParagraph"/>
              <w:numPr>
                <w:ilvl w:val="1"/>
                <w:numId w:val="7"/>
              </w:numPr>
              <w:rPr>
                <w:i/>
                <w:iCs/>
              </w:rPr>
            </w:pPr>
            <w:r>
              <w:rPr>
                <w:i/>
                <w:iCs/>
              </w:rPr>
              <w:t>Ranging accuracy</w:t>
            </w:r>
            <w:del w:id="28" w:author="VOGEDES, JEROME O" w:date="2022-05-13T00:47:00Z">
              <w:r w:rsidDel="00EC3117">
                <w:rPr>
                  <w:i/>
                  <w:iCs/>
                </w:rPr>
                <w:delText xml:space="preserve">, </w:delText>
              </w:r>
            </w:del>
            <w:ins w:id="29" w:author="VOGEDES, JEROME O" w:date="2022-05-13T00:47:00Z">
              <w:r>
                <w:rPr>
                  <w:i/>
                  <w:iCs/>
                </w:rPr>
                <w:t xml:space="preserve"> is </w:t>
              </w:r>
            </w:ins>
            <w:r>
              <w:rPr>
                <w:i/>
                <w:iCs/>
              </w:rPr>
              <w:t xml:space="preserve">expressed as </w:t>
            </w:r>
            <w:ins w:id="30" w:author="VOGEDES, JEROME O" w:date="2022-05-13T00:49:00Z">
              <w:r w:rsidRPr="006C3FB2">
                <w:rPr>
                  <w:i/>
                  <w:iCs/>
                </w:rPr>
                <w:t xml:space="preserve">the difference (error) between the calculated distance/direction and the actual distance/direction in relation to another node </w:t>
              </w:r>
            </w:ins>
            <w:del w:id="31" w:author="VOGEDES, JEROME O" w:date="2022-05-13T00:50:00Z">
              <w:r w:rsidDel="001367E3">
                <w:rPr>
                  <w:i/>
                  <w:iCs/>
                </w:rPr>
                <w:delText xml:space="preserve">accuracy requirement of a </w:delText>
              </w:r>
            </w:del>
            <w:ins w:id="32" w:author="VOGEDES, JEROME O" w:date="2022-05-13T00:50:00Z">
              <w:r>
                <w:rPr>
                  <w:i/>
                  <w:iCs/>
                </w:rPr>
                <w:t xml:space="preserve">for a </w:t>
              </w:r>
            </w:ins>
            <w:r>
              <w:rPr>
                <w:i/>
                <w:iCs/>
              </w:rPr>
              <w:t>particular percentile of UEs</w:t>
            </w:r>
            <w:del w:id="33"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ListParagraph"/>
              <w:numPr>
                <w:ilvl w:val="1"/>
                <w:numId w:val="7"/>
              </w:numPr>
              <w:rPr>
                <w:i/>
                <w:iCs/>
              </w:rPr>
            </w:pPr>
            <w:r>
              <w:rPr>
                <w:i/>
                <w:iCs/>
              </w:rPr>
              <w:lastRenderedPageBreak/>
              <w:t>Relative positioning accuracy</w:t>
            </w:r>
            <w:del w:id="34" w:author="VOGEDES, JEROME O" w:date="2022-05-13T00:51:00Z">
              <w:r w:rsidDel="00FA47B2">
                <w:rPr>
                  <w:i/>
                  <w:iCs/>
                </w:rPr>
                <w:delText xml:space="preserve">, </w:delText>
              </w:r>
            </w:del>
            <w:ins w:id="35" w:author="VOGEDES, JEROME O" w:date="2022-05-13T00:51:00Z">
              <w:r>
                <w:rPr>
                  <w:i/>
                  <w:iCs/>
                </w:rPr>
                <w:t xml:space="preserve"> is </w:t>
              </w:r>
            </w:ins>
            <w:r>
              <w:rPr>
                <w:i/>
                <w:iCs/>
              </w:rPr>
              <w:t xml:space="preserve">expressed as </w:t>
            </w:r>
            <w:ins w:id="36" w:author="VOGEDES, JEROME O" w:date="2022-05-13T00:51:00Z">
              <w:r w:rsidRPr="006C3FB2">
                <w:rPr>
                  <w:i/>
                  <w:iCs/>
                </w:rPr>
                <w:t xml:space="preserve">the difference (error) between the calculated </w:t>
              </w:r>
            </w:ins>
            <w:ins w:id="37" w:author="VOGEDES, JEROME O" w:date="2022-05-13T00:54:00Z">
              <w:r>
                <w:rPr>
                  <w:i/>
                  <w:iCs/>
                </w:rPr>
                <w:t xml:space="preserve">horizontal/vertical </w:t>
              </w:r>
            </w:ins>
            <w:ins w:id="38" w:author="VOGEDES, JEROME O" w:date="2022-05-13T00:55:00Z">
              <w:r>
                <w:rPr>
                  <w:i/>
                  <w:iCs/>
                </w:rPr>
                <w:t xml:space="preserve">position </w:t>
              </w:r>
            </w:ins>
            <w:ins w:id="39" w:author="VOGEDES, JEROME O" w:date="2022-05-13T00:51:00Z">
              <w:r w:rsidRPr="006C3FB2">
                <w:rPr>
                  <w:i/>
                  <w:iCs/>
                </w:rPr>
                <w:t xml:space="preserve">and the actual </w:t>
              </w:r>
            </w:ins>
            <w:ins w:id="40" w:author="VOGEDES, JEROME O" w:date="2022-05-13T00:55:00Z">
              <w:r>
                <w:rPr>
                  <w:i/>
                  <w:iCs/>
                </w:rPr>
                <w:t>horizontal/vertical position relative</w:t>
              </w:r>
            </w:ins>
            <w:ins w:id="41" w:author="VOGEDES, JEROME O" w:date="2022-05-13T00:51:00Z">
              <w:r w:rsidRPr="006C3FB2">
                <w:rPr>
                  <w:i/>
                  <w:iCs/>
                </w:rPr>
                <w:t xml:space="preserve"> to another node </w:t>
              </w:r>
            </w:ins>
            <w:del w:id="42" w:author="VOGEDES, JEROME O" w:date="2022-05-13T00:55:00Z">
              <w:r w:rsidDel="00D40D13">
                <w:rPr>
                  <w:i/>
                  <w:iCs/>
                </w:rPr>
                <w:delText xml:space="preserve">accuracy requirement of </w:delText>
              </w:r>
            </w:del>
            <w:ins w:id="43" w:author="VOGEDES, JEROME O" w:date="2022-05-13T00:55:00Z">
              <w:r>
                <w:rPr>
                  <w:i/>
                  <w:iCs/>
                </w:rPr>
                <w:t xml:space="preserve">for </w:t>
              </w:r>
            </w:ins>
            <w:r>
              <w:rPr>
                <w:i/>
                <w:iCs/>
              </w:rPr>
              <w:t xml:space="preserve">a particular percentile of UEs </w:t>
            </w:r>
            <w:del w:id="44" w:author="VOGEDES, JEROME O" w:date="2022-05-13T00:55:00Z">
              <w:r w:rsidDel="00D40D13">
                <w:rPr>
                  <w:i/>
                  <w:iCs/>
                </w:rPr>
                <w:delText>in estimated horizontal and vertical positions relative to another node</w:delText>
              </w:r>
            </w:del>
          </w:p>
          <w:p w14:paraId="7233B33A" w14:textId="77777777" w:rsidR="00E7118E" w:rsidRDefault="00E7118E" w:rsidP="00E7118E">
            <w:pPr>
              <w:pStyle w:val="ListParagraph"/>
              <w:numPr>
                <w:ilvl w:val="1"/>
                <w:numId w:val="7"/>
              </w:numPr>
              <w:rPr>
                <w:i/>
                <w:iCs/>
              </w:rPr>
            </w:pPr>
            <w:r>
              <w:rPr>
                <w:i/>
                <w:iCs/>
              </w:rPr>
              <w:t>Absolute positioning accuracy</w:t>
            </w:r>
            <w:del w:id="45" w:author="VOGEDES, JEROME O" w:date="2022-05-13T00:58:00Z">
              <w:r w:rsidDel="00B716D9">
                <w:rPr>
                  <w:i/>
                  <w:iCs/>
                </w:rPr>
                <w:delText xml:space="preserve">, </w:delText>
              </w:r>
            </w:del>
            <w:ins w:id="46" w:author="VOGEDES, JEROME O" w:date="2022-05-13T00:58:00Z">
              <w:r>
                <w:rPr>
                  <w:i/>
                  <w:iCs/>
                </w:rPr>
                <w:t xml:space="preserve"> is </w:t>
              </w:r>
            </w:ins>
            <w:r>
              <w:rPr>
                <w:i/>
                <w:iCs/>
              </w:rPr>
              <w:t xml:space="preserve">expressed </w:t>
            </w:r>
            <w:ins w:id="47"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48"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lastRenderedPageBreak/>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10cm up to 3 meter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0.1 to 3 meter </w:t>
            </w:r>
            <w:bookmarkStart w:id="49" w:name="OLE_LINK48"/>
            <w:bookmarkStart w:id="50" w:name="OLE_LINK47"/>
            <w:r>
              <w:rPr>
                <w:sz w:val="15"/>
                <w:szCs w:val="15"/>
                <w:lang w:eastAsia="zh-CN"/>
              </w:rPr>
              <w:t xml:space="preserve">separation </w:t>
            </w:r>
            <w:bookmarkEnd w:id="49"/>
            <w:bookmarkEnd w:id="50"/>
            <w:r>
              <w:rPr>
                <w:sz w:val="15"/>
                <w:szCs w:val="15"/>
                <w:lang w:eastAsia="zh-CN"/>
              </w:rPr>
              <w:t>and AoA coverage of (-60°) to (+60°);</w:t>
            </w:r>
          </w:p>
          <w:p w14:paraId="6E1A5217" w14:textId="77777777" w:rsidR="002B2770" w:rsidRDefault="00875072">
            <w:pPr>
              <w:rPr>
                <w:sz w:val="15"/>
                <w:szCs w:val="15"/>
                <w:lang w:eastAsia="zh-CN"/>
              </w:rPr>
            </w:pPr>
            <w:bookmarkStart w:id="51" w:name="OLE_LINK50"/>
            <w:bookmarkStart w:id="52" w:name="OLE_LINK49"/>
            <w:r>
              <w:rPr>
                <w:sz w:val="15"/>
                <w:szCs w:val="15"/>
                <w:lang w:eastAsia="zh-CN"/>
              </w:rPr>
              <w:t>±2° Elevation direction accuracy at 0.1 to 3 meter separation and AoA coverage of (-45°) to (+45°)</w:t>
            </w:r>
            <w:bookmarkEnd w:id="51"/>
            <w:bookmarkEnd w:id="52"/>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NormalWe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NormalWe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NormalWe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NormalWe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lastRenderedPageBreak/>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NormalWe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SimSun" w:hAnsi="Times New Roman"/>
                <w:sz w:val="15"/>
                <w:szCs w:val="15"/>
                <w:lang w:eastAsia="zh-CN"/>
              </w:rPr>
            </w:pPr>
            <w:r>
              <w:rPr>
                <w:rFonts w:ascii="Times New Roman" w:eastAsia="SimSun"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NormalWe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NormalWe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NormalWe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lastRenderedPageBreak/>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NormalWe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ListParagraph"/>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ListParagraph"/>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ListParagraph"/>
        <w:numPr>
          <w:ilvl w:val="1"/>
          <w:numId w:val="5"/>
        </w:numPr>
        <w:rPr>
          <w:i/>
          <w:iCs/>
        </w:rPr>
      </w:pPr>
      <w:r>
        <w:rPr>
          <w:i/>
          <w:iCs/>
        </w:rPr>
        <w:t>Distance accuracy (&lt; 3 m) for 90% of UEs.</w:t>
      </w:r>
    </w:p>
    <w:p w14:paraId="1ECB7348" w14:textId="77777777" w:rsidR="002B2770" w:rsidRDefault="00875072">
      <w:pPr>
        <w:pStyle w:val="ListParagraph"/>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ListParagraph"/>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ListParagraph"/>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ListParagraph"/>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ListParagraph"/>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ListParagraph"/>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ListParagraph"/>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ListParagraph"/>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ListParagraph"/>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ListParagraph"/>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ListParagraph"/>
        <w:ind w:left="760"/>
        <w:jc w:val="left"/>
      </w:pPr>
    </w:p>
    <w:p w14:paraId="118B266F" w14:textId="77777777" w:rsidR="002B2770" w:rsidRDefault="00875072">
      <w:pPr>
        <w:pStyle w:val="ListParagraph"/>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lastRenderedPageBreak/>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NormalWe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NormalWe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Heading2"/>
      </w:pPr>
      <w:r>
        <w:t>FL1 Question 5.1-1</w:t>
      </w:r>
    </w:p>
    <w:p w14:paraId="49A28E38" w14:textId="77777777" w:rsidR="002B2770" w:rsidRDefault="00875072">
      <w:pPr>
        <w:pStyle w:val="ListParagraph"/>
        <w:numPr>
          <w:ilvl w:val="0"/>
          <w:numId w:val="7"/>
        </w:numPr>
        <w:rPr>
          <w:i/>
          <w:iCs/>
        </w:rPr>
      </w:pPr>
      <w:r>
        <w:rPr>
          <w:i/>
          <w:iCs/>
        </w:rPr>
        <w:t>Please share your views on the handling of ranging requirements for SL positioning:</w:t>
      </w:r>
    </w:p>
    <w:p w14:paraId="7C36D155" w14:textId="77777777" w:rsidR="002B2770" w:rsidRDefault="00875072">
      <w:pPr>
        <w:pStyle w:val="ListParagraph"/>
        <w:numPr>
          <w:ilvl w:val="1"/>
          <w:numId w:val="7"/>
        </w:numPr>
      </w:pPr>
      <w:r>
        <w:rPr>
          <w:b/>
          <w:bCs/>
          <w:i/>
          <w:iCs/>
        </w:rPr>
        <w:t xml:space="preserve">Option 1: </w:t>
      </w:r>
      <w:r>
        <w:rPr>
          <w:i/>
          <w:iCs/>
        </w:rPr>
        <w:t>Based on requirements defined in Table 7.9-1 in TS 22.261.</w:t>
      </w:r>
    </w:p>
    <w:p w14:paraId="5E09A5A9" w14:textId="77777777" w:rsidR="002B2770" w:rsidRDefault="00875072">
      <w:pPr>
        <w:pStyle w:val="ListParagraph"/>
        <w:numPr>
          <w:ilvl w:val="2"/>
          <w:numId w:val="7"/>
        </w:numPr>
        <w:rPr>
          <w:i/>
          <w:iCs/>
        </w:rPr>
      </w:pPr>
      <w:r>
        <w:rPr>
          <w:i/>
          <w:iCs/>
        </w:rPr>
        <w:t>Please also indicate preferred use-cases and requirements from this table.</w:t>
      </w:r>
    </w:p>
    <w:p w14:paraId="332520EF" w14:textId="77777777" w:rsidR="002B2770" w:rsidRDefault="00875072">
      <w:pPr>
        <w:pStyle w:val="ListParagraph"/>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ListParagraph"/>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ListParagraph"/>
        <w:numPr>
          <w:ilvl w:val="2"/>
          <w:numId w:val="7"/>
        </w:numPr>
        <w:rPr>
          <w:i/>
          <w:iCs/>
        </w:rPr>
      </w:pPr>
      <w:r>
        <w:rPr>
          <w:i/>
          <w:iCs/>
        </w:rPr>
        <w:t>Please indicate preferred requirements.</w:t>
      </w:r>
    </w:p>
    <w:p w14:paraId="07B4FA13" w14:textId="77777777" w:rsidR="002B2770" w:rsidRDefault="00875072">
      <w:pPr>
        <w:pStyle w:val="ListParagraph"/>
        <w:numPr>
          <w:ilvl w:val="1"/>
          <w:numId w:val="7"/>
        </w:numPr>
      </w:pPr>
      <w:r>
        <w:rPr>
          <w:b/>
          <w:bCs/>
          <w:i/>
          <w:iCs/>
        </w:rPr>
        <w:t>Option 4:</w:t>
      </w:r>
      <w:r>
        <w:t xml:space="preserve"> </w:t>
      </w:r>
      <w:r>
        <w:rPr>
          <w:i/>
          <w:iCs/>
        </w:rPr>
        <w:t>For ranging, the requirement on distance accuracy is &lt; 3m for 90% of the UEs.</w:t>
      </w:r>
    </w:p>
    <w:p w14:paraId="44EA6AF7" w14:textId="77777777" w:rsidR="002B2770" w:rsidRDefault="00875072">
      <w:pPr>
        <w:pStyle w:val="ListParagraph"/>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ListParagraph"/>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xml:space="preserve">), </w:t>
            </w:r>
            <w:r>
              <w:rPr>
                <w:rFonts w:eastAsia="MS Mincho"/>
                <w:bCs/>
                <w:color w:val="00B0F0"/>
                <w:sz w:val="20"/>
                <w:szCs w:val="20"/>
                <w:lang w:eastAsia="ja-JP"/>
              </w:rPr>
              <w:lastRenderedPageBreak/>
              <w:t>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ListParagraph"/>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proofErr w:type="spellStart"/>
            <w:r w:rsidR="00D508A0">
              <w:rPr>
                <w:rFonts w:eastAsia="MS Mincho"/>
                <w:bCs/>
                <w:color w:val="00B0F0"/>
                <w:sz w:val="20"/>
                <w:szCs w:val="20"/>
                <w:lang w:eastAsia="ja-JP"/>
              </w:rPr>
              <w:t>Futurewei</w:t>
            </w:r>
            <w:proofErr w:type="spellEnd"/>
            <w:r w:rsidR="00D508A0">
              <w:rPr>
                <w:rFonts w:eastAsia="MS Mincho"/>
                <w:bCs/>
                <w:color w:val="00B0F0"/>
                <w:sz w:val="20"/>
                <w:szCs w:val="20"/>
                <w:lang w:eastAsia="ja-JP"/>
              </w:rPr>
              <w:t xml:space="preserve">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Heading2"/>
      </w:pPr>
      <w:r>
        <w:t>FL2 Question 5.1-1</w:t>
      </w:r>
    </w:p>
    <w:p w14:paraId="69E94FB2" w14:textId="77777777" w:rsidR="0030086E" w:rsidRDefault="0030086E" w:rsidP="0030086E">
      <w:pPr>
        <w:pStyle w:val="ListParagraph"/>
        <w:numPr>
          <w:ilvl w:val="0"/>
          <w:numId w:val="7"/>
        </w:numPr>
        <w:rPr>
          <w:i/>
          <w:iCs/>
        </w:rPr>
      </w:pPr>
      <w:r>
        <w:rPr>
          <w:i/>
          <w:iCs/>
        </w:rPr>
        <w:t>Ranging requirements for SL positioning are defined as:</w:t>
      </w:r>
    </w:p>
    <w:p w14:paraId="36A33CBA" w14:textId="77777777" w:rsidR="0030086E" w:rsidRPr="00E25E5C" w:rsidRDefault="009D3CBF" w:rsidP="0030086E">
      <w:pPr>
        <w:pStyle w:val="ListParagraph"/>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ListParagraph"/>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  is</w:t>
            </w:r>
            <w:proofErr w:type="gramEnd"/>
            <w:r>
              <w:rPr>
                <w:bCs/>
                <w:sz w:val="20"/>
                <w:szCs w:val="20"/>
                <w:lang w:eastAsia="zh-CN"/>
              </w:rPr>
              <w:t xml:space="preserve">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Malgun Gothic"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Malgun Gothic" w:hint="eastAsia"/>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Malgun Gothic" w:hint="eastAsia"/>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 xml:space="preserve">an accuracy better than 5 </w:t>
            </w:r>
            <w:proofErr w:type="gramStart"/>
            <w:r w:rsidRPr="00B41209">
              <w:rPr>
                <w:bCs/>
                <w:sz w:val="20"/>
                <w:szCs w:val="20"/>
                <w:lang w:eastAsia="zh-CN"/>
              </w:rPr>
              <w:t>degree</w:t>
            </w:r>
            <w:proofErr w:type="gramEnd"/>
            <w:r w:rsidRPr="00B41209">
              <w:rPr>
                <w:bCs/>
                <w:sz w:val="20"/>
                <w:szCs w:val="20"/>
                <w:lang w:eastAsia="zh-CN"/>
              </w:rPr>
              <w:t xml:space="preserve"> for the 3-Dimension direction of travel.</w:t>
            </w:r>
            <w:r>
              <w:rPr>
                <w:bCs/>
                <w:sz w:val="20"/>
                <w:szCs w:val="20"/>
                <w:lang w:eastAsia="zh-CN"/>
              </w:rPr>
              <w:t xml:space="preserve">” This is not specific to ranging for SL or </w:t>
            </w:r>
            <w:r>
              <w:rPr>
                <w:bCs/>
                <w:sz w:val="20"/>
                <w:szCs w:val="20"/>
                <w:lang w:eastAsia="zh-CN"/>
              </w:rPr>
              <w:lastRenderedPageBreak/>
              <w:t>requirement for 90% of UEs. At a minimum these values should be bracketed or FFS.</w:t>
            </w:r>
          </w:p>
        </w:tc>
      </w:tr>
    </w:tbl>
    <w:p w14:paraId="249F9A71" w14:textId="77777777" w:rsidR="002B2770" w:rsidRDefault="002B2770"/>
    <w:p w14:paraId="19F49BF2"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ListParagraph"/>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ListParagraph"/>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ListParagraph"/>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ListParagraph"/>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ListParagraph"/>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ListParagraph"/>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Heading2"/>
      </w:pPr>
      <w:r>
        <w:t>FL1 Question 5.2-1</w:t>
      </w:r>
    </w:p>
    <w:p w14:paraId="69202BD7" w14:textId="77777777" w:rsidR="002B2770" w:rsidRDefault="00875072">
      <w:pPr>
        <w:pStyle w:val="ListParagraph"/>
        <w:numPr>
          <w:ilvl w:val="0"/>
          <w:numId w:val="7"/>
        </w:numPr>
        <w:rPr>
          <w:i/>
          <w:iCs/>
        </w:rPr>
      </w:pPr>
      <w:r>
        <w:rPr>
          <w:i/>
          <w:iCs/>
        </w:rPr>
        <w:t>Please share your views on the requirements for V2X use-cases for SL positioning:</w:t>
      </w:r>
    </w:p>
    <w:p w14:paraId="123EBA17" w14:textId="77777777" w:rsidR="002B2770" w:rsidRDefault="00875072">
      <w:pPr>
        <w:pStyle w:val="ListParagraph"/>
        <w:numPr>
          <w:ilvl w:val="1"/>
          <w:numId w:val="7"/>
        </w:numPr>
      </w:pPr>
      <w:r>
        <w:rPr>
          <w:b/>
          <w:bCs/>
          <w:i/>
          <w:iCs/>
        </w:rPr>
        <w:t xml:space="preserve">Option 1: </w:t>
      </w:r>
      <w:r>
        <w:rPr>
          <w:i/>
          <w:iCs/>
        </w:rPr>
        <w:t>Based on “Set 2” in TR 38.845:</w:t>
      </w:r>
    </w:p>
    <w:p w14:paraId="0B75B5D0" w14:textId="77777777" w:rsidR="002B2770" w:rsidRDefault="00875072">
      <w:pPr>
        <w:pStyle w:val="ListParagraph"/>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ListParagraph"/>
        <w:numPr>
          <w:ilvl w:val="1"/>
          <w:numId w:val="7"/>
        </w:numPr>
      </w:pPr>
      <w:r>
        <w:rPr>
          <w:b/>
          <w:bCs/>
          <w:i/>
          <w:iCs/>
        </w:rPr>
        <w:t xml:space="preserve">Option 2: </w:t>
      </w:r>
      <w:r>
        <w:rPr>
          <w:i/>
          <w:iCs/>
        </w:rPr>
        <w:t>Based on “Set 3” in TR 38.845:</w:t>
      </w:r>
    </w:p>
    <w:p w14:paraId="6D77F910" w14:textId="77777777" w:rsidR="002B2770" w:rsidRDefault="00875072">
      <w:pPr>
        <w:pStyle w:val="ListParagraph"/>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ListParagraph"/>
        <w:numPr>
          <w:ilvl w:val="1"/>
          <w:numId w:val="7"/>
        </w:numPr>
      </w:pPr>
      <w:r>
        <w:rPr>
          <w:b/>
          <w:bCs/>
          <w:i/>
          <w:iCs/>
        </w:rPr>
        <w:t xml:space="preserve">Option 3: </w:t>
      </w:r>
      <w:r>
        <w:rPr>
          <w:i/>
          <w:iCs/>
        </w:rPr>
        <w:t xml:space="preserve">As below: </w:t>
      </w:r>
    </w:p>
    <w:p w14:paraId="028F5FB5" w14:textId="77777777" w:rsidR="002B2770" w:rsidRDefault="00875072">
      <w:pPr>
        <w:pStyle w:val="ListParagraph"/>
        <w:numPr>
          <w:ilvl w:val="2"/>
          <w:numId w:val="7"/>
        </w:numPr>
        <w:jc w:val="left"/>
        <w:rPr>
          <w:i/>
          <w:iCs/>
        </w:rPr>
      </w:pPr>
      <w:r>
        <w:rPr>
          <w:i/>
          <w:iCs/>
        </w:rPr>
        <w:t>Horizontal accuracy of 1 m; Vertical accuracy of 1 ~ 2 m (absolute)/ 0.2 m (relative)</w:t>
      </w:r>
    </w:p>
    <w:p w14:paraId="51576298" w14:textId="77777777" w:rsidR="002B2770" w:rsidRDefault="00875072">
      <w:pPr>
        <w:pStyle w:val="ListParagraph"/>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ListParagraph"/>
              <w:widowControl w:val="0"/>
              <w:numPr>
                <w:ilvl w:val="1"/>
                <w:numId w:val="7"/>
              </w:numPr>
              <w:rPr>
                <w:sz w:val="20"/>
                <w:szCs w:val="20"/>
                <w:lang w:eastAsia="zh-CN"/>
              </w:rPr>
            </w:pPr>
            <w:r>
              <w:rPr>
                <w:b/>
                <w:bCs/>
                <w:i/>
                <w:iCs/>
                <w:sz w:val="20"/>
                <w:szCs w:val="20"/>
                <w:lang w:eastAsia="zh-CN"/>
              </w:rPr>
              <w:lastRenderedPageBreak/>
              <w:t xml:space="preserve">Option 1: </w:t>
            </w:r>
            <w:r>
              <w:rPr>
                <w:i/>
                <w:iCs/>
                <w:sz w:val="20"/>
                <w:szCs w:val="20"/>
                <w:lang w:eastAsia="zh-CN"/>
              </w:rPr>
              <w:t>Based on “Set 2” in TR 38.845:</w:t>
            </w:r>
          </w:p>
          <w:p w14:paraId="5B18BA2C"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lastRenderedPageBreak/>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73B686C3"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ListParagraph"/>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ListParagraph"/>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 xml:space="preserve">For the accuracy requirements, our preference is Option 2 (the most challenging </w:t>
            </w:r>
            <w:r>
              <w:rPr>
                <w:bCs/>
                <w:sz w:val="20"/>
                <w:szCs w:val="20"/>
                <w:lang w:eastAsia="zh-CN"/>
              </w:rPr>
              <w:lastRenderedPageBreak/>
              <w:t>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lastRenderedPageBreak/>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w:t>
            </w:r>
            <w:proofErr w:type="spellStart"/>
            <w:r w:rsidR="00D274C5" w:rsidRPr="00D141E8">
              <w:rPr>
                <w:rFonts w:eastAsia="Malgun Gothic"/>
                <w:bCs/>
                <w:color w:val="00B0F0"/>
                <w:sz w:val="20"/>
                <w:szCs w:val="20"/>
                <w:lang w:eastAsia="zh-CN"/>
              </w:rPr>
              <w:t>Futurewei</w:t>
            </w:r>
            <w:proofErr w:type="spellEnd"/>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ListParagraph"/>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Heading2"/>
      </w:pPr>
      <w:r>
        <w:t>FL2 Question 5.2-1</w:t>
      </w:r>
    </w:p>
    <w:p w14:paraId="79088984" w14:textId="77777777" w:rsidR="00C4680C" w:rsidRDefault="00C4680C" w:rsidP="00C4680C">
      <w:pPr>
        <w:pStyle w:val="ListParagraph"/>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ListParagraph"/>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ListParagraph"/>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ListParagraph"/>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ListParagraph"/>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proofErr w:type="spellStart"/>
            <w:r>
              <w:rPr>
                <w:bCs/>
                <w:sz w:val="20"/>
                <w:szCs w:val="20"/>
                <w:lang w:eastAsia="zh-CN"/>
              </w:rPr>
              <w:lastRenderedPageBreak/>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 xml:space="preserve">We share the same view with </w:t>
            </w:r>
            <w:proofErr w:type="spellStart"/>
            <w:r>
              <w:rPr>
                <w:rFonts w:hint="eastAsia"/>
                <w:bCs/>
                <w:sz w:val="20"/>
                <w:szCs w:val="20"/>
                <w:lang w:eastAsia="zh-CN"/>
              </w:rPr>
              <w:t>Futurewei</w:t>
            </w:r>
            <w:proofErr w:type="spellEnd"/>
            <w:r>
              <w:rPr>
                <w:rFonts w:hint="eastAsia"/>
                <w:bCs/>
                <w:sz w:val="20"/>
                <w:szCs w:val="20"/>
                <w:lang w:eastAsia="zh-CN"/>
              </w:rPr>
              <w:t xml:space="preserve"> on the absolute/relative issue for horizontal accuracy, then we prefer the revision as follows,</w:t>
            </w:r>
          </w:p>
          <w:p w14:paraId="474F213F" w14:textId="77777777" w:rsidR="001E0F07" w:rsidRDefault="001E0F07" w:rsidP="001E0F07">
            <w:pPr>
              <w:pStyle w:val="Heading2"/>
            </w:pPr>
            <w:r>
              <w:rPr>
                <w:rFonts w:hint="eastAsia"/>
                <w:lang w:eastAsia="zh-CN"/>
              </w:rPr>
              <w:t xml:space="preserve">Updated </w:t>
            </w:r>
            <w:r>
              <w:t>FL2 Question 5.2-1</w:t>
            </w:r>
          </w:p>
          <w:p w14:paraId="41BB4F72" w14:textId="77777777" w:rsidR="001E0F07" w:rsidRDefault="001E0F07" w:rsidP="001E0F07">
            <w:pPr>
              <w:pStyle w:val="ListParagraph"/>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ListParagraph"/>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ListParagraph"/>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ListParagraph"/>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ListParagraph"/>
              <w:numPr>
                <w:ilvl w:val="2"/>
                <w:numId w:val="7"/>
              </w:numPr>
              <w:jc w:val="left"/>
              <w:rPr>
                <w:i/>
                <w:iCs/>
              </w:rPr>
            </w:pPr>
            <w:r>
              <w:rPr>
                <w:i/>
                <w:iCs/>
              </w:rPr>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Malgun Gothic" w:hint="eastAsia"/>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Malgun Gothic"/>
                <w:bCs/>
                <w:sz w:val="20"/>
                <w:szCs w:val="20"/>
                <w:lang w:eastAsia="ko-KR"/>
              </w:rPr>
            </w:pPr>
            <w:r>
              <w:rPr>
                <w:bCs/>
                <w:sz w:val="20"/>
                <w:szCs w:val="20"/>
                <w:lang w:eastAsia="zh-CN"/>
              </w:rPr>
              <w:t>We support this with the CATT revision.</w:t>
            </w: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Heading2"/>
      </w:pPr>
      <w:r>
        <w:t>FL1 Question 5.2-2</w:t>
      </w:r>
    </w:p>
    <w:p w14:paraId="782D95E3" w14:textId="77777777" w:rsidR="002B2770" w:rsidRDefault="00875072">
      <w:pPr>
        <w:pStyle w:val="ListParagraph"/>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ListParagraph"/>
        <w:numPr>
          <w:ilvl w:val="1"/>
          <w:numId w:val="7"/>
        </w:numPr>
      </w:pPr>
      <w:r>
        <w:rPr>
          <w:b/>
          <w:bCs/>
          <w:i/>
          <w:iCs/>
        </w:rPr>
        <w:t>Option 1:</w:t>
      </w:r>
      <w:r>
        <w:rPr>
          <w:i/>
          <w:iCs/>
        </w:rPr>
        <w:t xml:space="preserve"> End-to-end latency of 10 ms to 1s, depending on use-cases selected as in</w:t>
      </w:r>
      <w:r>
        <w:t xml:space="preserve"> </w:t>
      </w:r>
      <w:r>
        <w:rPr>
          <w:i/>
          <w:iCs/>
        </w:rPr>
        <w:t>Table 7.3.2.2-1.</w:t>
      </w:r>
    </w:p>
    <w:p w14:paraId="22A6ADFE" w14:textId="77777777" w:rsidR="002B2770" w:rsidRDefault="00875072">
      <w:pPr>
        <w:pStyle w:val="ListParagraph"/>
        <w:numPr>
          <w:ilvl w:val="1"/>
          <w:numId w:val="7"/>
        </w:numPr>
      </w:pPr>
      <w:r>
        <w:rPr>
          <w:b/>
          <w:bCs/>
          <w:i/>
          <w:iCs/>
        </w:rPr>
        <w:t xml:space="preserve">Option 2: </w:t>
      </w:r>
      <w:r>
        <w:rPr>
          <w:i/>
          <w:iCs/>
        </w:rPr>
        <w:t xml:space="preserve">End-to-end latency &lt; 100 ms and PHY latency &lt; 10 ~ 15 </w:t>
      </w:r>
      <w:proofErr w:type="spellStart"/>
      <w:r>
        <w:rPr>
          <w:i/>
          <w:iCs/>
        </w:rPr>
        <w:t>ms.</w:t>
      </w:r>
      <w:proofErr w:type="spellEnd"/>
    </w:p>
    <w:p w14:paraId="6F6DAC68" w14:textId="77777777" w:rsidR="002B2770" w:rsidRDefault="00875072">
      <w:pPr>
        <w:pStyle w:val="ListParagraph"/>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w:t>
            </w:r>
            <w:r>
              <w:rPr>
                <w:sz w:val="20"/>
                <w:szCs w:val="20"/>
                <w:lang w:eastAsia="zh-CN"/>
              </w:rPr>
              <w:lastRenderedPageBreak/>
              <w:t xml:space="preserve">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1:</w:t>
            </w:r>
            <w:r w:rsidRPr="00B92B82">
              <w:rPr>
                <w:rFonts w:eastAsia="MS Mincho"/>
                <w:bCs/>
                <w:color w:val="00B0F0"/>
                <w:sz w:val="20"/>
                <w:szCs w:val="20"/>
                <w:lang w:eastAsia="ja-JP"/>
              </w:rPr>
              <w:t xml:space="preserve"> CMCC, Lenovo, IDC, SONY</w:t>
            </w:r>
            <w:r w:rsidRPr="00B92B82">
              <w:rPr>
                <w:rFonts w:eastAsia="MS Mincho"/>
                <w:b/>
                <w:color w:val="00B0F0"/>
                <w:sz w:val="20"/>
                <w:szCs w:val="20"/>
                <w:lang w:eastAsia="ja-JP"/>
              </w:rPr>
              <w:t xml:space="preserve"> (4)</w:t>
            </w:r>
          </w:p>
          <w:p w14:paraId="6DE1E58A" w14:textId="77777777"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ListParagraph"/>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xml:space="preserve">: ZTE, CATT, [CMCC], vivo, </w:t>
            </w:r>
            <w:r w:rsidRPr="00B92B82">
              <w:rPr>
                <w:rFonts w:eastAsia="MS Mincho"/>
                <w:bCs/>
                <w:color w:val="00B0F0"/>
                <w:sz w:val="20"/>
                <w:szCs w:val="20"/>
                <w:lang w:eastAsia="ja-JP"/>
              </w:rPr>
              <w:lastRenderedPageBreak/>
              <w:t>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Heading2"/>
      </w:pPr>
      <w:r>
        <w:t>FL2 Proposal 5.2-2</w:t>
      </w:r>
    </w:p>
    <w:p w14:paraId="36C3785C" w14:textId="77777777" w:rsidR="006D3FB2" w:rsidRDefault="000225A8" w:rsidP="00662F23">
      <w:pPr>
        <w:pStyle w:val="ListParagraph"/>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Heading2"/>
            </w:pPr>
            <w:r>
              <w:rPr>
                <w:rFonts w:hint="eastAsia"/>
                <w:lang w:eastAsia="zh-CN"/>
              </w:rPr>
              <w:t xml:space="preserve">Updated </w:t>
            </w:r>
            <w:r>
              <w:t>FL2 Proposal 5.2-2</w:t>
            </w:r>
          </w:p>
          <w:p w14:paraId="7FF94193" w14:textId="77777777" w:rsidR="00C06B96" w:rsidRPr="00C06B96" w:rsidRDefault="00C06B96" w:rsidP="00C06B96">
            <w:pPr>
              <w:pStyle w:val="ListParagraph"/>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ListParagraph"/>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Malgun Gothic" w:hint="eastAsia"/>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Malgun Gothic" w:hint="eastAsia"/>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Heading2"/>
      </w:pPr>
      <w:r>
        <w:t>FL1 Proposal 5.2-3</w:t>
      </w:r>
    </w:p>
    <w:p w14:paraId="159C7305" w14:textId="77777777" w:rsidR="002B2770" w:rsidRDefault="00875072">
      <w:pPr>
        <w:pStyle w:val="ListParagraph"/>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ListParagraph"/>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lastRenderedPageBreak/>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3" w:name="_Ref103257112"/>
      <w:r>
        <w:rPr>
          <w:rFonts w:ascii="Arial" w:hAnsi="Arial"/>
          <w:b w:val="0"/>
          <w:bCs w:val="0"/>
          <w:sz w:val="36"/>
          <w:szCs w:val="20"/>
        </w:rPr>
        <w:lastRenderedPageBreak/>
        <w:t>Requirements for SL positioning for public safety use-cases</w:t>
      </w:r>
      <w:bookmarkEnd w:id="53"/>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ListParagraph"/>
        <w:numPr>
          <w:ilvl w:val="0"/>
          <w:numId w:val="5"/>
        </w:numPr>
      </w:pPr>
      <w:r>
        <w:t>Latency &lt; 5s</w:t>
      </w:r>
    </w:p>
    <w:p w14:paraId="7E990E58" w14:textId="77777777" w:rsidR="002B2770" w:rsidRDefault="00875072">
      <w:pPr>
        <w:pStyle w:val="ListParagraph"/>
        <w:numPr>
          <w:ilvl w:val="0"/>
          <w:numId w:val="5"/>
        </w:numPr>
      </w:pPr>
      <w:r>
        <w:t>Relative speed: up to 30 km/hr.</w:t>
      </w:r>
      <w:bookmarkStart w:id="54" w:name="_Hlk102993152"/>
      <w:bookmarkEnd w:id="54"/>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Heading2"/>
      </w:pPr>
      <w:r>
        <w:t>FL1 Proposal 5.3-1</w:t>
      </w:r>
    </w:p>
    <w:p w14:paraId="1C78207D" w14:textId="77777777" w:rsidR="002B2770" w:rsidRDefault="00875072">
      <w:pPr>
        <w:pStyle w:val="ListParagraph"/>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ListParagraph"/>
        <w:numPr>
          <w:ilvl w:val="1"/>
          <w:numId w:val="7"/>
        </w:numPr>
        <w:rPr>
          <w:i/>
          <w:iCs/>
        </w:rPr>
      </w:pPr>
      <w:r>
        <w:rPr>
          <w:i/>
          <w:iCs/>
        </w:rPr>
        <w:t>1 m horizontal accuracy and 2 m (absolute) or 0.3 m (relative) vertical accuracy for 90% of UEs</w:t>
      </w:r>
    </w:p>
    <w:p w14:paraId="0D85221C" w14:textId="77777777" w:rsidR="002B2770" w:rsidRDefault="00875072">
      <w:pPr>
        <w:pStyle w:val="ListParagraph"/>
        <w:numPr>
          <w:ilvl w:val="1"/>
          <w:numId w:val="7"/>
        </w:numPr>
        <w:rPr>
          <w:i/>
          <w:iCs/>
        </w:rPr>
      </w:pPr>
      <w:r>
        <w:rPr>
          <w:i/>
          <w:iCs/>
        </w:rPr>
        <w:t>95 – 98 % positioning service availability</w:t>
      </w:r>
    </w:p>
    <w:p w14:paraId="477A4292" w14:textId="77777777" w:rsidR="002B2770" w:rsidRDefault="00875072">
      <w:pPr>
        <w:pStyle w:val="ListParagraph"/>
        <w:numPr>
          <w:ilvl w:val="1"/>
          <w:numId w:val="7"/>
        </w:numPr>
        <w:rPr>
          <w:i/>
          <w:iCs/>
        </w:rPr>
      </w:pPr>
      <w:r>
        <w:rPr>
          <w:i/>
          <w:iCs/>
        </w:rPr>
        <w:t>Latency &lt; 5s</w:t>
      </w:r>
    </w:p>
    <w:p w14:paraId="3858AFEF" w14:textId="77777777" w:rsidR="002B2770" w:rsidRDefault="00875072">
      <w:pPr>
        <w:pStyle w:val="ListParagraph"/>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ListParagraph"/>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The availability requirement needs some discussion – how is this evaluated, what is its meaning out of coverage etc?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general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ListParagraph"/>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Heading2"/>
      </w:pPr>
      <w:r>
        <w:t>FL2 Proposal 5.3-1</w:t>
      </w:r>
    </w:p>
    <w:p w14:paraId="41503B05" w14:textId="77777777" w:rsidR="00C948F9" w:rsidRDefault="00C948F9" w:rsidP="00C948F9">
      <w:pPr>
        <w:pStyle w:val="ListParagraph"/>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ListParagraph"/>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ListParagraph"/>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ListParagraph"/>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ListParagraph"/>
        <w:numPr>
          <w:ilvl w:val="1"/>
          <w:numId w:val="7"/>
        </w:numPr>
        <w:rPr>
          <w:i/>
          <w:iCs/>
        </w:rPr>
      </w:pPr>
      <w:r>
        <w:rPr>
          <w:i/>
          <w:iCs/>
        </w:rPr>
        <w:t>Relative speed: up to 30 km/hr.</w:t>
      </w:r>
    </w:p>
    <w:p w14:paraId="79BF615B" w14:textId="77777777" w:rsidR="00807CD1" w:rsidRPr="00AD4F23" w:rsidRDefault="00807CD1" w:rsidP="00AD4F23">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Malgun Gothic"/>
                <w:bCs/>
                <w:sz w:val="20"/>
                <w:szCs w:val="20"/>
                <w:lang w:eastAsia="ko-KR"/>
              </w:rPr>
              <w:t xml:space="preserve">We think that note is not necessary. </w:t>
            </w:r>
          </w:p>
        </w:tc>
      </w:tr>
    </w:tbl>
    <w:p w14:paraId="604B6928" w14:textId="77777777" w:rsidR="00C948F9" w:rsidRDefault="00C948F9"/>
    <w:p w14:paraId="480E1E30" w14:textId="77777777" w:rsidR="002B2770" w:rsidRDefault="002B2770"/>
    <w:p w14:paraId="60A8FE8A"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5" w:name="_Ref103257110"/>
      <w:r>
        <w:rPr>
          <w:rFonts w:ascii="Arial" w:hAnsi="Arial"/>
          <w:b w:val="0"/>
          <w:bCs w:val="0"/>
          <w:sz w:val="36"/>
          <w:szCs w:val="20"/>
        </w:rPr>
        <w:t>Requirements for SL positioning for commercial use-cases</w:t>
      </w:r>
      <w:bookmarkEnd w:id="55"/>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ListParagraph"/>
        <w:numPr>
          <w:ilvl w:val="0"/>
          <w:numId w:val="5"/>
        </w:numPr>
      </w:pPr>
      <w:r>
        <w:t>1 m horizontal accuracy and [2 – 3] m (absolute) or 0.3 m (relative) vertical accuracy for 90% of UEs.</w:t>
      </w:r>
    </w:p>
    <w:p w14:paraId="0CE9C2FA" w14:textId="77777777" w:rsidR="002B2770" w:rsidRDefault="00875072">
      <w:pPr>
        <w:pStyle w:val="ListParagraph"/>
        <w:numPr>
          <w:ilvl w:val="0"/>
          <w:numId w:val="5"/>
        </w:numPr>
      </w:pPr>
      <w:r>
        <w:t>End-to-end latency for position estimation &lt; 100 ms</w:t>
      </w:r>
    </w:p>
    <w:p w14:paraId="7EE9BA2C" w14:textId="77777777" w:rsidR="002B2770" w:rsidRDefault="00875072">
      <w:pPr>
        <w:pStyle w:val="ListParagraph"/>
        <w:numPr>
          <w:ilvl w:val="0"/>
          <w:numId w:val="5"/>
        </w:numPr>
      </w:pPr>
      <w:r>
        <w:t>Physical layer latency for position estimation &lt; 10 ms</w:t>
      </w:r>
    </w:p>
    <w:p w14:paraId="67982384" w14:textId="77777777" w:rsidR="002B2770" w:rsidRDefault="002B2770">
      <w:pPr>
        <w:pStyle w:val="ListParagraph"/>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Heading2"/>
      </w:pPr>
      <w:r>
        <w:t>FL1 Proposal 5.4-1</w:t>
      </w:r>
    </w:p>
    <w:p w14:paraId="0335D074" w14:textId="77777777" w:rsidR="002B2770" w:rsidRDefault="00875072">
      <w:pPr>
        <w:pStyle w:val="ListParagraph"/>
        <w:numPr>
          <w:ilvl w:val="0"/>
          <w:numId w:val="7"/>
        </w:numPr>
        <w:rPr>
          <w:i/>
          <w:iCs/>
        </w:rPr>
      </w:pPr>
      <w:r>
        <w:rPr>
          <w:i/>
          <w:iCs/>
        </w:rPr>
        <w:t>SL positioning solutions for commercial use-cases should target the following requirements:</w:t>
      </w:r>
    </w:p>
    <w:p w14:paraId="428AAF82" w14:textId="77777777" w:rsidR="002B2770" w:rsidRDefault="00875072">
      <w:pPr>
        <w:pStyle w:val="ListParagraph"/>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ListParagraph"/>
        <w:numPr>
          <w:ilvl w:val="1"/>
          <w:numId w:val="7"/>
        </w:numPr>
        <w:rPr>
          <w:i/>
          <w:iCs/>
        </w:rPr>
      </w:pPr>
      <w:r>
        <w:rPr>
          <w:i/>
          <w:iCs/>
        </w:rPr>
        <w:t>95 – 98 % positioning service availability</w:t>
      </w:r>
    </w:p>
    <w:p w14:paraId="7426EC7F" w14:textId="77777777" w:rsidR="002B2770" w:rsidRDefault="00875072">
      <w:pPr>
        <w:pStyle w:val="ListParagraph"/>
        <w:numPr>
          <w:ilvl w:val="1"/>
          <w:numId w:val="7"/>
        </w:numPr>
        <w:rPr>
          <w:i/>
          <w:iCs/>
        </w:rPr>
      </w:pPr>
      <w:r>
        <w:rPr>
          <w:i/>
          <w:iCs/>
        </w:rPr>
        <w:t>Latency: End-to-end latency &lt; 100 ms; PHY latency &lt; 10 s</w:t>
      </w:r>
    </w:p>
    <w:p w14:paraId="144BBAC0" w14:textId="77777777" w:rsidR="002B2770" w:rsidRDefault="00875072">
      <w:pPr>
        <w:pStyle w:val="ListParagraph"/>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lastRenderedPageBreak/>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[95 – 98 % positioning service availability]</w:t>
            </w:r>
          </w:p>
          <w:p w14:paraId="03A3F1BC"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437D5B64" w14:textId="77777777" w:rsidR="002B2770" w:rsidRDefault="002B2770">
            <w:pPr>
              <w:pStyle w:val="ListParagraph"/>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proofErr w:type="spellStart"/>
            <w:r>
              <w:rPr>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ListParagraph"/>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Heading2"/>
      </w:pPr>
      <w:r>
        <w:t>FL2 Proposal 5.4-1</w:t>
      </w:r>
    </w:p>
    <w:p w14:paraId="5B828FA0" w14:textId="77777777" w:rsidR="007E2A23" w:rsidRDefault="007E2A23" w:rsidP="007E2A23">
      <w:pPr>
        <w:pStyle w:val="ListParagraph"/>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ListParagraph"/>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ListParagraph"/>
        <w:numPr>
          <w:ilvl w:val="1"/>
          <w:numId w:val="7"/>
        </w:numPr>
        <w:rPr>
          <w:i/>
          <w:iCs/>
        </w:rPr>
      </w:pPr>
      <w:r w:rsidRPr="009D59F6">
        <w:rPr>
          <w:i/>
          <w:iCs/>
          <w:color w:val="00B0F0"/>
        </w:rPr>
        <w:lastRenderedPageBreak/>
        <w:t xml:space="preserve">FFS: </w:t>
      </w:r>
      <w:r w:rsidR="007E2A23">
        <w:rPr>
          <w:i/>
          <w:iCs/>
        </w:rPr>
        <w:t>95 – 98 % positioning service availability</w:t>
      </w:r>
    </w:p>
    <w:p w14:paraId="5EE56A40" w14:textId="77777777" w:rsidR="007E2A23" w:rsidRPr="009D59F6" w:rsidRDefault="007E2A23" w:rsidP="007E2A23">
      <w:pPr>
        <w:pStyle w:val="ListParagraph"/>
        <w:numPr>
          <w:ilvl w:val="1"/>
          <w:numId w:val="7"/>
        </w:numPr>
        <w:rPr>
          <w:i/>
          <w:iCs/>
          <w:strike/>
          <w:color w:val="00B0F0"/>
        </w:rPr>
      </w:pPr>
      <w:r w:rsidRPr="009D59F6">
        <w:rPr>
          <w:i/>
          <w:iCs/>
          <w:strike/>
          <w:color w:val="00B0F0"/>
        </w:rPr>
        <w:t>Latency: End-to-end latency &lt; 100 ms; PHY latency &lt; 10 s</w:t>
      </w:r>
    </w:p>
    <w:p w14:paraId="2229EF92" w14:textId="77777777" w:rsidR="007E2A23" w:rsidRDefault="007E2A23" w:rsidP="007E2A23">
      <w:pPr>
        <w:pStyle w:val="ListParagraph"/>
        <w:numPr>
          <w:ilvl w:val="1"/>
          <w:numId w:val="7"/>
        </w:numPr>
        <w:rPr>
          <w:i/>
          <w:iCs/>
        </w:rPr>
      </w:pPr>
      <w:r>
        <w:rPr>
          <w:i/>
          <w:iCs/>
        </w:rPr>
        <w:t>Relative speed: up to 30 km/hr.</w:t>
      </w:r>
    </w:p>
    <w:p w14:paraId="3DD8711B" w14:textId="77777777" w:rsidR="009D59F6" w:rsidRPr="009D59F6" w:rsidRDefault="009D59F6" w:rsidP="009D59F6">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bl>
    <w:p w14:paraId="11D22491" w14:textId="77777777" w:rsidR="002B2770" w:rsidRDefault="002B2770"/>
    <w:p w14:paraId="45D17CFB" w14:textId="77777777" w:rsidR="002B2770" w:rsidRDefault="00875072">
      <w:pPr>
        <w:pStyle w:val="Heading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SimSun"/>
                <w:lang w:eastAsia="zh-CN"/>
              </w:rPr>
            </w:pPr>
            <w:r>
              <w:rPr>
                <w:rFonts w:eastAsia="SimSun"/>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SimSun"/>
                <w:lang w:eastAsia="zh-CN"/>
              </w:rPr>
            </w:pPr>
            <w:r>
              <w:rPr>
                <w:rFonts w:eastAsia="SimSun"/>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SimSun"/>
                <w:lang w:eastAsia="zh-CN"/>
              </w:rPr>
            </w:pPr>
            <w:r>
              <w:rPr>
                <w:rFonts w:eastAsia="SimSun"/>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SimSun"/>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SimSun"/>
                <w:lang w:eastAsia="zh-CN"/>
              </w:rPr>
            </w:pPr>
            <w:r>
              <w:rPr>
                <w:rFonts w:eastAsia="SimSun"/>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SimSun"/>
                <w:lang w:eastAsia="zh-CN"/>
              </w:rPr>
            </w:pPr>
            <w:r>
              <w:rPr>
                <w:rFonts w:eastAsia="SimSun"/>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&lt; 15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SimSun"/>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SimSun"/>
                <w:lang w:eastAsia="zh-CN"/>
              </w:rPr>
            </w:pPr>
            <w:r>
              <w:rPr>
                <w:rFonts w:eastAsia="SimSun"/>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SimSun"/>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SimSun"/>
                <w:lang w:eastAsia="zh-CN"/>
              </w:rPr>
            </w:pPr>
            <w:r>
              <w:rPr>
                <w:rFonts w:eastAsia="SimSun"/>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SimSun"/>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10 ms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SimSun"/>
                <w:lang w:eastAsia="zh-CN"/>
              </w:rPr>
            </w:pPr>
            <w:r>
              <w:rPr>
                <w:rFonts w:eastAsia="SimSun"/>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SimSun"/>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SimSun"/>
                <w:lang w:eastAsia="zh-CN"/>
              </w:rPr>
            </w:pPr>
            <w:r>
              <w:rPr>
                <w:rFonts w:eastAsia="SimSun"/>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Heading2"/>
      </w:pPr>
      <w:r>
        <w:t>FL1 Proposal 5.5-1</w:t>
      </w:r>
    </w:p>
    <w:p w14:paraId="0C60BC88" w14:textId="77777777" w:rsidR="002B2770" w:rsidRDefault="00875072">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ListParagraph"/>
        <w:numPr>
          <w:ilvl w:val="1"/>
          <w:numId w:val="7"/>
        </w:numPr>
        <w:rPr>
          <w:i/>
          <w:iCs/>
        </w:rPr>
      </w:pPr>
      <w:r>
        <w:rPr>
          <w:i/>
          <w:iCs/>
        </w:rPr>
        <w:t>For horizontal accuracy, down select between:</w:t>
      </w:r>
    </w:p>
    <w:p w14:paraId="452CD84F" w14:textId="77777777" w:rsidR="002B2770" w:rsidRDefault="00875072">
      <w:pPr>
        <w:pStyle w:val="ListParagraph"/>
        <w:numPr>
          <w:ilvl w:val="2"/>
          <w:numId w:val="7"/>
        </w:numPr>
        <w:rPr>
          <w:i/>
          <w:iCs/>
        </w:rPr>
      </w:pPr>
      <w:r>
        <w:rPr>
          <w:i/>
          <w:iCs/>
        </w:rPr>
        <w:t>1 m (absolute or relative) for 90% of UEs</w:t>
      </w:r>
    </w:p>
    <w:p w14:paraId="64732B89" w14:textId="77777777" w:rsidR="002B2770" w:rsidRDefault="00875072">
      <w:pPr>
        <w:pStyle w:val="ListParagraph"/>
        <w:numPr>
          <w:ilvl w:val="2"/>
          <w:numId w:val="7"/>
        </w:numPr>
        <w:rPr>
          <w:i/>
          <w:iCs/>
        </w:rPr>
      </w:pPr>
      <w:r>
        <w:rPr>
          <w:i/>
          <w:iCs/>
        </w:rPr>
        <w:t>0.2 m (absolute or relative) for 90% of UEs</w:t>
      </w:r>
    </w:p>
    <w:p w14:paraId="315A02A2" w14:textId="77777777" w:rsidR="002B2770" w:rsidRDefault="00875072">
      <w:pPr>
        <w:pStyle w:val="ListParagraph"/>
        <w:numPr>
          <w:ilvl w:val="1"/>
          <w:numId w:val="7"/>
        </w:numPr>
        <w:rPr>
          <w:i/>
          <w:iCs/>
        </w:rPr>
      </w:pPr>
      <w:r>
        <w:rPr>
          <w:i/>
          <w:iCs/>
        </w:rPr>
        <w:t>For vertical accuracy, down select between:</w:t>
      </w:r>
    </w:p>
    <w:p w14:paraId="6523CEDA" w14:textId="77777777" w:rsidR="002B2770" w:rsidRDefault="00875072">
      <w:pPr>
        <w:pStyle w:val="ListParagraph"/>
        <w:numPr>
          <w:ilvl w:val="2"/>
          <w:numId w:val="7"/>
        </w:numPr>
        <w:rPr>
          <w:i/>
          <w:iCs/>
        </w:rPr>
      </w:pPr>
      <w:r>
        <w:rPr>
          <w:i/>
          <w:iCs/>
        </w:rPr>
        <w:t>1 m (absolute or relative) for 90% of UEs</w:t>
      </w:r>
    </w:p>
    <w:p w14:paraId="29C35E68" w14:textId="77777777" w:rsidR="002B2770" w:rsidRDefault="00875072">
      <w:pPr>
        <w:pStyle w:val="ListParagraph"/>
        <w:numPr>
          <w:ilvl w:val="2"/>
          <w:numId w:val="7"/>
        </w:numPr>
        <w:rPr>
          <w:i/>
          <w:iCs/>
        </w:rPr>
      </w:pPr>
      <w:r>
        <w:rPr>
          <w:i/>
          <w:iCs/>
        </w:rPr>
        <w:t>0.2 m (absolute or relative) for 90% of UEs</w:t>
      </w:r>
    </w:p>
    <w:p w14:paraId="4709941F" w14:textId="77777777" w:rsidR="002B2770" w:rsidRDefault="00875072">
      <w:pPr>
        <w:pStyle w:val="ListParagraph"/>
        <w:numPr>
          <w:ilvl w:val="1"/>
          <w:numId w:val="7"/>
        </w:numPr>
        <w:rPr>
          <w:i/>
          <w:iCs/>
        </w:rPr>
      </w:pPr>
      <w:r>
        <w:rPr>
          <w:i/>
          <w:iCs/>
        </w:rPr>
        <w:t>90 – 99 % positioning service availability</w:t>
      </w:r>
    </w:p>
    <w:p w14:paraId="55844905" w14:textId="77777777" w:rsidR="002B2770" w:rsidRDefault="00875072">
      <w:pPr>
        <w:pStyle w:val="ListParagraph"/>
        <w:numPr>
          <w:ilvl w:val="1"/>
          <w:numId w:val="7"/>
        </w:numPr>
        <w:rPr>
          <w:i/>
          <w:iCs/>
        </w:rPr>
      </w:pPr>
      <w:r>
        <w:rPr>
          <w:i/>
          <w:iCs/>
        </w:rPr>
        <w:t>Latency: End-to-end latency &lt; 100 ms; PHY latency &lt; 10 s</w:t>
      </w:r>
    </w:p>
    <w:p w14:paraId="4EF223E6" w14:textId="77777777" w:rsidR="002B2770" w:rsidRDefault="00875072">
      <w:pPr>
        <w:pStyle w:val="ListParagraph"/>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ListParagraph"/>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5C9B529D"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Heading2"/>
              <w:widowControl w:val="0"/>
              <w:rPr>
                <w:szCs w:val="20"/>
                <w:lang w:eastAsia="zh-CN"/>
              </w:rPr>
            </w:pPr>
            <w:r>
              <w:rPr>
                <w:szCs w:val="20"/>
                <w:lang w:eastAsia="zh-CN"/>
              </w:rPr>
              <w:t>Updated FL1 Proposal 5.5-1</w:t>
            </w:r>
          </w:p>
          <w:p w14:paraId="5CF48F92" w14:textId="77777777" w:rsidR="002B2770" w:rsidRDefault="00875072">
            <w:pPr>
              <w:pStyle w:val="ListParagraph"/>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ListParagraph"/>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ListParagraph"/>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ListParagraph"/>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ListParagraph"/>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ListParagraph"/>
              <w:widowControl w:val="0"/>
              <w:numPr>
                <w:ilvl w:val="1"/>
                <w:numId w:val="7"/>
              </w:numPr>
              <w:rPr>
                <w:i/>
                <w:iCs/>
                <w:strike/>
                <w:color w:val="FF0000"/>
                <w:szCs w:val="20"/>
                <w:lang w:eastAsia="zh-CN"/>
              </w:rPr>
            </w:pPr>
            <w:r>
              <w:rPr>
                <w:i/>
                <w:iCs/>
                <w:strike/>
                <w:color w:val="FF0000"/>
                <w:szCs w:val="20"/>
                <w:lang w:eastAsia="zh-CN"/>
              </w:rPr>
              <w:t>Latency: End-to-end latency &lt; 100 ms; PHY latency &lt; 10 s</w:t>
            </w:r>
          </w:p>
          <w:p w14:paraId="18B5903D" w14:textId="77777777" w:rsidR="002B2770" w:rsidRDefault="00875072">
            <w:pPr>
              <w:pStyle w:val="ListParagraph"/>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End-to-end latency &lt; 100 ms;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ListParagraph"/>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ListParagraph"/>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ListParagraph"/>
              <w:widowControl w:val="0"/>
              <w:numPr>
                <w:ilvl w:val="1"/>
                <w:numId w:val="7"/>
              </w:numPr>
              <w:rPr>
                <w:i/>
                <w:iCs/>
                <w:strike/>
                <w:color w:val="FF0000"/>
                <w:sz w:val="20"/>
                <w:szCs w:val="20"/>
                <w:lang w:eastAsia="zh-CN"/>
              </w:rPr>
            </w:pPr>
            <w:r>
              <w:rPr>
                <w:i/>
                <w:iCs/>
                <w:strike/>
                <w:color w:val="FF0000"/>
                <w:sz w:val="20"/>
                <w:szCs w:val="20"/>
                <w:lang w:eastAsia="zh-CN"/>
              </w:rPr>
              <w:t>Latency: End-to-end latency &lt; 100 ms; PHY latency &lt; 10 s</w:t>
            </w:r>
          </w:p>
          <w:p w14:paraId="071DCD7D" w14:textId="77777777" w:rsidR="002B2770" w:rsidRDefault="00875072">
            <w:pPr>
              <w:pStyle w:val="ListParagraph"/>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ListParagraph"/>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Heading2"/>
      </w:pPr>
      <w:r>
        <w:t>FL</w:t>
      </w:r>
      <w:r w:rsidR="00693A4C">
        <w:t>2</w:t>
      </w:r>
      <w:r>
        <w:t xml:space="preserve"> Proposal 5.5-1</w:t>
      </w:r>
    </w:p>
    <w:p w14:paraId="3D2527AF" w14:textId="77777777" w:rsidR="00037E12" w:rsidRDefault="00037E12" w:rsidP="00037E12">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ListParagraph"/>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ListParagraph"/>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ListParagraph"/>
        <w:numPr>
          <w:ilvl w:val="2"/>
          <w:numId w:val="7"/>
        </w:numPr>
        <w:rPr>
          <w:i/>
          <w:iCs/>
        </w:rPr>
      </w:pPr>
      <w:r>
        <w:rPr>
          <w:i/>
          <w:iCs/>
        </w:rPr>
        <w:t>0.2 m (absolute or relative) for 90% of UEs</w:t>
      </w:r>
    </w:p>
    <w:p w14:paraId="4A4BDE6B" w14:textId="77777777" w:rsidR="00037E12" w:rsidRDefault="00037E12" w:rsidP="00037E12">
      <w:pPr>
        <w:pStyle w:val="ListParagraph"/>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ListParagraph"/>
        <w:numPr>
          <w:ilvl w:val="2"/>
          <w:numId w:val="7"/>
        </w:numPr>
        <w:rPr>
          <w:i/>
          <w:iCs/>
        </w:rPr>
      </w:pPr>
      <w:r>
        <w:rPr>
          <w:i/>
          <w:iCs/>
        </w:rPr>
        <w:t>1 m (absolute or relative) for 90% of UEs</w:t>
      </w:r>
    </w:p>
    <w:p w14:paraId="37536F2E" w14:textId="77777777" w:rsidR="00037E12" w:rsidRPr="00D1177A" w:rsidRDefault="00037E12" w:rsidP="00037E12">
      <w:pPr>
        <w:pStyle w:val="ListParagraph"/>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ListParagraph"/>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ListParagraph"/>
        <w:numPr>
          <w:ilvl w:val="1"/>
          <w:numId w:val="7"/>
        </w:numPr>
        <w:rPr>
          <w:i/>
          <w:iCs/>
          <w:strike/>
          <w:color w:val="00B0F0"/>
        </w:rPr>
      </w:pPr>
      <w:r w:rsidRPr="00D1177A">
        <w:rPr>
          <w:i/>
          <w:iCs/>
          <w:strike/>
          <w:color w:val="00B0F0"/>
        </w:rPr>
        <w:t>Latency: End-to-end latency &lt; 100 ms; PHY latency &lt; 10 s</w:t>
      </w:r>
    </w:p>
    <w:p w14:paraId="7261085F" w14:textId="77777777" w:rsidR="00037E12" w:rsidRDefault="00037E12" w:rsidP="00037E12">
      <w:pPr>
        <w:pStyle w:val="ListParagraph"/>
        <w:numPr>
          <w:ilvl w:val="1"/>
          <w:numId w:val="7"/>
        </w:numPr>
        <w:rPr>
          <w:i/>
          <w:iCs/>
        </w:rPr>
      </w:pPr>
      <w:r>
        <w:rPr>
          <w:i/>
          <w:iCs/>
        </w:rPr>
        <w:t>Relative speed: up to 30 km/hr.</w:t>
      </w:r>
    </w:p>
    <w:p w14:paraId="0F8B13A2" w14:textId="77777777" w:rsidR="00D1177A" w:rsidRPr="00D1177A" w:rsidRDefault="00D1177A" w:rsidP="00D1177A">
      <w:pPr>
        <w:pStyle w:val="ListParagraph"/>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r w:rsidR="00C114C7">
              <w:rPr>
                <w:rFonts w:hint="eastAsia"/>
                <w:bCs/>
                <w:sz w:val="20"/>
                <w:szCs w:val="20"/>
                <w:lang w:eastAsia="zh-CN"/>
              </w:rPr>
              <w:t>revsion</w:t>
            </w:r>
            <w:proofErr w:type="spellEnd"/>
            <w:r w:rsidR="00C114C7">
              <w:rPr>
                <w:rFonts w:hint="eastAsia"/>
                <w:bCs/>
                <w:sz w:val="20"/>
                <w:szCs w:val="20"/>
                <w:lang w:eastAsia="zh-CN"/>
              </w:rPr>
              <w:t>:</w:t>
            </w:r>
          </w:p>
          <w:p w14:paraId="1CDBC439" w14:textId="77777777" w:rsidR="00C114C7" w:rsidRDefault="00C114C7" w:rsidP="00C114C7">
            <w:pPr>
              <w:pStyle w:val="Heading2"/>
            </w:pPr>
            <w:r>
              <w:rPr>
                <w:rFonts w:hint="eastAsia"/>
                <w:lang w:eastAsia="zh-CN"/>
              </w:rPr>
              <w:t xml:space="preserve">Updated </w:t>
            </w:r>
            <w:r>
              <w:t>FL2 Proposal 5.5-1</w:t>
            </w:r>
          </w:p>
          <w:p w14:paraId="360379C0" w14:textId="77777777" w:rsidR="00C114C7" w:rsidRDefault="00C114C7" w:rsidP="00C114C7">
            <w:pPr>
              <w:pStyle w:val="ListParagraph"/>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ListParagraph"/>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ListParagraph"/>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ListParagraph"/>
              <w:numPr>
                <w:ilvl w:val="2"/>
                <w:numId w:val="7"/>
              </w:numPr>
              <w:rPr>
                <w:i/>
                <w:iCs/>
              </w:rPr>
            </w:pPr>
            <w:r w:rsidRPr="00C114C7">
              <w:rPr>
                <w:rFonts w:hint="eastAsia"/>
                <w:i/>
                <w:iCs/>
                <w:color w:val="FF0000"/>
                <w:u w:val="single"/>
                <w:lang w:eastAsia="zh-CN"/>
              </w:rPr>
              <w:lastRenderedPageBreak/>
              <w:t xml:space="preserve">Optional: </w:t>
            </w:r>
            <w:r>
              <w:rPr>
                <w:i/>
                <w:iCs/>
              </w:rPr>
              <w:t>0.2 m (absolute or relative) for 90% of UEs</w:t>
            </w:r>
          </w:p>
          <w:p w14:paraId="7EEA6855" w14:textId="77777777" w:rsidR="00C114C7" w:rsidRDefault="00C114C7" w:rsidP="00C114C7">
            <w:pPr>
              <w:pStyle w:val="ListParagraph"/>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ListParagraph"/>
              <w:numPr>
                <w:ilvl w:val="2"/>
                <w:numId w:val="7"/>
              </w:numPr>
              <w:rPr>
                <w:i/>
                <w:iCs/>
              </w:rPr>
            </w:pPr>
            <w:r>
              <w:rPr>
                <w:i/>
                <w:iCs/>
              </w:rPr>
              <w:t>1 m (absolute or relative) for 90% of UEs</w:t>
            </w:r>
          </w:p>
          <w:p w14:paraId="148A2E83" w14:textId="77777777" w:rsidR="00C114C7" w:rsidRPr="00D1177A" w:rsidRDefault="00C114C7" w:rsidP="00C114C7">
            <w:pPr>
              <w:pStyle w:val="ListParagraph"/>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ListParagraph"/>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ListParagraph"/>
              <w:numPr>
                <w:ilvl w:val="1"/>
                <w:numId w:val="7"/>
              </w:numPr>
              <w:rPr>
                <w:i/>
                <w:iCs/>
                <w:strike/>
                <w:color w:val="00B0F0"/>
              </w:rPr>
            </w:pPr>
            <w:r w:rsidRPr="00D1177A">
              <w:rPr>
                <w:i/>
                <w:iCs/>
                <w:strike/>
                <w:color w:val="00B0F0"/>
              </w:rPr>
              <w:t>Latency: End-to-end latency &lt; 100 ms; PHY latency &lt; 10 s</w:t>
            </w:r>
          </w:p>
          <w:p w14:paraId="48547224" w14:textId="77777777" w:rsidR="00C114C7" w:rsidRDefault="00C114C7" w:rsidP="00C114C7">
            <w:pPr>
              <w:pStyle w:val="ListParagraph"/>
              <w:numPr>
                <w:ilvl w:val="1"/>
                <w:numId w:val="7"/>
              </w:numPr>
              <w:rPr>
                <w:i/>
                <w:iCs/>
              </w:rPr>
            </w:pPr>
            <w:r>
              <w:rPr>
                <w:i/>
                <w:iCs/>
              </w:rPr>
              <w:t>Relative speed: up to 30 km/hr.</w:t>
            </w:r>
          </w:p>
          <w:p w14:paraId="6AABAE89" w14:textId="77777777" w:rsidR="00C114C7" w:rsidRPr="00D1177A" w:rsidRDefault="00C114C7" w:rsidP="00C114C7">
            <w:pPr>
              <w:pStyle w:val="ListParagraph"/>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Malgun Gothic"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bl>
    <w:p w14:paraId="3C8B9F66" w14:textId="77777777" w:rsidR="00037E12" w:rsidRDefault="00037E12"/>
    <w:p w14:paraId="536EDC3A" w14:textId="77777777" w:rsidR="00037E12" w:rsidRDefault="00037E12"/>
    <w:p w14:paraId="5F03848B"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ListParagraph"/>
        <w:numPr>
          <w:ilvl w:val="0"/>
          <w:numId w:val="5"/>
        </w:numPr>
      </w:pPr>
      <w:r>
        <w:t>Direction/orientation accuracy</w:t>
      </w:r>
    </w:p>
    <w:p w14:paraId="2C709B0E" w14:textId="77777777" w:rsidR="002B2770" w:rsidRDefault="00875072">
      <w:pPr>
        <w:pStyle w:val="ListParagraph"/>
        <w:numPr>
          <w:ilvl w:val="0"/>
          <w:numId w:val="5"/>
        </w:numPr>
      </w:pPr>
      <w:r>
        <w:t>Concurrent UEs performing relative location estimation</w:t>
      </w:r>
    </w:p>
    <w:p w14:paraId="76F93F13" w14:textId="77777777" w:rsidR="002B2770" w:rsidRDefault="00875072">
      <w:pPr>
        <w:pStyle w:val="ListParagraph"/>
        <w:numPr>
          <w:ilvl w:val="0"/>
          <w:numId w:val="5"/>
        </w:numPr>
      </w:pPr>
      <w:r>
        <w:t>Coverage range for V2X use-case &gt; 300 m</w:t>
      </w:r>
    </w:p>
    <w:p w14:paraId="52F5B7AF" w14:textId="77777777" w:rsidR="002B2770" w:rsidRDefault="00875072">
      <w:pPr>
        <w:pStyle w:val="ListParagraph"/>
        <w:numPr>
          <w:ilvl w:val="0"/>
          <w:numId w:val="5"/>
        </w:numPr>
      </w:pPr>
      <w:r>
        <w:t>UE power consumption for SL positioning</w:t>
      </w:r>
    </w:p>
    <w:p w14:paraId="3794911D" w14:textId="77777777" w:rsidR="002B2770" w:rsidRDefault="002B2770"/>
    <w:p w14:paraId="598FC586" w14:textId="77777777" w:rsidR="002B2770" w:rsidRDefault="00875072">
      <w:pPr>
        <w:pStyle w:val="Heading2"/>
      </w:pPr>
      <w:r>
        <w:t>FL1 Proposal 6-1</w:t>
      </w:r>
    </w:p>
    <w:p w14:paraId="7B998429" w14:textId="77777777" w:rsidR="002B2770" w:rsidRDefault="00875072">
      <w:pPr>
        <w:pStyle w:val="ListParagraph"/>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Heading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Heading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ListParagraph"/>
        <w:widowControl w:val="0"/>
        <w:numPr>
          <w:ilvl w:val="0"/>
          <w:numId w:val="3"/>
        </w:numPr>
        <w:tabs>
          <w:tab w:val="left" w:pos="360"/>
          <w:tab w:val="left" w:pos="708"/>
        </w:tabs>
        <w:snapToGrid/>
        <w:spacing w:after="60"/>
      </w:pPr>
      <w:bookmarkStart w:id="56" w:name="_Ref101600293"/>
      <w:r>
        <w:t>RP-213588, Revised SID on Study on expanded and improved NR positioning, Intel (Email discussion moderator), RAN #94-e.</w:t>
      </w:r>
      <w:bookmarkEnd w:id="56"/>
    </w:p>
    <w:p w14:paraId="409EB8AC" w14:textId="77777777" w:rsidR="002B2770" w:rsidRDefault="00875072">
      <w:pPr>
        <w:pStyle w:val="ListParagraph"/>
        <w:widowControl w:val="0"/>
        <w:numPr>
          <w:ilvl w:val="0"/>
          <w:numId w:val="3"/>
        </w:numPr>
        <w:tabs>
          <w:tab w:val="left" w:pos="708"/>
        </w:tabs>
        <w:snapToGrid/>
        <w:spacing w:after="60"/>
      </w:pPr>
      <w:bookmarkStart w:id="57" w:name="_Ref100000591"/>
      <w:r>
        <w:t>3GPP TR 38.845, Study on scenarios and requirements of in-coverage, partial coverage, and out-of-coverage NR positioning use cases</w:t>
      </w:r>
      <w:bookmarkEnd w:id="57"/>
      <w:r>
        <w:t>.</w:t>
      </w:r>
    </w:p>
    <w:p w14:paraId="241F7195" w14:textId="77777777" w:rsidR="002B2770" w:rsidRDefault="00875072">
      <w:pPr>
        <w:pStyle w:val="ListParagraph"/>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ListParagraph"/>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58" w:name="_Ref102990380"/>
      <w:r>
        <w:t>R1-2203057, Considerations on scenarios and target requirements for sidelink positioning, FUTUREWEI</w:t>
      </w:r>
      <w:bookmarkEnd w:id="58"/>
    </w:p>
    <w:p w14:paraId="08603AFA" w14:textId="77777777" w:rsidR="002B2770" w:rsidRDefault="00875072">
      <w:pPr>
        <w:widowControl w:val="0"/>
        <w:numPr>
          <w:ilvl w:val="0"/>
          <w:numId w:val="3"/>
        </w:numPr>
        <w:snapToGrid/>
      </w:pPr>
      <w:bookmarkStart w:id="59" w:name="_Ref102941825"/>
      <w:r>
        <w:t>R1-2203127, SL positioning scenarios and requirements, Nokia, Nokia Shanghai Bell</w:t>
      </w:r>
      <w:bookmarkEnd w:id="59"/>
    </w:p>
    <w:p w14:paraId="6EC3383F" w14:textId="77777777" w:rsidR="002B2770" w:rsidRDefault="00875072">
      <w:pPr>
        <w:widowControl w:val="0"/>
        <w:numPr>
          <w:ilvl w:val="0"/>
          <w:numId w:val="3"/>
        </w:numPr>
        <w:snapToGrid/>
      </w:pPr>
      <w:bookmarkStart w:id="60" w:name="_Ref102986765"/>
      <w:r>
        <w:t>R1-2203162, Discussion on scenarios and requirements, Huawei, HiSilicon</w:t>
      </w:r>
      <w:bookmarkEnd w:id="60"/>
    </w:p>
    <w:p w14:paraId="5251C844" w14:textId="77777777" w:rsidR="002B2770" w:rsidRDefault="00875072">
      <w:pPr>
        <w:widowControl w:val="0"/>
        <w:numPr>
          <w:ilvl w:val="0"/>
          <w:numId w:val="3"/>
        </w:numPr>
        <w:snapToGrid/>
      </w:pPr>
      <w:bookmarkStart w:id="61" w:name="_Ref102938910"/>
      <w:r>
        <w:t xml:space="preserve">R1-2203334, Consideration on SL positioning scenarios and requirements, </w:t>
      </w:r>
      <w:proofErr w:type="spellStart"/>
      <w:r>
        <w:t>Spreadtrum</w:t>
      </w:r>
      <w:proofErr w:type="spellEnd"/>
      <w:r>
        <w:t xml:space="preserve"> Communications</w:t>
      </w:r>
      <w:bookmarkEnd w:id="61"/>
    </w:p>
    <w:p w14:paraId="267CAA74" w14:textId="77777777" w:rsidR="002B2770" w:rsidRDefault="00875072">
      <w:pPr>
        <w:widowControl w:val="0"/>
        <w:numPr>
          <w:ilvl w:val="0"/>
          <w:numId w:val="3"/>
        </w:numPr>
        <w:snapToGrid/>
      </w:pPr>
      <w:bookmarkStart w:id="62" w:name="_Ref102938450"/>
      <w:r>
        <w:t>R1-2203465, Discussion on SL positioning scenarios and requirements, CATT, GOHIGH</w:t>
      </w:r>
      <w:bookmarkEnd w:id="62"/>
    </w:p>
    <w:p w14:paraId="17A3DE23" w14:textId="77777777" w:rsidR="002B2770" w:rsidRDefault="00875072">
      <w:pPr>
        <w:widowControl w:val="0"/>
        <w:numPr>
          <w:ilvl w:val="0"/>
          <w:numId w:val="3"/>
        </w:numPr>
        <w:snapToGrid/>
      </w:pPr>
      <w:bookmarkStart w:id="63" w:name="_Ref102986786"/>
      <w:r>
        <w:t>R1-2203564, Discussion on SL positioning scenarios and requirements, vivo</w:t>
      </w:r>
      <w:bookmarkEnd w:id="63"/>
    </w:p>
    <w:p w14:paraId="048DAED3" w14:textId="77777777" w:rsidR="002B2770" w:rsidRDefault="00875072">
      <w:pPr>
        <w:widowControl w:val="0"/>
        <w:numPr>
          <w:ilvl w:val="0"/>
          <w:numId w:val="3"/>
        </w:numPr>
        <w:snapToGrid/>
      </w:pPr>
      <w:bookmarkStart w:id="64" w:name="_Ref102991335"/>
      <w:r>
        <w:t>R1-2203622, Discussion on scenarios and requirements for SL positioning, ZTE</w:t>
      </w:r>
      <w:bookmarkEnd w:id="64"/>
    </w:p>
    <w:p w14:paraId="4A787A6A" w14:textId="77777777" w:rsidR="002B2770" w:rsidRDefault="00875072">
      <w:pPr>
        <w:widowControl w:val="0"/>
        <w:numPr>
          <w:ilvl w:val="0"/>
          <w:numId w:val="3"/>
        </w:numPr>
        <w:snapToGrid/>
      </w:pPr>
      <w:bookmarkStart w:id="65" w:name="_Ref102941765"/>
      <w:r>
        <w:t>R1-2203718, Discussion on SL positioning scenarios and requirements, LG Electronics</w:t>
      </w:r>
      <w:bookmarkEnd w:id="65"/>
    </w:p>
    <w:p w14:paraId="0AFD2355" w14:textId="77777777" w:rsidR="002B2770" w:rsidRDefault="00875072">
      <w:pPr>
        <w:widowControl w:val="0"/>
        <w:numPr>
          <w:ilvl w:val="0"/>
          <w:numId w:val="3"/>
        </w:numPr>
        <w:snapToGrid/>
      </w:pPr>
      <w:bookmarkStart w:id="66" w:name="_Ref102939129"/>
      <w:r>
        <w:t>R1-2203737, Considerations on SL positioning scenarios and requirements, Sony</w:t>
      </w:r>
      <w:bookmarkEnd w:id="66"/>
    </w:p>
    <w:p w14:paraId="2C4119CB" w14:textId="77777777" w:rsidR="002B2770" w:rsidRDefault="00875072">
      <w:pPr>
        <w:widowControl w:val="0"/>
        <w:numPr>
          <w:ilvl w:val="0"/>
          <w:numId w:val="3"/>
        </w:numPr>
        <w:snapToGrid/>
      </w:pPr>
      <w:r>
        <w:t>R1-2203751, Scenarios and requirements for sidelink positioning, MediaTek Inc.</w:t>
      </w:r>
    </w:p>
    <w:p w14:paraId="58875723" w14:textId="77777777" w:rsidR="002B2770" w:rsidRDefault="00875072">
      <w:pPr>
        <w:widowControl w:val="0"/>
        <w:numPr>
          <w:ilvl w:val="0"/>
          <w:numId w:val="3"/>
        </w:numPr>
        <w:snapToGrid/>
      </w:pPr>
      <w:bookmarkStart w:id="67" w:name="_Ref102986811"/>
      <w:r>
        <w:t xml:space="preserve">R1-2203821, Discussion on sidelink positioning scenarios and requirement, </w:t>
      </w:r>
      <w:proofErr w:type="spellStart"/>
      <w:r>
        <w:t>xiaomi</w:t>
      </w:r>
      <w:bookmarkEnd w:id="67"/>
      <w:proofErr w:type="spellEnd"/>
    </w:p>
    <w:p w14:paraId="5B26C41D" w14:textId="77777777" w:rsidR="002B2770" w:rsidRDefault="00875072">
      <w:pPr>
        <w:widowControl w:val="0"/>
        <w:numPr>
          <w:ilvl w:val="0"/>
          <w:numId w:val="3"/>
        </w:numPr>
        <w:snapToGrid/>
      </w:pPr>
      <w:bookmarkStart w:id="68" w:name="_Ref102986872"/>
      <w:r>
        <w:t>R1-2203909, On SL Positioning Scenarios and Requirements, Samsung</w:t>
      </w:r>
      <w:bookmarkEnd w:id="68"/>
    </w:p>
    <w:p w14:paraId="793E63AC" w14:textId="77777777" w:rsidR="002B2770" w:rsidRDefault="00875072">
      <w:pPr>
        <w:widowControl w:val="0"/>
        <w:numPr>
          <w:ilvl w:val="0"/>
          <w:numId w:val="3"/>
        </w:numPr>
        <w:snapToGrid/>
      </w:pPr>
      <w:bookmarkStart w:id="69" w:name="_Ref102996577"/>
      <w:r>
        <w:t>R1-2203941, SL positioning scenarios and requirements, NEC</w:t>
      </w:r>
      <w:bookmarkEnd w:id="69"/>
    </w:p>
    <w:p w14:paraId="6982C733" w14:textId="77777777" w:rsidR="002B2770" w:rsidRDefault="00875072">
      <w:pPr>
        <w:widowControl w:val="0"/>
        <w:numPr>
          <w:ilvl w:val="0"/>
          <w:numId w:val="3"/>
        </w:numPr>
        <w:snapToGrid/>
      </w:pPr>
      <w:bookmarkStart w:id="70" w:name="_Ref102991350"/>
      <w:r>
        <w:t>R1-2203978, Discussion on SL positioning scenarios and requirements, OPPO</w:t>
      </w:r>
      <w:bookmarkEnd w:id="70"/>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71" w:name="_Ref102986974"/>
      <w:r>
        <w:t xml:space="preserve">R1-2204130, Potential scenarios and requirements for SL positioning, </w:t>
      </w:r>
      <w:proofErr w:type="spellStart"/>
      <w:r>
        <w:t>InterDigital</w:t>
      </w:r>
      <w:proofErr w:type="spellEnd"/>
      <w:r>
        <w:t>, Inc.</w:t>
      </w:r>
      <w:bookmarkEnd w:id="71"/>
    </w:p>
    <w:p w14:paraId="21650D93" w14:textId="77777777" w:rsidR="002B2770" w:rsidRDefault="00875072">
      <w:pPr>
        <w:widowControl w:val="0"/>
        <w:numPr>
          <w:ilvl w:val="0"/>
          <w:numId w:val="3"/>
        </w:numPr>
        <w:snapToGrid/>
      </w:pPr>
      <w:bookmarkStart w:id="72" w:name="_Ref102991356"/>
      <w:r>
        <w:t>R1-2204251, Discussion on SL positioning scenarios and requirements, Apple</w:t>
      </w:r>
      <w:bookmarkEnd w:id="72"/>
    </w:p>
    <w:p w14:paraId="3CC673A7" w14:textId="77777777" w:rsidR="002B2770" w:rsidRDefault="00875072">
      <w:pPr>
        <w:widowControl w:val="0"/>
        <w:numPr>
          <w:ilvl w:val="0"/>
          <w:numId w:val="3"/>
        </w:numPr>
        <w:snapToGrid/>
      </w:pPr>
      <w:bookmarkStart w:id="73" w:name="_Ref102934773"/>
      <w:r>
        <w:t>R1-2204309, Discussion on SL positioning scenarios and requirements, CMCC</w:t>
      </w:r>
      <w:bookmarkEnd w:id="73"/>
    </w:p>
    <w:p w14:paraId="244FB0CD" w14:textId="77777777" w:rsidR="002B2770" w:rsidRDefault="00875072">
      <w:pPr>
        <w:widowControl w:val="0"/>
        <w:numPr>
          <w:ilvl w:val="0"/>
          <w:numId w:val="3"/>
        </w:numPr>
        <w:snapToGrid/>
      </w:pPr>
      <w:bookmarkStart w:id="74" w:name="_Ref102987902"/>
      <w:r>
        <w:t>R1-2204557, Potential SL Positioning Scenarios and Requirements, Lenovo</w:t>
      </w:r>
      <w:bookmarkEnd w:id="74"/>
    </w:p>
    <w:p w14:paraId="203E67DD" w14:textId="77777777" w:rsidR="002B2770" w:rsidRDefault="00875072">
      <w:pPr>
        <w:widowControl w:val="0"/>
        <w:numPr>
          <w:ilvl w:val="0"/>
          <w:numId w:val="3"/>
        </w:numPr>
        <w:snapToGrid/>
      </w:pPr>
      <w:bookmarkStart w:id="75" w:name="_Ref102987033"/>
      <w:r>
        <w:t>R1-2204666, Views on SL positioning scenarios and requirements, Sharp</w:t>
      </w:r>
      <w:bookmarkEnd w:id="75"/>
    </w:p>
    <w:p w14:paraId="15235664" w14:textId="77777777" w:rsidR="002B2770" w:rsidRDefault="00875072">
      <w:pPr>
        <w:widowControl w:val="0"/>
        <w:numPr>
          <w:ilvl w:val="0"/>
          <w:numId w:val="3"/>
        </w:numPr>
        <w:snapToGrid/>
      </w:pPr>
      <w:bookmarkStart w:id="76" w:name="_Ref102996582"/>
      <w:r>
        <w:t xml:space="preserve">R1-2204753, Discussion on sidelink based positioning requirements &amp; scenarios, </w:t>
      </w:r>
      <w:proofErr w:type="spellStart"/>
      <w:r>
        <w:t>CEWiT</w:t>
      </w:r>
      <w:bookmarkEnd w:id="76"/>
      <w:proofErr w:type="spellEnd"/>
    </w:p>
    <w:p w14:paraId="07B5EA49" w14:textId="77777777" w:rsidR="002B2770" w:rsidRDefault="00875072">
      <w:pPr>
        <w:widowControl w:val="0"/>
        <w:numPr>
          <w:ilvl w:val="0"/>
          <w:numId w:val="3"/>
        </w:numPr>
        <w:snapToGrid/>
      </w:pPr>
      <w:bookmarkStart w:id="77" w:name="_Ref102941782"/>
      <w:r>
        <w:lastRenderedPageBreak/>
        <w:t>R1-2204806, On SL positioning scenarios and requirements, Intel Corporation</w:t>
      </w:r>
      <w:bookmarkEnd w:id="77"/>
    </w:p>
    <w:p w14:paraId="68E9AF95" w14:textId="77777777" w:rsidR="002B2770" w:rsidRDefault="00875072">
      <w:pPr>
        <w:widowControl w:val="0"/>
        <w:numPr>
          <w:ilvl w:val="0"/>
          <w:numId w:val="3"/>
        </w:numPr>
        <w:snapToGrid/>
      </w:pPr>
      <w:bookmarkStart w:id="78" w:name="_Ref102942630"/>
      <w:r>
        <w:t>R1-2204833, SL positioning scenarios and requirements, Fraunhofer IIS, Fraunhofer HHI</w:t>
      </w:r>
      <w:bookmarkEnd w:id="78"/>
    </w:p>
    <w:p w14:paraId="6801E8C1" w14:textId="77777777" w:rsidR="002B2770" w:rsidRDefault="00875072">
      <w:pPr>
        <w:widowControl w:val="0"/>
        <w:numPr>
          <w:ilvl w:val="0"/>
          <w:numId w:val="3"/>
        </w:numPr>
        <w:snapToGrid/>
      </w:pPr>
      <w:bookmarkStart w:id="79" w:name="_Ref102934743"/>
      <w:r>
        <w:t>R1-2204948, SL positioning scenarios and requirements, Ericsson</w:t>
      </w:r>
      <w:bookmarkEnd w:id="79"/>
    </w:p>
    <w:p w14:paraId="2C4B1718" w14:textId="77777777" w:rsidR="002B2770" w:rsidRDefault="00875072">
      <w:pPr>
        <w:widowControl w:val="0"/>
        <w:numPr>
          <w:ilvl w:val="0"/>
          <w:numId w:val="3"/>
        </w:numPr>
        <w:snapToGrid/>
      </w:pPr>
      <w:bookmarkStart w:id="80" w:name="_Ref102941786"/>
      <w:r>
        <w:t>R1-2205036, Sidelink Positioning Scenarios and Requirements, Qualcomm Incorporated</w:t>
      </w:r>
      <w:bookmarkEnd w:id="80"/>
    </w:p>
    <w:sectPr w:rsidR="002B2770" w:rsidSect="002639EE">
      <w:footerReference w:type="default" r:id="rId8"/>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D208F" w14:textId="77777777" w:rsidR="00D726B9" w:rsidRDefault="00D726B9">
      <w:pPr>
        <w:spacing w:after="0"/>
      </w:pPr>
      <w:r>
        <w:separator/>
      </w:r>
    </w:p>
  </w:endnote>
  <w:endnote w:type="continuationSeparator" w:id="0">
    <w:p w14:paraId="049832A1" w14:textId="77777777" w:rsidR="00D726B9" w:rsidRDefault="00D72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Intel Clear">
    <w:altName w:val="Sylfaen"/>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E0DB" w14:textId="62085330" w:rsidR="0030177F" w:rsidRDefault="0030177F">
    <w:pPr>
      <w:pStyle w:val="Footer"/>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241760">
      <w:rPr>
        <w:b/>
        <w:bCs/>
        <w:noProof/>
        <w:sz w:val="24"/>
        <w:szCs w:val="24"/>
      </w:rPr>
      <w:t>47</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241760">
      <w:rPr>
        <w:b/>
        <w:bCs/>
        <w:noProof/>
        <w:sz w:val="24"/>
        <w:szCs w:val="24"/>
      </w:rPr>
      <w:t>47</w:t>
    </w:r>
    <w:r>
      <w:rPr>
        <w:b/>
        <w:bCs/>
        <w:sz w:val="24"/>
        <w:szCs w:val="24"/>
      </w:rPr>
      <w:fldChar w:fldCharType="end"/>
    </w:r>
  </w:p>
  <w:p w14:paraId="2C551A9C" w14:textId="77777777" w:rsidR="0030177F" w:rsidRDefault="00301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B424E" w14:textId="77777777" w:rsidR="00D726B9" w:rsidRDefault="00D726B9">
      <w:pPr>
        <w:spacing w:after="0"/>
      </w:pPr>
      <w:r>
        <w:separator/>
      </w:r>
    </w:p>
  </w:footnote>
  <w:footnote w:type="continuationSeparator" w:id="0">
    <w:p w14:paraId="780094A0" w14:textId="77777777" w:rsidR="00D726B9" w:rsidRDefault="00D726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num" w:pos="720"/>
        </w:tabs>
        <w:ind w:left="720" w:hanging="720"/>
      </w:pPr>
    </w:lvl>
    <w:lvl w:ilvl="3">
      <w:start w:val="1"/>
      <w:numFmt w:val="decimal"/>
      <w:pStyle w:val="Heading4"/>
      <w:lvlText w:val="%3.%4"/>
      <w:lvlJc w:val="left"/>
      <w:pPr>
        <w:tabs>
          <w:tab w:val="num" w:pos="864"/>
        </w:tabs>
        <w:ind w:left="864" w:hanging="864"/>
      </w:pPr>
    </w:lvl>
    <w:lvl w:ilvl="4">
      <w:start w:val="1"/>
      <w:numFmt w:val="decimal"/>
      <w:pStyle w:val="Heading5"/>
      <w:lvlText w:val="%3.%4.%5"/>
      <w:lvlJc w:val="left"/>
      <w:pPr>
        <w:tabs>
          <w:tab w:val="num" w:pos="1008"/>
        </w:tabs>
        <w:ind w:left="1008" w:hanging="1008"/>
      </w:pPr>
    </w:lvl>
    <w:lvl w:ilvl="5">
      <w:start w:val="1"/>
      <w:numFmt w:val="decimal"/>
      <w:pStyle w:val="Heading6"/>
      <w:lvlText w:val="%3.%4.%5.%6"/>
      <w:lvlJc w:val="left"/>
      <w:pPr>
        <w:tabs>
          <w:tab w:val="num" w:pos="1152"/>
        </w:tabs>
        <w:ind w:left="1152" w:hanging="1152"/>
      </w:pPr>
    </w:lvl>
    <w:lvl w:ilvl="6">
      <w:start w:val="1"/>
      <w:numFmt w:val="decimal"/>
      <w:pStyle w:val="Heading7"/>
      <w:lvlText w:val="%3.%4.%5.%6.%7"/>
      <w:lvlJc w:val="left"/>
      <w:pPr>
        <w:tabs>
          <w:tab w:val="num" w:pos="1296"/>
        </w:tabs>
        <w:ind w:left="1296" w:hanging="1296"/>
      </w:pPr>
    </w:lvl>
    <w:lvl w:ilvl="7">
      <w:start w:val="1"/>
      <w:numFmt w:val="decimal"/>
      <w:pStyle w:val="Heading8"/>
      <w:lvlText w:val="%3.%4.%5.%6.%7.%8"/>
      <w:lvlJc w:val="left"/>
      <w:pPr>
        <w:tabs>
          <w:tab w:val="num" w:pos="1440"/>
        </w:tabs>
        <w:ind w:left="1440" w:hanging="1440"/>
      </w:pPr>
    </w:lvl>
    <w:lvl w:ilvl="8">
      <w:start w:val="1"/>
      <w:numFmt w:val="decimal"/>
      <w:pStyle w:val="Heading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35051"/>
    <w:rsid w:val="00037E12"/>
    <w:rsid w:val="00046C34"/>
    <w:rsid w:val="00050192"/>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69E8"/>
    <w:rsid w:val="00126E46"/>
    <w:rsid w:val="00135750"/>
    <w:rsid w:val="00137BE2"/>
    <w:rsid w:val="001516FE"/>
    <w:rsid w:val="00153DB3"/>
    <w:rsid w:val="00164172"/>
    <w:rsid w:val="0016541D"/>
    <w:rsid w:val="00173407"/>
    <w:rsid w:val="00177227"/>
    <w:rsid w:val="0017778C"/>
    <w:rsid w:val="00181539"/>
    <w:rsid w:val="00186D12"/>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5848"/>
    <w:rsid w:val="00376FE4"/>
    <w:rsid w:val="00377AB9"/>
    <w:rsid w:val="00396C05"/>
    <w:rsid w:val="003B391C"/>
    <w:rsid w:val="003D1E53"/>
    <w:rsid w:val="003D6643"/>
    <w:rsid w:val="003F6553"/>
    <w:rsid w:val="004161A0"/>
    <w:rsid w:val="00422189"/>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5DBB"/>
    <w:rsid w:val="005123B8"/>
    <w:rsid w:val="0051508E"/>
    <w:rsid w:val="005178A8"/>
    <w:rsid w:val="0053364E"/>
    <w:rsid w:val="0053450C"/>
    <w:rsid w:val="005360F7"/>
    <w:rsid w:val="00545B0E"/>
    <w:rsid w:val="00556496"/>
    <w:rsid w:val="00560BF2"/>
    <w:rsid w:val="00562514"/>
    <w:rsid w:val="005676CC"/>
    <w:rsid w:val="00583F3B"/>
    <w:rsid w:val="0059698A"/>
    <w:rsid w:val="005A150C"/>
    <w:rsid w:val="005E21E8"/>
    <w:rsid w:val="005E2743"/>
    <w:rsid w:val="005F1CC2"/>
    <w:rsid w:val="00601CE6"/>
    <w:rsid w:val="00602059"/>
    <w:rsid w:val="006110FA"/>
    <w:rsid w:val="00611B4A"/>
    <w:rsid w:val="0061204E"/>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710B"/>
    <w:rsid w:val="006D3FB2"/>
    <w:rsid w:val="006E4D9E"/>
    <w:rsid w:val="006F2EB5"/>
    <w:rsid w:val="00701912"/>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740D"/>
    <w:rsid w:val="007D17E1"/>
    <w:rsid w:val="007D66CE"/>
    <w:rsid w:val="007E2A23"/>
    <w:rsid w:val="007E3078"/>
    <w:rsid w:val="007E784D"/>
    <w:rsid w:val="007F250F"/>
    <w:rsid w:val="007F3E08"/>
    <w:rsid w:val="007F6D78"/>
    <w:rsid w:val="00800DE8"/>
    <w:rsid w:val="00802488"/>
    <w:rsid w:val="00807CD1"/>
    <w:rsid w:val="00811C6A"/>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7539"/>
    <w:rsid w:val="008F1389"/>
    <w:rsid w:val="008F46BA"/>
    <w:rsid w:val="009050AC"/>
    <w:rsid w:val="009241D8"/>
    <w:rsid w:val="0093158B"/>
    <w:rsid w:val="00933220"/>
    <w:rsid w:val="00940D59"/>
    <w:rsid w:val="0094610D"/>
    <w:rsid w:val="00947D99"/>
    <w:rsid w:val="00963853"/>
    <w:rsid w:val="00991036"/>
    <w:rsid w:val="00994F42"/>
    <w:rsid w:val="00997E62"/>
    <w:rsid w:val="009A1681"/>
    <w:rsid w:val="009A3D87"/>
    <w:rsid w:val="009A48F6"/>
    <w:rsid w:val="009C1940"/>
    <w:rsid w:val="009C5ECB"/>
    <w:rsid w:val="009D3CBF"/>
    <w:rsid w:val="009D59F6"/>
    <w:rsid w:val="009D677E"/>
    <w:rsid w:val="009D770C"/>
    <w:rsid w:val="009E710D"/>
    <w:rsid w:val="009F2C9F"/>
    <w:rsid w:val="009F502D"/>
    <w:rsid w:val="00A15868"/>
    <w:rsid w:val="00A3062E"/>
    <w:rsid w:val="00A44668"/>
    <w:rsid w:val="00A6625E"/>
    <w:rsid w:val="00A71BF9"/>
    <w:rsid w:val="00A9121C"/>
    <w:rsid w:val="00AA1D96"/>
    <w:rsid w:val="00AA35A4"/>
    <w:rsid w:val="00AA5897"/>
    <w:rsid w:val="00AB4F3F"/>
    <w:rsid w:val="00AC082A"/>
    <w:rsid w:val="00AC52C6"/>
    <w:rsid w:val="00AD49EB"/>
    <w:rsid w:val="00AD4F23"/>
    <w:rsid w:val="00AD74B8"/>
    <w:rsid w:val="00AE48C7"/>
    <w:rsid w:val="00AE5995"/>
    <w:rsid w:val="00B060CA"/>
    <w:rsid w:val="00B11135"/>
    <w:rsid w:val="00B12393"/>
    <w:rsid w:val="00B15A95"/>
    <w:rsid w:val="00B271C9"/>
    <w:rsid w:val="00B44F36"/>
    <w:rsid w:val="00B54E09"/>
    <w:rsid w:val="00B5553E"/>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8CF"/>
    <w:rsid w:val="00C34ACB"/>
    <w:rsid w:val="00C36F73"/>
    <w:rsid w:val="00C372CA"/>
    <w:rsid w:val="00C41175"/>
    <w:rsid w:val="00C43CA9"/>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78E8"/>
    <w:rsid w:val="00D508A0"/>
    <w:rsid w:val="00D50C6B"/>
    <w:rsid w:val="00D705C3"/>
    <w:rsid w:val="00D70BBA"/>
    <w:rsid w:val="00D726B9"/>
    <w:rsid w:val="00D7443C"/>
    <w:rsid w:val="00D860E2"/>
    <w:rsid w:val="00D879BE"/>
    <w:rsid w:val="00D93F0D"/>
    <w:rsid w:val="00DA1BA1"/>
    <w:rsid w:val="00DA2EC7"/>
    <w:rsid w:val="00DA54EC"/>
    <w:rsid w:val="00DA7B61"/>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B2483"/>
    <w:rsid w:val="00EB2E2D"/>
    <w:rsid w:val="00EC7FD4"/>
    <w:rsid w:val="00ED3116"/>
    <w:rsid w:val="00ED6DFA"/>
    <w:rsid w:val="00EF3A2D"/>
    <w:rsid w:val="00F061D6"/>
    <w:rsid w:val="00F21FA2"/>
    <w:rsid w:val="00F22EE9"/>
    <w:rsid w:val="00F43936"/>
    <w:rsid w:val="00F57FBA"/>
    <w:rsid w:val="00F85E86"/>
    <w:rsid w:val="00F94910"/>
    <w:rsid w:val="00F962F2"/>
    <w:rsid w:val="00FA0D54"/>
    <w:rsid w:val="00FA350A"/>
    <w:rsid w:val="00FA5560"/>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snapToGrid w:val="0"/>
      <w:spacing w:after="120"/>
      <w:jc w:val="both"/>
    </w:pPr>
    <w:rPr>
      <w:rFonts w:ascii="Times New Roman" w:hAnsi="Times New Roman" w:cs="Times New Roman"/>
    </w:rPr>
  </w:style>
  <w:style w:type="paragraph" w:styleId="Heading1">
    <w:name w:val="heading 1"/>
    <w:basedOn w:val="Normal"/>
    <w:uiPriority w:val="9"/>
    <w:qFormat/>
    <w:rsid w:val="002639EE"/>
    <w:pPr>
      <w:keepNext/>
      <w:spacing w:before="120"/>
      <w:outlineLvl w:val="0"/>
    </w:pPr>
    <w:rPr>
      <w:b/>
      <w:bCs/>
      <w:sz w:val="28"/>
      <w:szCs w:val="28"/>
    </w:rPr>
  </w:style>
  <w:style w:type="paragraph" w:styleId="Heading2">
    <w:name w:val="heading 2"/>
    <w:basedOn w:val="Normal"/>
    <w:link w:val="Heading2Char"/>
    <w:uiPriority w:val="9"/>
    <w:unhideWhenUsed/>
    <w:qFormat/>
    <w:rsid w:val="002639EE"/>
    <w:pPr>
      <w:keepNext/>
      <w:spacing w:before="120"/>
      <w:outlineLvl w:val="1"/>
    </w:pPr>
    <w:rPr>
      <w:b/>
      <w:bCs/>
      <w:sz w:val="24"/>
    </w:rPr>
  </w:style>
  <w:style w:type="paragraph" w:styleId="Heading3">
    <w:name w:val="heading 3"/>
    <w:basedOn w:val="Normal"/>
    <w:uiPriority w:val="9"/>
    <w:semiHidden/>
    <w:unhideWhenUsed/>
    <w:qFormat/>
    <w:rsid w:val="002639EE"/>
    <w:pPr>
      <w:keepNext/>
      <w:numPr>
        <w:ilvl w:val="2"/>
        <w:numId w:val="1"/>
      </w:numPr>
      <w:spacing w:before="120"/>
      <w:outlineLvl w:val="2"/>
    </w:pPr>
    <w:rPr>
      <w:b/>
    </w:rPr>
  </w:style>
  <w:style w:type="paragraph" w:styleId="Heading4">
    <w:name w:val="heading 4"/>
    <w:basedOn w:val="Normal"/>
    <w:uiPriority w:val="9"/>
    <w:semiHidden/>
    <w:unhideWhenUsed/>
    <w:qFormat/>
    <w:rsid w:val="002639EE"/>
    <w:pPr>
      <w:keepNext/>
      <w:numPr>
        <w:ilvl w:val="3"/>
        <w:numId w:val="1"/>
      </w:numPr>
      <w:spacing w:before="120"/>
      <w:outlineLvl w:val="3"/>
    </w:pPr>
    <w:rPr>
      <w:b/>
      <w:bCs/>
      <w:szCs w:val="28"/>
    </w:rPr>
  </w:style>
  <w:style w:type="paragraph" w:styleId="Heading5">
    <w:name w:val="heading 5"/>
    <w:basedOn w:val="Normal"/>
    <w:uiPriority w:val="9"/>
    <w:semiHidden/>
    <w:unhideWhenUsed/>
    <w:qFormat/>
    <w:rsid w:val="002639EE"/>
    <w:pPr>
      <w:keepNext/>
      <w:numPr>
        <w:ilvl w:val="4"/>
        <w:numId w:val="1"/>
      </w:numPr>
      <w:spacing w:before="120"/>
      <w:outlineLvl w:val="4"/>
    </w:pPr>
    <w:rPr>
      <w:b/>
      <w:bCs/>
      <w:i/>
      <w:iCs/>
      <w:szCs w:val="26"/>
    </w:rPr>
  </w:style>
  <w:style w:type="paragraph" w:styleId="Heading6">
    <w:name w:val="heading 6"/>
    <w:basedOn w:val="Normal"/>
    <w:uiPriority w:val="9"/>
    <w:semiHidden/>
    <w:unhideWhenUsed/>
    <w:qFormat/>
    <w:rsid w:val="002639EE"/>
    <w:pPr>
      <w:numPr>
        <w:ilvl w:val="5"/>
        <w:numId w:val="1"/>
      </w:numPr>
      <w:spacing w:before="240" w:after="60"/>
      <w:outlineLvl w:val="5"/>
    </w:pPr>
    <w:rPr>
      <w:b/>
      <w:bCs/>
    </w:rPr>
  </w:style>
  <w:style w:type="paragraph" w:styleId="Heading7">
    <w:name w:val="heading 7"/>
    <w:basedOn w:val="Normal"/>
    <w:qFormat/>
    <w:rsid w:val="002639EE"/>
    <w:pPr>
      <w:numPr>
        <w:ilvl w:val="6"/>
        <w:numId w:val="1"/>
      </w:numPr>
      <w:spacing w:before="240" w:after="60"/>
      <w:outlineLvl w:val="6"/>
    </w:pPr>
    <w:rPr>
      <w:sz w:val="24"/>
      <w:szCs w:val="24"/>
    </w:rPr>
  </w:style>
  <w:style w:type="paragraph" w:styleId="Heading8">
    <w:name w:val="heading 8"/>
    <w:basedOn w:val="Normal"/>
    <w:qFormat/>
    <w:rsid w:val="002639EE"/>
    <w:pPr>
      <w:numPr>
        <w:ilvl w:val="7"/>
        <w:numId w:val="1"/>
      </w:numPr>
      <w:spacing w:before="240" w:after="60"/>
      <w:outlineLvl w:val="7"/>
    </w:pPr>
    <w:rPr>
      <w:i/>
      <w:iCs/>
      <w:sz w:val="24"/>
      <w:szCs w:val="24"/>
    </w:rPr>
  </w:style>
  <w:style w:type="paragraph" w:styleId="Heading9">
    <w:name w:val="heading 9"/>
    <w:basedOn w:val="Normal"/>
    <w:qFormat/>
    <w:rsid w:val="002639E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本文 (文字)"/>
    <w:basedOn w:val="DefaultParagraphFont"/>
    <w:qFormat/>
    <w:rsid w:val="002639EE"/>
    <w:rPr>
      <w:rFonts w:ascii="Times New Roman" w:eastAsia="SimSun" w:hAnsi="Times New Roman" w:cs="Times New Roman"/>
      <w:sz w:val="20"/>
      <w:szCs w:val="20"/>
    </w:rPr>
  </w:style>
  <w:style w:type="character" w:customStyle="1" w:styleId="a0">
    <w:name w:val="リスト段落 (文字)"/>
    <w:qFormat/>
    <w:rsid w:val="002639EE"/>
    <w:rPr>
      <w:rFonts w:ascii="Times New Roman" w:eastAsia="SimSun" w:hAnsi="Times New Roman" w:cs="Times New Roman"/>
    </w:rPr>
  </w:style>
  <w:style w:type="character" w:customStyle="1" w:styleId="1">
    <w:name w:val="見出し 1 (文字)"/>
    <w:basedOn w:val="DefaultParagraphFont"/>
    <w:qFormat/>
    <w:rsid w:val="002639EE"/>
    <w:rPr>
      <w:rFonts w:ascii="Times New Roman" w:eastAsia="SimSun" w:hAnsi="Times New Roman" w:cs="Times New Roman"/>
      <w:b/>
      <w:bCs/>
      <w:sz w:val="28"/>
      <w:szCs w:val="28"/>
    </w:rPr>
  </w:style>
  <w:style w:type="character" w:customStyle="1" w:styleId="2">
    <w:name w:val="見出し 2 (文字)"/>
    <w:basedOn w:val="DefaultParagraphFont"/>
    <w:qFormat/>
    <w:rsid w:val="002639EE"/>
    <w:rPr>
      <w:rFonts w:ascii="Times New Roman" w:eastAsia="SimSun" w:hAnsi="Times New Roman" w:cs="Times New Roman"/>
      <w:b/>
      <w:bCs/>
      <w:sz w:val="24"/>
    </w:rPr>
  </w:style>
  <w:style w:type="character" w:customStyle="1" w:styleId="3">
    <w:name w:val="見出し 3 (文字)"/>
    <w:basedOn w:val="DefaultParagraphFont"/>
    <w:qFormat/>
    <w:rsid w:val="002639EE"/>
    <w:rPr>
      <w:rFonts w:ascii="Times New Roman" w:hAnsi="Times New Roman" w:cs="Times New Roman"/>
      <w:b/>
    </w:rPr>
  </w:style>
  <w:style w:type="character" w:customStyle="1" w:styleId="4">
    <w:name w:val="見出し 4 (文字)"/>
    <w:basedOn w:val="DefaultParagraphFont"/>
    <w:qFormat/>
    <w:rsid w:val="002639EE"/>
    <w:rPr>
      <w:rFonts w:ascii="Times New Roman" w:hAnsi="Times New Roman" w:cs="Times New Roman"/>
      <w:b/>
      <w:bCs/>
      <w:szCs w:val="28"/>
    </w:rPr>
  </w:style>
  <w:style w:type="character" w:customStyle="1" w:styleId="5">
    <w:name w:val="見出し 5 (文字)"/>
    <w:basedOn w:val="DefaultParagraphFont"/>
    <w:qFormat/>
    <w:rsid w:val="002639EE"/>
    <w:rPr>
      <w:rFonts w:ascii="Times New Roman" w:hAnsi="Times New Roman" w:cs="Times New Roman"/>
      <w:b/>
      <w:bCs/>
      <w:i/>
      <w:iCs/>
      <w:szCs w:val="26"/>
    </w:rPr>
  </w:style>
  <w:style w:type="character" w:customStyle="1" w:styleId="6">
    <w:name w:val="見出し 6 (文字)"/>
    <w:basedOn w:val="DefaultParagraphFont"/>
    <w:qFormat/>
    <w:rsid w:val="002639EE"/>
    <w:rPr>
      <w:rFonts w:ascii="Times New Roman" w:hAnsi="Times New Roman" w:cs="Times New Roman"/>
      <w:b/>
      <w:bCs/>
    </w:rPr>
  </w:style>
  <w:style w:type="character" w:customStyle="1" w:styleId="7">
    <w:name w:val="見出し 7 (文字)"/>
    <w:basedOn w:val="DefaultParagraphFont"/>
    <w:qFormat/>
    <w:rsid w:val="002639EE"/>
    <w:rPr>
      <w:rFonts w:ascii="Times New Roman" w:hAnsi="Times New Roman" w:cs="Times New Roman"/>
      <w:sz w:val="24"/>
      <w:szCs w:val="24"/>
    </w:rPr>
  </w:style>
  <w:style w:type="character" w:customStyle="1" w:styleId="8">
    <w:name w:val="見出し 8 (文字)"/>
    <w:basedOn w:val="DefaultParagraphFont"/>
    <w:qFormat/>
    <w:rsid w:val="002639EE"/>
    <w:rPr>
      <w:rFonts w:ascii="Times New Roman" w:hAnsi="Times New Roman" w:cs="Times New Roman"/>
      <w:i/>
      <w:iCs/>
      <w:sz w:val="24"/>
      <w:szCs w:val="24"/>
    </w:rPr>
  </w:style>
  <w:style w:type="character" w:customStyle="1" w:styleId="9">
    <w:name w:val="見出し 9 (文字)"/>
    <w:basedOn w:val="DefaultParagraphFont"/>
    <w:qFormat/>
    <w:rsid w:val="002639EE"/>
    <w:rPr>
      <w:rFonts w:ascii="Arial" w:hAnsi="Arial" w:cs="Arial"/>
    </w:rPr>
  </w:style>
  <w:style w:type="character" w:customStyle="1" w:styleId="N1Char">
    <w:name w:val="N1 Char"/>
    <w:basedOn w:val="DefaultParagraphFont"/>
    <w:qFormat/>
    <w:rsid w:val="002639EE"/>
    <w:rPr>
      <w:rFonts w:eastAsia="SimSun" w:cs="Calibri"/>
      <w:lang w:eastAsia="ko-KR" w:bidi="hi-IN"/>
    </w:rPr>
  </w:style>
  <w:style w:type="character" w:customStyle="1" w:styleId="a1">
    <w:name w:val="図表番号 (文字)"/>
    <w:qFormat/>
    <w:rsid w:val="002639EE"/>
    <w:rPr>
      <w:rFonts w:ascii="Times New Roman" w:eastAsia="SimSun" w:hAnsi="Times New Roman" w:cs="Times New Roman"/>
      <w:b/>
      <w:bCs/>
      <w:kern w:val="2"/>
      <w:sz w:val="20"/>
      <w:szCs w:val="20"/>
      <w:lang w:val="en-GB" w:eastAsia="zh-CN"/>
    </w:rPr>
  </w:style>
  <w:style w:type="character" w:customStyle="1" w:styleId="fontstyle01">
    <w:name w:val="fontstyle01"/>
    <w:basedOn w:val="DefaultParagraphFont"/>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2">
    <w:name w:val="吹き出し (文字)"/>
    <w:basedOn w:val="DefaultParagraphFont"/>
    <w:qFormat/>
    <w:rsid w:val="002639EE"/>
    <w:rPr>
      <w:rFonts w:ascii="Segoe UI" w:eastAsia="SimSun"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CommentReference">
    <w:name w:val="annotation reference"/>
    <w:basedOn w:val="DefaultParagraphFont"/>
    <w:qFormat/>
    <w:rsid w:val="002639EE"/>
    <w:rPr>
      <w:sz w:val="16"/>
      <w:szCs w:val="16"/>
    </w:rPr>
  </w:style>
  <w:style w:type="character" w:customStyle="1" w:styleId="a3">
    <w:name w:val="コメント文字列 (文字)"/>
    <w:basedOn w:val="DefaultParagraphFont"/>
    <w:qFormat/>
    <w:rsid w:val="002639EE"/>
    <w:rPr>
      <w:rFonts w:ascii="Times New Roman" w:eastAsia="SimSun" w:hAnsi="Times New Roman" w:cs="Times New Roman"/>
      <w:sz w:val="20"/>
      <w:szCs w:val="20"/>
    </w:rPr>
  </w:style>
  <w:style w:type="character" w:customStyle="1" w:styleId="a4">
    <w:name w:val="コメント内容 (文字)"/>
    <w:basedOn w:val="a3"/>
    <w:qFormat/>
    <w:rsid w:val="002639EE"/>
    <w:rPr>
      <w:rFonts w:ascii="Times New Roman" w:eastAsia="SimSun" w:hAnsi="Times New Roman" w:cs="Times New Roman"/>
      <w:b/>
      <w:bCs/>
      <w:sz w:val="20"/>
      <w:szCs w:val="20"/>
    </w:rPr>
  </w:style>
  <w:style w:type="character" w:customStyle="1" w:styleId="a5">
    <w:name w:val="ヘッダー (文字)"/>
    <w:basedOn w:val="DefaultParagraphFont"/>
    <w:qFormat/>
    <w:rsid w:val="002639EE"/>
    <w:rPr>
      <w:rFonts w:ascii="Times New Roman" w:eastAsia="SimSun" w:hAnsi="Times New Roman" w:cs="Times New Roman"/>
    </w:rPr>
  </w:style>
  <w:style w:type="character" w:customStyle="1" w:styleId="a6">
    <w:name w:val="フッター (文字)"/>
    <w:basedOn w:val="DefaultParagraphFont"/>
    <w:qFormat/>
    <w:rsid w:val="002639EE"/>
    <w:rPr>
      <w:rFonts w:ascii="Times New Roman" w:eastAsia="SimSun"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DefaultParagraphFont"/>
    <w:qFormat/>
    <w:rsid w:val="002639EE"/>
  </w:style>
  <w:style w:type="character" w:customStyle="1" w:styleId="eop">
    <w:name w:val="eop"/>
    <w:basedOn w:val="DefaultParagraphFont"/>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FollowedHyperlink">
    <w:name w:val="FollowedHyperlink"/>
    <w:basedOn w:val="DefaultParagraphFont"/>
    <w:qFormat/>
    <w:rsid w:val="002639EE"/>
    <w:rPr>
      <w:color w:val="954F72"/>
      <w:u w:val="single"/>
    </w:rPr>
  </w:style>
  <w:style w:type="character" w:customStyle="1" w:styleId="1Char">
    <w:name w:val="스타일1 Char"/>
    <w:basedOn w:val="DefaultParagraphFont"/>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0">
    <w:name w:val="未处理的提及1"/>
    <w:basedOn w:val="DefaultParagraphFont"/>
    <w:qFormat/>
    <w:rsid w:val="002639EE"/>
    <w:rPr>
      <w:color w:val="605E5C"/>
      <w:highlight w:val="lightGray"/>
    </w:rPr>
  </w:style>
  <w:style w:type="character" w:styleId="PlaceholderText">
    <w:name w:val="Placeholder Text"/>
    <w:basedOn w:val="DefaultParagraphFont"/>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Strong">
    <w:name w:val="Strong"/>
    <w:basedOn w:val="DefaultParagraphFont"/>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7">
    <w:name w:val="見出しマップ (文字)"/>
    <w:basedOn w:val="DefaultParagraphFont"/>
    <w:qFormat/>
    <w:rsid w:val="002639EE"/>
    <w:rPr>
      <w:rFonts w:ascii="SimSun" w:hAnsi="SimSun"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SimSun"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Normal"/>
    <w:next w:val="BodyText"/>
    <w:qFormat/>
    <w:rsid w:val="002639EE"/>
    <w:pPr>
      <w:keepNext/>
      <w:spacing w:before="240"/>
    </w:pPr>
    <w:rPr>
      <w:rFonts w:ascii="Liberation Sans" w:eastAsia="Noto Sans CJK SC Regular" w:hAnsi="Liberation Sans" w:cs="Lohit Devanagari"/>
      <w:sz w:val="28"/>
      <w:szCs w:val="28"/>
    </w:rPr>
  </w:style>
  <w:style w:type="paragraph" w:styleId="BodyText">
    <w:name w:val="Body Text"/>
    <w:basedOn w:val="Normal"/>
    <w:rsid w:val="002639EE"/>
    <w:rPr>
      <w:sz w:val="20"/>
      <w:szCs w:val="20"/>
    </w:rPr>
  </w:style>
  <w:style w:type="paragraph" w:styleId="List">
    <w:name w:val="List"/>
    <w:basedOn w:val="BodyText"/>
    <w:rsid w:val="002639EE"/>
    <w:rPr>
      <w:rFonts w:cs="Lohit Devanagari"/>
    </w:rPr>
  </w:style>
  <w:style w:type="paragraph" w:styleId="Caption">
    <w:name w:val="caption"/>
    <w:basedOn w:val="Normal"/>
    <w:qFormat/>
    <w:rsid w:val="002639EE"/>
    <w:pPr>
      <w:jc w:val="center"/>
    </w:pPr>
    <w:rPr>
      <w:b/>
      <w:bCs/>
      <w:kern w:val="2"/>
      <w:sz w:val="20"/>
      <w:szCs w:val="20"/>
      <w:lang w:val="en-GB" w:eastAsia="zh-CN"/>
    </w:rPr>
  </w:style>
  <w:style w:type="paragraph" w:customStyle="1" w:styleId="Index">
    <w:name w:val="Index"/>
    <w:basedOn w:val="Normal"/>
    <w:qFormat/>
    <w:rsid w:val="002639EE"/>
    <w:pPr>
      <w:suppressLineNumbers/>
    </w:pPr>
    <w:rPr>
      <w:rFonts w:cs="Lohit Devanagari"/>
    </w:rPr>
  </w:style>
  <w:style w:type="paragraph" w:styleId="ListParagraph">
    <w:name w:val="List Paragraph"/>
    <w:basedOn w:val="Normal"/>
    <w:qFormat/>
    <w:rsid w:val="002639EE"/>
    <w:pPr>
      <w:ind w:left="720"/>
      <w:contextualSpacing/>
    </w:pPr>
  </w:style>
  <w:style w:type="paragraph" w:customStyle="1" w:styleId="N1">
    <w:name w:val="N1"/>
    <w:basedOn w:val="Normal"/>
    <w:qFormat/>
    <w:rsid w:val="002639EE"/>
    <w:pPr>
      <w:snapToGrid/>
      <w:spacing w:after="0"/>
      <w:ind w:left="634"/>
      <w:jc w:val="left"/>
    </w:pPr>
    <w:rPr>
      <w:rFonts w:ascii="Calibri" w:hAnsi="Calibri" w:cs="Calibri"/>
      <w:lang w:eastAsia="ko-KR" w:bidi="hi-IN"/>
    </w:rPr>
  </w:style>
  <w:style w:type="paragraph" w:styleId="BalloonText">
    <w:name w:val="Balloon Text"/>
    <w:basedOn w:val="Normal"/>
    <w:qFormat/>
    <w:rsid w:val="002639EE"/>
    <w:pPr>
      <w:spacing w:after="0"/>
    </w:pPr>
    <w:rPr>
      <w:rFonts w:ascii="Segoe UI" w:hAnsi="Segoe UI" w:cs="Segoe UI"/>
      <w:sz w:val="18"/>
      <w:szCs w:val="18"/>
    </w:rPr>
  </w:style>
  <w:style w:type="paragraph" w:customStyle="1" w:styleId="3GPPNormalText">
    <w:name w:val="3GPP Normal Text"/>
    <w:basedOn w:val="BodyText"/>
    <w:qFormat/>
    <w:rsid w:val="002639EE"/>
    <w:pPr>
      <w:snapToGrid/>
      <w:spacing w:after="60"/>
    </w:pPr>
    <w:rPr>
      <w:rFonts w:eastAsia="MS Mincho"/>
      <w:szCs w:val="24"/>
    </w:rPr>
  </w:style>
  <w:style w:type="paragraph" w:styleId="CommentText">
    <w:name w:val="annotation text"/>
    <w:basedOn w:val="Normal"/>
    <w:qFormat/>
    <w:rsid w:val="002639EE"/>
    <w:rPr>
      <w:sz w:val="20"/>
      <w:szCs w:val="20"/>
    </w:rPr>
  </w:style>
  <w:style w:type="paragraph" w:styleId="CommentSubject">
    <w:name w:val="annotation subject"/>
    <w:basedOn w:val="CommentText"/>
    <w:qFormat/>
    <w:rsid w:val="002639EE"/>
    <w:rPr>
      <w:b/>
      <w:bCs/>
    </w:rPr>
  </w:style>
  <w:style w:type="paragraph" w:styleId="Header">
    <w:name w:val="header"/>
    <w:basedOn w:val="Normal"/>
    <w:rsid w:val="002639EE"/>
    <w:pPr>
      <w:tabs>
        <w:tab w:val="center" w:pos="4680"/>
        <w:tab w:val="right" w:pos="9360"/>
      </w:tabs>
      <w:spacing w:after="0"/>
    </w:pPr>
  </w:style>
  <w:style w:type="paragraph" w:styleId="Footer">
    <w:name w:val="footer"/>
    <w:basedOn w:val="Normal"/>
    <w:rsid w:val="002639EE"/>
    <w:pPr>
      <w:tabs>
        <w:tab w:val="center" w:pos="4680"/>
        <w:tab w:val="right" w:pos="9360"/>
      </w:tabs>
      <w:spacing w:after="0"/>
    </w:pPr>
  </w:style>
  <w:style w:type="paragraph" w:customStyle="1" w:styleId="B1">
    <w:name w:val="B1"/>
    <w:basedOn w:val="Normal"/>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Normal"/>
    <w:qFormat/>
    <w:rsid w:val="002639EE"/>
    <w:pPr>
      <w:keepNext/>
      <w:keepLines/>
      <w:snapToGrid/>
      <w:spacing w:after="0"/>
      <w:jc w:val="center"/>
    </w:pPr>
    <w:rPr>
      <w:rFonts w:ascii="Arial" w:eastAsia="Times New Roman" w:hAnsi="Arial"/>
      <w:sz w:val="18"/>
      <w:szCs w:val="20"/>
    </w:rPr>
  </w:style>
  <w:style w:type="paragraph" w:customStyle="1" w:styleId="TH">
    <w:name w:val="TH"/>
    <w:basedOn w:val="Normal"/>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Normal"/>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1">
    <w:name w:val="스타일1"/>
    <w:basedOn w:val="Normal"/>
    <w:qFormat/>
    <w:rsid w:val="002639EE"/>
    <w:pPr>
      <w:snapToGrid/>
      <w:spacing w:before="120" w:after="180"/>
      <w:ind w:left="212"/>
    </w:pPr>
    <w:rPr>
      <w:rFonts w:eastAsia="Malgun Gothic"/>
      <w:b/>
      <w:i/>
      <w:kern w:val="2"/>
      <w:lang w:eastAsia="ko-KR"/>
    </w:rPr>
  </w:style>
  <w:style w:type="paragraph" w:customStyle="1" w:styleId="Obs-prop">
    <w:name w:val="Obs-prop"/>
    <w:basedOn w:val="Normal"/>
    <w:qFormat/>
    <w:rsid w:val="002639EE"/>
    <w:pPr>
      <w:snapToGrid/>
      <w:spacing w:after="160" w:line="259" w:lineRule="auto"/>
      <w:jc w:val="left"/>
    </w:pPr>
    <w:rPr>
      <w:rFonts w:ascii="Calibri" w:eastAsia="Calibri" w:hAnsi="Calibri" w:cs="Mangal"/>
      <w:b/>
      <w:bCs/>
      <w:lang w:val="en-GB"/>
    </w:rPr>
  </w:style>
  <w:style w:type="paragraph" w:styleId="TableofFigures">
    <w:name w:val="table of figures"/>
    <w:basedOn w:val="BodyText"/>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Normal"/>
    <w:qFormat/>
    <w:rsid w:val="002639EE"/>
    <w:pPr>
      <w:keepNext/>
      <w:keepLines/>
      <w:snapToGrid/>
      <w:spacing w:after="0"/>
      <w:jc w:val="left"/>
      <w:textAlignment w:val="baseline"/>
    </w:pPr>
    <w:rPr>
      <w:rFonts w:ascii="Arial" w:eastAsia="Times New Roman" w:hAnsi="Arial"/>
      <w:sz w:val="18"/>
      <w:szCs w:val="20"/>
    </w:rPr>
  </w:style>
  <w:style w:type="paragraph" w:styleId="ListBullet">
    <w:name w:val="List Bullet"/>
    <w:basedOn w:val="Normal"/>
    <w:qFormat/>
    <w:rsid w:val="002639EE"/>
    <w:pPr>
      <w:snapToGrid/>
      <w:spacing w:after="0"/>
      <w:contextualSpacing/>
    </w:pPr>
    <w:rPr>
      <w:rFonts w:ascii="Calibri" w:eastAsia="MS Mincho" w:hAnsi="Calibri"/>
      <w:sz w:val="20"/>
      <w:szCs w:val="20"/>
    </w:rPr>
  </w:style>
  <w:style w:type="paragraph" w:customStyle="1" w:styleId="Proposal1">
    <w:name w:val="Proposal1"/>
    <w:basedOn w:val="Normal"/>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Normal"/>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NormalWeb">
    <w:name w:val="Normal (Web)"/>
    <w:basedOn w:val="Normal"/>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ListBullet"/>
    <w:qFormat/>
    <w:rsid w:val="002639EE"/>
    <w:pPr>
      <w:spacing w:before="60" w:after="60"/>
      <w:ind w:left="284" w:hanging="284"/>
    </w:pPr>
    <w:rPr>
      <w:rFonts w:ascii="Times New Roman" w:eastAsia="SimSun" w:hAnsi="Times New Roman"/>
      <w:sz w:val="22"/>
    </w:rPr>
  </w:style>
  <w:style w:type="paragraph" w:styleId="DocumentMap">
    <w:name w:val="Document Map"/>
    <w:basedOn w:val="Normal"/>
    <w:qFormat/>
    <w:rsid w:val="002639EE"/>
    <w:rPr>
      <w:rFonts w:ascii="SimSun" w:hAnsi="SimSun"/>
      <w:sz w:val="18"/>
      <w:szCs w:val="18"/>
    </w:rPr>
  </w:style>
  <w:style w:type="paragraph" w:customStyle="1" w:styleId="TableContents">
    <w:name w:val="Table Contents"/>
    <w:basedOn w:val="Normal"/>
    <w:qFormat/>
    <w:rsid w:val="002639EE"/>
    <w:pPr>
      <w:suppressLineNumbers/>
    </w:pPr>
  </w:style>
  <w:style w:type="paragraph" w:customStyle="1" w:styleId="TableHeading">
    <w:name w:val="Table Heading"/>
    <w:basedOn w:val="TableContents"/>
    <w:qFormat/>
    <w:rsid w:val="002639EE"/>
    <w:pPr>
      <w:jc w:val="center"/>
    </w:pPr>
    <w:rPr>
      <w:b/>
      <w:bCs/>
    </w:rPr>
  </w:style>
  <w:style w:type="table" w:styleId="TableGrid">
    <w:name w:val="Table Grid"/>
    <w:basedOn w:val="TableNormal"/>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E2A23"/>
    <w:rPr>
      <w:rFonts w:ascii="Times New Roman" w:hAnsi="Times New Roman" w:cs="Times New Roman"/>
      <w:b/>
      <w:bCs/>
      <w:sz w:val="24"/>
    </w:rPr>
  </w:style>
  <w:style w:type="character" w:styleId="Hyperlink">
    <w:name w:val="Hyperlink"/>
    <w:basedOn w:val="DefaultParagraphFont"/>
    <w:uiPriority w:val="99"/>
    <w:unhideWhenUsed/>
    <w:rsid w:val="00126E46"/>
    <w:rPr>
      <w:color w:val="0563C1" w:themeColor="hyperlink"/>
      <w:u w:val="single"/>
    </w:rPr>
  </w:style>
  <w:style w:type="character" w:customStyle="1" w:styleId="UnresolvedMention1">
    <w:name w:val="Unresolved Mention1"/>
    <w:basedOn w:val="DefaultParagraphFont"/>
    <w:uiPriority w:val="99"/>
    <w:semiHidden/>
    <w:unhideWhenUsed/>
    <w:rsid w:val="0012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lorent.munier@erics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16276</Words>
  <Characters>92779</Characters>
  <Application>Microsoft Office Word</Application>
  <DocSecurity>0</DocSecurity>
  <Lines>773</Lines>
  <Paragraphs>217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108838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VOGEDES, JEROME O</cp:lastModifiedBy>
  <cp:revision>14</cp:revision>
  <dcterms:created xsi:type="dcterms:W3CDTF">2022-05-13T06:42:00Z</dcterms:created>
  <dcterms:modified xsi:type="dcterms:W3CDTF">2022-05-13T06:48:00Z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change">
    <vt:lpwstr/>
  </property>
  <property fmtid="{D5CDD505-2E9C-101B-9397-08002B2CF9AE}" pid="22" name="_dlc_DocIdItemGuid">
    <vt:lpwstr>9cfa95dd-9340-4bfd-825a-40e14c3d4fcf</vt:lpwstr>
  </property>
  <property fmtid="{D5CDD505-2E9C-101B-9397-08002B2CF9AE}" pid="23" name="_full-control">
    <vt:lpwstr/>
  </property>
  <property fmtid="{D5CDD505-2E9C-101B-9397-08002B2CF9AE}" pid="24" name="_readonly">
    <vt:lpwstr/>
  </property>
  <property fmtid="{D5CDD505-2E9C-101B-9397-08002B2CF9AE}" pid="25" name="sflag">
    <vt:lpwstr>1652169365</vt:lpwstr>
  </property>
</Properties>
</file>