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rsidP="00684982">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Thomas Novlan</w:t>
            </w:r>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r>
              <w:rPr>
                <w:smallCaps/>
              </w:rPr>
              <w:t>Futurewei</w:t>
            </w:r>
          </w:p>
        </w:tc>
        <w:tc>
          <w:tcPr>
            <w:tcW w:w="2410" w:type="dxa"/>
            <w:vAlign w:val="center"/>
          </w:tcPr>
          <w:p w14:paraId="292E96FC" w14:textId="77777777" w:rsidR="003153BB" w:rsidRDefault="00DB7C96">
            <w:pPr>
              <w:pStyle w:val="a1"/>
              <w:spacing w:before="40" w:after="40"/>
            </w:pPr>
            <w:r>
              <w:t>Baoling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r>
              <w:rPr>
                <w:rFonts w:hint="eastAsia"/>
                <w:lang w:eastAsia="zh-CN"/>
              </w:rPr>
              <w:t>Mingju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Henrik Ryden</w:t>
            </w:r>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r>
              <w:rPr>
                <w:rFonts w:eastAsiaTheme="minorEastAsia" w:hint="eastAsia"/>
                <w:lang w:eastAsia="zh-CN"/>
              </w:rPr>
              <w:t>Yongqiang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r>
              <w:rPr>
                <w:rFonts w:eastAsiaTheme="minorEastAsia"/>
                <w:lang w:eastAsia="zh-CN"/>
              </w:rPr>
              <w:t>Xingqin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Beijing Jiaotong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ZTE, Sanechips</w:t>
            </w:r>
          </w:p>
        </w:tc>
        <w:tc>
          <w:tcPr>
            <w:tcW w:w="2410" w:type="dxa"/>
            <w:vAlign w:val="center"/>
          </w:tcPr>
          <w:p w14:paraId="2047889B"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r>
              <w:rPr>
                <w:rFonts w:eastAsia="宋体"/>
                <w:szCs w:val="20"/>
                <w:lang w:eastAsia="zh-CN"/>
              </w:rPr>
              <w:t>InterDigital</w:t>
            </w:r>
          </w:p>
        </w:tc>
        <w:tc>
          <w:tcPr>
            <w:tcW w:w="2410" w:type="dxa"/>
            <w:vAlign w:val="center"/>
          </w:tcPr>
          <w:p w14:paraId="24AECB5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04030828"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3C294E41" w14:textId="1AF0F2C7" w:rsidR="003D2C91" w:rsidRDefault="003D2C91" w:rsidP="003D2C91">
            <w:pPr>
              <w:pStyle w:val="a1"/>
              <w:spacing w:before="40" w:after="40"/>
              <w:rPr>
                <w:rFonts w:eastAsiaTheme="minorEastAsia"/>
                <w:szCs w:val="20"/>
                <w:lang w:eastAsia="zh-CN"/>
              </w:rPr>
            </w:pPr>
            <w:r>
              <w:rPr>
                <w:rFonts w:eastAsiaTheme="minorEastAsia"/>
                <w:szCs w:val="20"/>
                <w:lang w:eastAsia="zh-CN"/>
              </w:rPr>
              <w:t>Dumitru M Ionescu</w:t>
            </w:r>
          </w:p>
        </w:tc>
        <w:tc>
          <w:tcPr>
            <w:tcW w:w="4389" w:type="dxa"/>
          </w:tcPr>
          <w:p w14:paraId="289E77F0" w14:textId="77777777" w:rsidR="003D2C91" w:rsidRDefault="00473B71" w:rsidP="003D2C91">
            <w:pPr>
              <w:pStyle w:val="a1"/>
              <w:spacing w:before="40" w:after="40"/>
              <w:rPr>
                <w:rFonts w:eastAsia="Yu Mincho"/>
                <w:lang w:eastAsia="ja-JP"/>
              </w:rPr>
            </w:pPr>
            <w:hyperlink r:id="rId9" w:history="1">
              <w:r w:rsidR="003D2C91" w:rsidRPr="00EC3D78">
                <w:rPr>
                  <w:rStyle w:val="af6"/>
                  <w:rFonts w:eastAsiaTheme="majorEastAsia"/>
                  <w:lang w:eastAsia="ja-JP"/>
                </w:rPr>
                <w:t>Dumitru.ionescu@charter.com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Qos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r>
        <w:rPr>
          <w:rFonts w:eastAsia="宋体"/>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Beam prediction in terms of Qos</w:t>
            </w:r>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r>
              <w:rPr>
                <w:rFonts w:eastAsia="宋体"/>
                <w:szCs w:val="20"/>
                <w:lang w:eastAsia="zh-CN"/>
              </w:rPr>
              <w:t xml:space="preserve">Mavenir[27],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r>
              <w:t>InterDigital</w:t>
            </w:r>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lastRenderedPageBreak/>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r>
              <w:lastRenderedPageBreak/>
              <w:t>InterDigital</w:t>
            </w:r>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freuqncy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Input of AI model :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r>
              <w:t>InterDigital</w:t>
            </w:r>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lastRenderedPageBreak/>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r>
              <w:t>InterDigital</w:t>
            </w:r>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AoA(s)/AoD(s) of raw mmWave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Output of AI/ML model: output can be estimated channel AoA(s)/AoD(s) of raw mmWave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r>
              <w:rPr>
                <w:rFonts w:eastAsia="宋体"/>
                <w:b/>
                <w:bCs/>
                <w:i/>
                <w:iCs/>
                <w:strike/>
                <w:color w:val="FF0000"/>
              </w:rPr>
              <w:t>both</w:t>
            </w:r>
            <w:r>
              <w:rPr>
                <w:rFonts w:eastAsia="宋体"/>
                <w:b/>
                <w:bCs/>
                <w:i/>
                <w:iCs/>
                <w:color w:val="FF0000"/>
              </w:rPr>
              <w:t>the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r>
              <w:t>InterDigital</w:t>
            </w:r>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wrt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lastRenderedPageBreak/>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r>
              <w:t>InterDigital</w:t>
            </w:r>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lastRenderedPageBreak/>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14:paraId="39CB9A25" w14:textId="14167C2D"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lastRenderedPageBreak/>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lastRenderedPageBreak/>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w:t>
            </w:r>
            <w:r w:rsidR="005D1117">
              <w:lastRenderedPageBreak/>
              <w:t>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lastRenderedPageBreak/>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r>
              <w:t>InterDigital</w:t>
            </w:r>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lastRenderedPageBreak/>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af9"/>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 xml:space="preserve">e prefer to make an inclusive list where each component is not a combination (e.g., each component is L1-RSRP, Beam ID, or etc.), </w:t>
            </w:r>
            <w:r>
              <w:rPr>
                <w:rFonts w:eastAsia="Yu Mincho"/>
                <w:lang w:eastAsia="ja-JP"/>
              </w:rPr>
              <w:lastRenderedPageBreak/>
              <w:t>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lastRenderedPageBreak/>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r>
              <w:t>InterDigital</w:t>
            </w:r>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lastRenderedPageBreak/>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r w:rsidRPr="00684982">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Pr="00B23847" w:rsidRDefault="003153BB">
      <w:pPr>
        <w:pStyle w:val="a1"/>
        <w:rPr>
          <w:rFonts w:eastAsia="Yu Mincho"/>
          <w:lang w:eastAsia="ja-JP"/>
        </w:rPr>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r>
              <w:t>InterDigital</w:t>
            </w:r>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 xml:space="preserve">-1a(original) seems the only choice. </w:t>
      </w:r>
      <w:r>
        <w:lastRenderedPageBreak/>
        <w:t>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53F9A000"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lastRenderedPageBreak/>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r>
              <w:t>InterDigital</w:t>
            </w:r>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EC4A42C" w14:textId="77777777" w:rsidR="00C4465A" w:rsidRDefault="00C4465A" w:rsidP="00C4465A">
            <w:pPr>
              <w:rPr>
                <w:rFonts w:eastAsia="宋体"/>
                <w:sz w:val="22"/>
                <w:lang w:eastAsia="zh-CN"/>
              </w:rPr>
            </w:pPr>
          </w:p>
          <w:p w14:paraId="3419E9A7" w14:textId="0A116948" w:rsidR="001A3F8C" w:rsidRPr="00B23847" w:rsidRDefault="001A3F8C" w:rsidP="00C4465A">
            <w:pPr>
              <w:rPr>
                <w:rFonts w:eastAsia="Yu Mincho"/>
                <w:sz w:val="22"/>
                <w:lang w:eastAsia="ja-JP"/>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lastRenderedPageBreak/>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lastRenderedPageBreak/>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also support Futurewei</w:t>
            </w:r>
            <w:r>
              <w:rPr>
                <w:rFonts w:eastAsia="宋体"/>
                <w:lang w:eastAsia="zh-CN"/>
              </w:rPr>
              <w:t>’</w:t>
            </w:r>
            <w:r>
              <w:rPr>
                <w:rFonts w:eastAsia="宋体" w:hint="eastAsia"/>
                <w:lang w:eastAsia="zh-CN"/>
              </w:rPr>
              <w:t xml:space="preserve">s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lastRenderedPageBreak/>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FFS: Other outputs (probability for the beams to be the best beam, associated confidence,  Beam angle(s), expected timing occasions, </w:t>
            </w:r>
            <w:r>
              <w:rPr>
                <w:rFonts w:eastAsia="宋体"/>
                <w:b/>
                <w:bCs/>
                <w:i/>
                <w:iCs/>
                <w:color w:val="FF0000"/>
              </w:rPr>
              <w:lastRenderedPageBreak/>
              <w:t>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lastRenderedPageBreak/>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t xml:space="preserve">If an alternative is merged to other alternatives, its details is kept in the “e.g.,” part .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lastRenderedPageBreak/>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lastRenderedPageBreak/>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lastRenderedPageBreak/>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lastRenderedPageBreak/>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 xml:space="preserve">A number of companies don’t support Proposal 3-1a(Huawei). By going through all the comments, FL feels that some companies cannot accept the version from Fujitsu. Proposal 3-1a(original) seems the only choice. </w:t>
      </w:r>
      <w:r>
        <w:lastRenderedPageBreak/>
        <w:t>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lastRenderedPageBreak/>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lastRenderedPageBreak/>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lastRenderedPageBreak/>
              <w:t>E</w:t>
            </w:r>
            <w:r>
              <w:t xml:space="preserve">ricsson [3] </w:t>
            </w:r>
          </w:p>
        </w:tc>
        <w:tc>
          <w:tcPr>
            <w:tcW w:w="7649" w:type="dxa"/>
            <w:vAlign w:val="center"/>
          </w:tcPr>
          <w:p w14:paraId="6E4C8264" w14:textId="77777777" w:rsidR="003153BB" w:rsidRDefault="00473B71">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473B71">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473B71">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473B71">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473B71">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473B71">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473B71">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473B71">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473B71">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473B71">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473B71">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473B71">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lastRenderedPageBreak/>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lastRenderedPageBreak/>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lastRenderedPageBreak/>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t>Proposal 1: Support beam prediction in spatial/time domain as the final representative sub use cases.</w:t>
            </w:r>
            <w:bookmarkEnd w:id="59"/>
            <w:bookmarkEnd w:id="60"/>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lastRenderedPageBreak/>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Beijing Jiaotong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r>
                    <w:rPr>
                      <w:b/>
                      <w:bCs/>
                      <w:szCs w:val="20"/>
                    </w:rPr>
                    <w:t>Deprioritzed</w:t>
                  </w:r>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lastRenderedPageBreak/>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lastRenderedPageBreak/>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lastRenderedPageBreak/>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Proposal 6: The new candidate beam qnew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lastRenderedPageBreak/>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r>
              <w:rPr>
                <w:rFonts w:hint="eastAsia"/>
              </w:rPr>
              <w:t>M</w:t>
            </w:r>
            <w:r>
              <w:t>avenir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lastRenderedPageBreak/>
              <w:t>Outage rate</w:t>
            </w:r>
            <w:bookmarkEnd w:id="62"/>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lastRenderedPageBreak/>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lastRenderedPageBreak/>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t>InterDigital,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t>xiaomi</w:t>
      </w:r>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Beijing Jiaotong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t>Mavenir</w:t>
      </w:r>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1A3B101A" w14:textId="77777777" w:rsidR="00614F69" w:rsidRDefault="00614F69" w:rsidP="00614F69">
      <w:pPr>
        <w:pStyle w:val="a1"/>
        <w:rPr>
          <w:rFonts w:eastAsia="宋体"/>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宋体"/>
          <w:lang w:val="en-GB" w:eastAsia="zh-CN"/>
        </w:rPr>
      </w:pPr>
    </w:p>
    <w:p w14:paraId="2529DB8C" w14:textId="77777777" w:rsidR="00614F69" w:rsidRDefault="00614F69" w:rsidP="00614F69">
      <w:pPr>
        <w:rPr>
          <w:rFonts w:eastAsia="宋体"/>
          <w:szCs w:val="20"/>
          <w:lang w:eastAsia="zh-CN"/>
        </w:rPr>
      </w:pPr>
    </w:p>
    <w:p w14:paraId="0625C321" w14:textId="77777777"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35E8" w14:textId="77777777" w:rsidR="00473B71" w:rsidRDefault="00473B71">
      <w:r>
        <w:separator/>
      </w:r>
    </w:p>
  </w:endnote>
  <w:endnote w:type="continuationSeparator" w:id="0">
    <w:p w14:paraId="7AAB198B" w14:textId="77777777" w:rsidR="00473B71" w:rsidRDefault="0047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3DF5" w14:textId="77777777" w:rsidR="00473B71" w:rsidRDefault="00473B71">
      <w:r>
        <w:separator/>
      </w:r>
    </w:p>
  </w:footnote>
  <w:footnote w:type="continuationSeparator" w:id="0">
    <w:p w14:paraId="695D93C1" w14:textId="77777777" w:rsidR="00473B71" w:rsidRDefault="00473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660FF4" w:rsidRDefault="00660FF4">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oNotDisplayPageBoundaries/>
  <w:displayBackgroundShap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5B9"/>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2D78610-EFCD-4D2D-B170-36922D002E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38425</Words>
  <Characters>219024</Characters>
  <Application>Microsoft Office Word</Application>
  <DocSecurity>0</DocSecurity>
  <Lines>1825</Lines>
  <Paragraphs>513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256936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2022-05-18T03:28:00Z</dcterms:created>
  <dcterms:modified xsi:type="dcterms:W3CDTF">2022-05-18T04:45:00Z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