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r>
              <w:t>Yushu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a1"/>
              <w:spacing w:before="40" w:after="40"/>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a1"/>
              <w:spacing w:before="40" w:after="40"/>
              <w:rPr>
                <w:rFonts w:eastAsiaTheme="minorEastAsia" w:hint="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a1"/>
              <w:spacing w:before="40" w:after="40"/>
              <w:rPr>
                <w:rFonts w:eastAsiaTheme="minorEastAsia" w:hint="eastAsia"/>
                <w:lang w:eastAsia="zh-CN"/>
              </w:rPr>
            </w:pPr>
            <w:r>
              <w:rPr>
                <w:rFonts w:eastAsiaTheme="minorEastAsia" w:hint="eastAsia"/>
                <w:lang w:eastAsia="zh-CN"/>
              </w:rPr>
              <w:t>l</w:t>
            </w:r>
            <w:r>
              <w:rPr>
                <w:rFonts w:eastAsiaTheme="minorEastAsia"/>
                <w:lang w:eastAsia="zh-CN"/>
              </w:rPr>
              <w:t xml:space="preserve">iubc2@lenovo.com </w:t>
            </w: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 xml:space="preserve">The AI/ML approaches for the selected sub use cases need to be diverse enough to support various requirements on the </w:t>
            </w:r>
            <w:proofErr w:type="spellStart"/>
            <w:r w:rsidRPr="0095713D">
              <w:rPr>
                <w:rFonts w:eastAsia="Malgun Gothic" w:cs="Batang"/>
                <w:bCs/>
              </w:rPr>
              <w:t>gNB</w:t>
            </w:r>
            <w:proofErr w:type="spellEnd"/>
            <w:r w:rsidRPr="0095713D">
              <w:rPr>
                <w:rFonts w:eastAsia="Malgun Gothic" w:cs="Batang"/>
                <w:bCs/>
              </w:rPr>
              <w:t>-UE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Default="0056454C" w:rsidP="00B73459">
      <w:pPr>
        <w:pStyle w:val="a1"/>
        <w:numPr>
          <w:ilvl w:val="1"/>
          <w:numId w:val="25"/>
        </w:numPr>
      </w:pPr>
      <w:r w:rsidRPr="0056454C">
        <w:rPr>
          <w:sz w:val="18"/>
          <w:szCs w:val="18"/>
        </w:rPr>
        <w:lastRenderedPageBreak/>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lastRenderedPageBreak/>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lastRenderedPageBreak/>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w:t>
            </w:r>
            <w:r>
              <w:lastRenderedPageBreak/>
              <w:t xml:space="preserve">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lastRenderedPageBreak/>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1DFBDD77" w14:textId="627386A5" w:rsidR="00FC7E6F" w:rsidRPr="00FC7E6F" w:rsidRDefault="00FC7E6F"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5D5186"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7777777" w:rsidR="005D5186" w:rsidRDefault="005D5186" w:rsidP="005D5186">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92AA9D8" w14:textId="77777777" w:rsidR="005D5186" w:rsidRDefault="005D5186" w:rsidP="005D5186">
            <w:pPr>
              <w:autoSpaceDE w:val="0"/>
              <w:autoSpaceDN w:val="0"/>
              <w:adjustRightInd w:val="0"/>
              <w:snapToGrid w:val="0"/>
              <w:jc w:val="both"/>
            </w:pPr>
          </w:p>
        </w:tc>
      </w:tr>
      <w:tr w:rsidR="005D5186"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5D5186" w:rsidRDefault="005D5186" w:rsidP="005D5186">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5D5186" w:rsidRDefault="005D5186" w:rsidP="005D5186">
            <w:pPr>
              <w:autoSpaceDE w:val="0"/>
              <w:autoSpaceDN w:val="0"/>
              <w:adjustRightInd w:val="0"/>
              <w:snapToGrid w:val="0"/>
              <w:jc w:val="both"/>
            </w:pPr>
          </w:p>
        </w:tc>
      </w:tr>
      <w:tr w:rsidR="005D5186"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5D5186" w:rsidRDefault="005D5186" w:rsidP="005D5186">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5D5186" w:rsidRDefault="005D5186" w:rsidP="005D5186">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rFonts w:hint="eastAsia"/>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77777777" w:rsidR="0046405E" w:rsidRDefault="0046405E" w:rsidP="00F6021B">
            <w:pPr>
              <w:pStyle w:val="a1"/>
            </w:pP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07F57415" w:rsidR="0046405E" w:rsidRPr="005D5186" w:rsidRDefault="005D5186" w:rsidP="00F6021B">
            <w:pPr>
              <w:pStyle w:val="a1"/>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444FA8"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77777777" w:rsidR="00444FA8" w:rsidRDefault="00444FA8" w:rsidP="00444FA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5E256E1" w14:textId="77777777" w:rsidR="00444FA8" w:rsidRDefault="00444FA8" w:rsidP="00444FA8">
            <w:pPr>
              <w:autoSpaceDE w:val="0"/>
              <w:autoSpaceDN w:val="0"/>
              <w:adjustRightInd w:val="0"/>
              <w:snapToGrid w:val="0"/>
              <w:jc w:val="both"/>
            </w:pP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 xml:space="preserve">oint AI across multiple </w:t>
            </w:r>
            <w:proofErr w:type="spellStart"/>
            <w:r>
              <w:t>gNB</w:t>
            </w:r>
            <w:proofErr w:type="spellEnd"/>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proofErr w:type="spellStart"/>
            <w:r w:rsidRPr="00D3630D">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rFonts w:hint="eastAsia"/>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rFonts w:hint="eastAsia"/>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bl>
    <w:p w14:paraId="5EA285BF" w14:textId="59D10EA8" w:rsidR="0073272B" w:rsidRDefault="0073272B" w:rsidP="00F6021B">
      <w:pPr>
        <w:pStyle w:val="a1"/>
      </w:pPr>
    </w:p>
    <w:p w14:paraId="442C18C0" w14:textId="283D0648" w:rsidR="00BD630B" w:rsidRDefault="00BD630B" w:rsidP="00F6021B">
      <w:pPr>
        <w:pStyle w:val="a1"/>
      </w:pPr>
      <w:r>
        <w:lastRenderedPageBreak/>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28593338"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 xml:space="preserve">Alt.1: </w:t>
            </w:r>
            <w:del w:id="3" w:author="作者">
              <w:r w:rsidDel="00EE1EA2">
                <w:rPr>
                  <w:b/>
                  <w:bCs/>
                  <w:i/>
                  <w:iCs/>
                </w:rPr>
                <w:delText>Beam ID(s) and the predicted L1-RSRP of the predicted Top-N1 DL Tx beams</w:delText>
              </w:r>
            </w:del>
            <w:ins w:id="4" w:author="作者">
              <w:r>
                <w:rPr>
                  <w:b/>
                  <w:bCs/>
                  <w:i/>
                  <w:iCs/>
                </w:rPr>
                <w:t>L1-RSRP</w:t>
              </w:r>
            </w:ins>
            <w:r>
              <w:rPr>
                <w:b/>
                <w:bCs/>
                <w:i/>
                <w:iCs/>
              </w:rPr>
              <w:t xml:space="preserve"> </w:t>
            </w:r>
          </w:p>
          <w:p w14:paraId="61758B0F" w14:textId="472B0CC8" w:rsidR="00EE1EA2" w:rsidRPr="00BB1F6A" w:rsidDel="00EE1EA2" w:rsidRDefault="00EE1EA2" w:rsidP="00EE1EA2">
            <w:pPr>
              <w:numPr>
                <w:ilvl w:val="1"/>
                <w:numId w:val="28"/>
              </w:numPr>
              <w:autoSpaceDE w:val="0"/>
              <w:autoSpaceDN w:val="0"/>
              <w:adjustRightInd w:val="0"/>
              <w:snapToGrid w:val="0"/>
              <w:spacing w:after="120" w:line="259" w:lineRule="auto"/>
              <w:jc w:val="both"/>
              <w:rPr>
                <w:del w:id="5" w:author="作者"/>
                <w:rFonts w:eastAsia="宋体"/>
                <w:b/>
                <w:bCs/>
                <w:i/>
                <w:iCs/>
                <w:lang w:val="x-none"/>
              </w:rPr>
            </w:pPr>
            <w:del w:id="6" w:author="作者">
              <w:r w:rsidDel="00EE1EA2">
                <w:rPr>
                  <w:rFonts w:hint="eastAsia"/>
                  <w:b/>
                  <w:bCs/>
                  <w:i/>
                  <w:iCs/>
                </w:rPr>
                <w:delText>F</w:delText>
              </w:r>
              <w:r w:rsidDel="00EE1EA2">
                <w:rPr>
                  <w:b/>
                  <w:bCs/>
                  <w:i/>
                  <w:iCs/>
                </w:rPr>
                <w:delText>FS: N1</w:delText>
              </w:r>
            </w:del>
          </w:p>
          <w:p w14:paraId="7564BB80" w14:textId="5E863F0F" w:rsidR="00EE1EA2" w:rsidRPr="00542DDB" w:rsidRDefault="00EE1EA2" w:rsidP="00EE1EA2">
            <w:pPr>
              <w:numPr>
                <w:ilvl w:val="0"/>
                <w:numId w:val="28"/>
              </w:numPr>
              <w:autoSpaceDE w:val="0"/>
              <w:autoSpaceDN w:val="0"/>
              <w:adjustRightInd w:val="0"/>
              <w:snapToGrid w:val="0"/>
              <w:spacing w:after="120" w:line="259" w:lineRule="auto"/>
              <w:jc w:val="both"/>
              <w:rPr>
                <w:ins w:id="7" w:author="作者"/>
                <w:rFonts w:eastAsia="宋体"/>
                <w:b/>
                <w:bCs/>
                <w:i/>
                <w:iCs/>
                <w:lang w:val="x-none"/>
                <w:rPrChange w:id="8" w:author="作者">
                  <w:rPr>
                    <w:ins w:id="9" w:author="作者"/>
                    <w:b/>
                    <w:bCs/>
                    <w:i/>
                    <w:iCs/>
                  </w:rPr>
                </w:rPrChange>
              </w:rPr>
            </w:pPr>
            <w:r>
              <w:rPr>
                <w:b/>
                <w:bCs/>
                <w:i/>
                <w:iCs/>
              </w:rPr>
              <w:t>Alt.2:</w:t>
            </w:r>
            <w:ins w:id="10" w:author="作者">
              <w:r>
                <w:rPr>
                  <w:b/>
                  <w:bCs/>
                  <w:i/>
                  <w:iCs/>
                </w:rPr>
                <w:t xml:space="preserve"> Beam information, such as beam ID, beam angle.</w:t>
              </w:r>
            </w:ins>
            <w:del w:id="11" w:author="作者">
              <w:r w:rsidDel="00EE1EA2">
                <w:rPr>
                  <w:b/>
                  <w:bCs/>
                  <w:i/>
                  <w:iCs/>
                </w:rPr>
                <w:delText xml:space="preserve"> …</w:delText>
              </w:r>
            </w:del>
          </w:p>
          <w:p w14:paraId="3BB97AB1" w14:textId="7DAAA55E" w:rsidR="00EE1EA2" w:rsidRDefault="00EE1EA2" w:rsidP="00EE1EA2">
            <w:pPr>
              <w:numPr>
                <w:ilvl w:val="0"/>
                <w:numId w:val="28"/>
              </w:numPr>
              <w:autoSpaceDE w:val="0"/>
              <w:autoSpaceDN w:val="0"/>
              <w:adjustRightInd w:val="0"/>
              <w:snapToGrid w:val="0"/>
              <w:spacing w:after="120" w:line="259" w:lineRule="auto"/>
              <w:jc w:val="both"/>
              <w:rPr>
                <w:ins w:id="12" w:author="作者"/>
                <w:rFonts w:eastAsia="宋体"/>
                <w:b/>
                <w:bCs/>
                <w:i/>
                <w:iCs/>
                <w:lang w:val="x-none"/>
              </w:rPr>
            </w:pPr>
            <w:ins w:id="13" w:author="作者">
              <w:r>
                <w:rPr>
                  <w:rFonts w:eastAsia="宋体" w:hint="eastAsia"/>
                  <w:b/>
                  <w:bCs/>
                  <w:i/>
                  <w:iCs/>
                  <w:lang w:val="x-none" w:eastAsia="zh-CN"/>
                </w:rPr>
                <w:t>A</w:t>
              </w:r>
              <w:r>
                <w:rPr>
                  <w:rFonts w:eastAsia="宋体"/>
                  <w:b/>
                  <w:bCs/>
                  <w:i/>
                  <w:iCs/>
                  <w:lang w:val="x-none" w:eastAsia="zh-CN"/>
                </w:rPr>
                <w:t>lt 3: confidence level</w:t>
              </w:r>
            </w:ins>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ins w:id="14" w:author="作者">
              <w:r>
                <w:rPr>
                  <w:rFonts w:eastAsia="宋体"/>
                  <w:b/>
                  <w:bCs/>
                  <w:i/>
                  <w:iCs/>
                  <w:lang w:val="x-none" w:eastAsia="zh-CN"/>
                </w:rPr>
                <w:t>Alt 4:…</w:t>
              </w:r>
            </w:ins>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proofErr w:type="spellStart"/>
            <w:r w:rsidRPr="00D3630D">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hint="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rFonts w:hint="eastAsia"/>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10E71603"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rFonts w:hint="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2277ACA"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w:t>
            </w:r>
            <w:del w:id="15" w:author="作者">
              <w:r w:rsidRPr="00E413CD" w:rsidDel="003164D9">
                <w:rPr>
                  <w:b/>
                  <w:bCs/>
                  <w:i/>
                  <w:iCs/>
                </w:rPr>
                <w:delText>Case1</w:delText>
              </w:r>
            </w:del>
            <w:ins w:id="16" w:author="作者">
              <w:r w:rsidRPr="00E413CD">
                <w:rPr>
                  <w:b/>
                  <w:bCs/>
                  <w:i/>
                  <w:iCs/>
                </w:rPr>
                <w:t>Case</w:t>
              </w:r>
              <w:r>
                <w:rPr>
                  <w:b/>
                  <w:bCs/>
                  <w:i/>
                  <w:iCs/>
                </w:rPr>
                <w:t>2</w:t>
              </w:r>
            </w:ins>
            <w:r>
              <w:rPr>
                <w:rFonts w:eastAsia="宋体"/>
                <w:b/>
                <w:bCs/>
                <w:i/>
                <w:iCs/>
              </w:rPr>
              <w:t>, further study the following alternatives for AI/ML output (one prediction for a future time instance) with potential down-selection:</w:t>
            </w:r>
          </w:p>
          <w:p w14:paraId="26BA097F" w14:textId="1EF7AFB3"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del w:id="17" w:author="作者">
              <w:r w:rsidDel="00354C74">
                <w:rPr>
                  <w:b/>
                  <w:bCs/>
                  <w:i/>
                  <w:iCs/>
                </w:rPr>
                <w:delText xml:space="preserve">Beam ID(s) and the predicted </w:delText>
              </w:r>
            </w:del>
            <w:r>
              <w:rPr>
                <w:b/>
                <w:bCs/>
                <w:i/>
                <w:iCs/>
              </w:rPr>
              <w:t>L1-RSRP</w:t>
            </w:r>
            <w:del w:id="18" w:author="作者">
              <w:r w:rsidDel="00354C74">
                <w:rPr>
                  <w:b/>
                  <w:bCs/>
                  <w:i/>
                  <w:iCs/>
                </w:rPr>
                <w:delText xml:space="preserve"> of the predicted Top-N2 DL Tx beams </w:delText>
              </w:r>
            </w:del>
          </w:p>
          <w:p w14:paraId="4A0B0AA7" w14:textId="1F15D4BC" w:rsidR="003164D9" w:rsidRPr="00BB1F6A" w:rsidDel="00354C74" w:rsidRDefault="003164D9" w:rsidP="003164D9">
            <w:pPr>
              <w:numPr>
                <w:ilvl w:val="1"/>
                <w:numId w:val="28"/>
              </w:numPr>
              <w:autoSpaceDE w:val="0"/>
              <w:autoSpaceDN w:val="0"/>
              <w:adjustRightInd w:val="0"/>
              <w:snapToGrid w:val="0"/>
              <w:spacing w:after="120" w:line="259" w:lineRule="auto"/>
              <w:jc w:val="both"/>
              <w:rPr>
                <w:del w:id="19" w:author="作者"/>
                <w:rFonts w:eastAsia="宋体"/>
                <w:b/>
                <w:bCs/>
                <w:i/>
                <w:iCs/>
                <w:lang w:val="x-none"/>
              </w:rPr>
            </w:pPr>
            <w:del w:id="20" w:author="作者">
              <w:r w:rsidDel="00354C74">
                <w:rPr>
                  <w:rFonts w:hint="eastAsia"/>
                  <w:b/>
                  <w:bCs/>
                  <w:i/>
                  <w:iCs/>
                </w:rPr>
                <w:delText>F</w:delText>
              </w:r>
              <w:r w:rsidDel="00354C74">
                <w:rPr>
                  <w:b/>
                  <w:bCs/>
                  <w:i/>
                  <w:iCs/>
                </w:rPr>
                <w:delText>FS: N1</w:delText>
              </w:r>
            </w:del>
          </w:p>
          <w:p w14:paraId="24A48761" w14:textId="5F2E1A1C" w:rsidR="003164D9" w:rsidRPr="00542DDB" w:rsidRDefault="003164D9" w:rsidP="003164D9">
            <w:pPr>
              <w:numPr>
                <w:ilvl w:val="0"/>
                <w:numId w:val="28"/>
              </w:numPr>
              <w:autoSpaceDE w:val="0"/>
              <w:autoSpaceDN w:val="0"/>
              <w:adjustRightInd w:val="0"/>
              <w:snapToGrid w:val="0"/>
              <w:spacing w:after="120" w:line="259" w:lineRule="auto"/>
              <w:jc w:val="both"/>
              <w:rPr>
                <w:ins w:id="21" w:author="作者"/>
                <w:rFonts w:eastAsia="宋体"/>
                <w:b/>
                <w:bCs/>
                <w:i/>
                <w:iCs/>
                <w:lang w:val="x-none"/>
                <w:rPrChange w:id="22" w:author="作者">
                  <w:rPr>
                    <w:ins w:id="23" w:author="作者"/>
                    <w:b/>
                    <w:bCs/>
                    <w:i/>
                    <w:iCs/>
                  </w:rPr>
                </w:rPrChange>
              </w:rPr>
            </w:pPr>
            <w:r>
              <w:rPr>
                <w:b/>
                <w:bCs/>
                <w:i/>
                <w:iCs/>
              </w:rPr>
              <w:t xml:space="preserve">Alt.2: </w:t>
            </w:r>
            <w:ins w:id="24" w:author="作者">
              <w:r w:rsidR="00354C74">
                <w:rPr>
                  <w:b/>
                  <w:bCs/>
                  <w:i/>
                  <w:iCs/>
                </w:rPr>
                <w:t>Beam information, such as beam ID, beam angle.</w:t>
              </w:r>
              <w:r w:rsidR="00354C74" w:rsidDel="00354C74">
                <w:rPr>
                  <w:b/>
                  <w:bCs/>
                  <w:i/>
                  <w:iCs/>
                </w:rPr>
                <w:t xml:space="preserve"> </w:t>
              </w:r>
            </w:ins>
            <w:del w:id="25" w:author="作者">
              <w:r w:rsidDel="00354C74">
                <w:rPr>
                  <w:b/>
                  <w:bCs/>
                  <w:i/>
                  <w:iCs/>
                </w:rPr>
                <w:delText>Beam ID(s) and the corresponding b</w:delText>
              </w:r>
              <w:r w:rsidRPr="00CA7F47" w:rsidDel="00354C74">
                <w:rPr>
                  <w:b/>
                  <w:bCs/>
                  <w:i/>
                  <w:iCs/>
                </w:rPr>
                <w:delText>eam dwelling time</w:delText>
              </w:r>
            </w:del>
          </w:p>
          <w:p w14:paraId="6F05B269" w14:textId="73760B23" w:rsidR="00354C74" w:rsidRPr="00542DDB" w:rsidRDefault="00354C74" w:rsidP="00354C74">
            <w:pPr>
              <w:numPr>
                <w:ilvl w:val="0"/>
                <w:numId w:val="28"/>
              </w:numPr>
              <w:autoSpaceDE w:val="0"/>
              <w:autoSpaceDN w:val="0"/>
              <w:adjustRightInd w:val="0"/>
              <w:snapToGrid w:val="0"/>
              <w:spacing w:after="120" w:line="259" w:lineRule="auto"/>
              <w:jc w:val="both"/>
              <w:rPr>
                <w:ins w:id="26" w:author="作者"/>
                <w:rFonts w:eastAsia="宋体"/>
                <w:b/>
                <w:bCs/>
                <w:i/>
                <w:iCs/>
                <w:lang w:val="x-none"/>
                <w:rPrChange w:id="27" w:author="作者">
                  <w:rPr>
                    <w:ins w:id="28" w:author="作者"/>
                    <w:b/>
                    <w:bCs/>
                    <w:i/>
                    <w:iCs/>
                  </w:rPr>
                </w:rPrChange>
              </w:rPr>
            </w:pPr>
            <w:ins w:id="29" w:author="作者">
              <w:r>
                <w:rPr>
                  <w:rFonts w:eastAsia="宋体" w:hint="eastAsia"/>
                  <w:b/>
                  <w:bCs/>
                  <w:i/>
                  <w:iCs/>
                  <w:lang w:val="x-none" w:eastAsia="zh-CN"/>
                </w:rPr>
                <w:lastRenderedPageBreak/>
                <w:t>A</w:t>
              </w:r>
              <w:r>
                <w:rPr>
                  <w:rFonts w:eastAsia="宋体"/>
                  <w:b/>
                  <w:bCs/>
                  <w:i/>
                  <w:iCs/>
                  <w:lang w:val="x-none" w:eastAsia="zh-CN"/>
                </w:rPr>
                <w:t>lt 3: confidence level</w:t>
              </w:r>
            </w:ins>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ins w:id="30" w:author="作者">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ins>
          </w:p>
          <w:p w14:paraId="56EA5E7E" w14:textId="20CA0789"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del w:id="31" w:author="作者">
              <w:r w:rsidDel="00354C74">
                <w:rPr>
                  <w:b/>
                  <w:bCs/>
                  <w:i/>
                  <w:iCs/>
                </w:rPr>
                <w:delText>3</w:delText>
              </w:r>
            </w:del>
            <w:ins w:id="32" w:author="作者">
              <w:r w:rsidR="00354C74">
                <w:rPr>
                  <w:b/>
                  <w:bCs/>
                  <w:i/>
                  <w:iCs/>
                </w:rPr>
                <w:t>5</w:t>
              </w:r>
            </w:ins>
            <w:r>
              <w:rPr>
                <w:b/>
                <w:bCs/>
                <w:i/>
                <w:iCs/>
              </w:rPr>
              <w:t>: Predicted Beam failure</w:t>
            </w:r>
            <w:del w:id="33" w:author="作者">
              <w:r w:rsidDel="00354C74">
                <w:rPr>
                  <w:b/>
                  <w:bCs/>
                  <w:i/>
                  <w:iCs/>
                </w:rPr>
                <w:delText xml:space="preserve"> and the corresponding bream ID(s)</w:delText>
              </w:r>
            </w:del>
          </w:p>
          <w:p w14:paraId="7837E1D6" w14:textId="1AF476A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del w:id="34" w:author="作者">
              <w:r w:rsidDel="00354C74">
                <w:rPr>
                  <w:b/>
                  <w:bCs/>
                  <w:i/>
                  <w:iCs/>
                </w:rPr>
                <w:delText>4</w:delText>
              </w:r>
            </w:del>
            <w:ins w:id="35" w:author="作者">
              <w:r w:rsidR="00354C74">
                <w:rPr>
                  <w:b/>
                  <w:bCs/>
                  <w:i/>
                  <w:iCs/>
                </w:rPr>
                <w:t>6</w:t>
              </w:r>
            </w:ins>
            <w:r>
              <w:rPr>
                <w:b/>
                <w:bCs/>
                <w:i/>
                <w:iCs/>
              </w:rPr>
              <w:t>. Predicted new candidate beam(s)</w:t>
            </w:r>
          </w:p>
          <w:p w14:paraId="12DFB552" w14:textId="6625E3C3"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del w:id="36" w:author="作者">
              <w:r w:rsidDel="00354C74">
                <w:rPr>
                  <w:b/>
                  <w:bCs/>
                  <w:i/>
                  <w:iCs/>
                </w:rPr>
                <w:delText>5</w:delText>
              </w:r>
            </w:del>
            <w:ins w:id="37" w:author="作者">
              <w:r w:rsidR="00354C74">
                <w:rPr>
                  <w:b/>
                  <w:bCs/>
                  <w:i/>
                  <w:iCs/>
                </w:rPr>
                <w:t>7</w:t>
              </w:r>
            </w:ins>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rFonts w:hint="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w:t>
            </w:r>
            <w:proofErr w:type="gramStart"/>
            <w:r w:rsidRPr="00402001">
              <w:rPr>
                <w:rFonts w:eastAsiaTheme="minorEastAsia"/>
                <w:lang w:eastAsia="zh-CN"/>
              </w:rPr>
              <w:t>to add</w:t>
            </w:r>
            <w:proofErr w:type="gramEnd"/>
            <w:r w:rsidRPr="00402001">
              <w:rPr>
                <w:rFonts w:eastAsiaTheme="minorEastAsia"/>
                <w:lang w:eastAsia="zh-CN"/>
              </w:rPr>
              <w:t xml:space="preserve">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bl>
    <w:p w14:paraId="429554B0" w14:textId="77777777" w:rsidR="005A1F19" w:rsidRDefault="005A1F19" w:rsidP="005A1F19">
      <w:pPr>
        <w:pStyle w:val="a1"/>
      </w:pPr>
    </w:p>
    <w:p w14:paraId="72344801" w14:textId="3EA7774A"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rFonts w:hint="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lastRenderedPageBreak/>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D60041"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C09D94" w14:textId="77777777" w:rsidR="00D60041" w:rsidRDefault="00D60041" w:rsidP="00D60041">
            <w:pPr>
              <w:autoSpaceDE w:val="0"/>
              <w:autoSpaceDN w:val="0"/>
              <w:adjustRightInd w:val="0"/>
              <w:snapToGrid w:val="0"/>
              <w:jc w:val="both"/>
            </w:pPr>
          </w:p>
        </w:tc>
      </w:tr>
      <w:tr w:rsidR="00D60041"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D60041" w:rsidRDefault="00D60041" w:rsidP="00D60041">
            <w:pPr>
              <w:autoSpaceDE w:val="0"/>
              <w:autoSpaceDN w:val="0"/>
              <w:adjustRightInd w:val="0"/>
              <w:snapToGrid w:val="0"/>
              <w:jc w:val="both"/>
            </w:pPr>
          </w:p>
        </w:tc>
      </w:tr>
      <w:tr w:rsidR="00D60041"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D60041" w:rsidRDefault="00D60041" w:rsidP="00D60041">
            <w:pPr>
              <w:autoSpaceDE w:val="0"/>
              <w:autoSpaceDN w:val="0"/>
              <w:adjustRightInd w:val="0"/>
              <w:snapToGrid w:val="0"/>
              <w:jc w:val="both"/>
            </w:pPr>
          </w:p>
        </w:tc>
      </w:tr>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9E3DF2"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9E3DF2"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9E3DF2"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lastRenderedPageBreak/>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8" w:name="OLE_LINK217"/>
            <w:bookmarkStart w:id="39" w:name="OLE_LINK218"/>
            <w:r w:rsidRPr="00E806AA">
              <w:rPr>
                <w:rFonts w:eastAsiaTheme="minorEastAsia"/>
                <w:b/>
                <w:i/>
                <w:szCs w:val="20"/>
                <w:lang w:eastAsia="zh-CN"/>
              </w:rPr>
              <w:t>Proposal 1: Support beam prediction in spatial/time domain as the final representative sub use cases.</w:t>
            </w:r>
            <w:bookmarkEnd w:id="38"/>
            <w:bookmarkEnd w:id="39"/>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af3"/>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62F11C8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f3"/>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62FDB562" w14:textId="77777777" w:rsidR="00D66A11" w:rsidRPr="00D66A11" w:rsidRDefault="00D66A11" w:rsidP="00ED625B">
            <w:pPr>
              <w:pStyle w:val="af3"/>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3A244F63"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w:t>
            </w:r>
            <w:proofErr w:type="spellStart"/>
            <w:r>
              <w:rPr>
                <w:b/>
                <w:i/>
                <w:lang w:eastAsia="zh-CN"/>
              </w:rPr>
              <w:t>gNB</w:t>
            </w:r>
            <w:proofErr w:type="spellEnd"/>
            <w:r>
              <w:rPr>
                <w:b/>
                <w:i/>
                <w:lang w:eastAsia="zh-CN"/>
              </w:rPr>
              <w:t xml:space="preserve">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lastRenderedPageBreak/>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lastRenderedPageBreak/>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40"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40"/>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f3"/>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lastRenderedPageBreak/>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lastRenderedPageBreak/>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lastRenderedPageBreak/>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f3"/>
              <w:ind w:left="1837" w:rightChars="-100" w:right="-200"/>
              <w:rPr>
                <w:b/>
                <w:bCs/>
                <w:lang w:eastAsia="zh-CN"/>
              </w:rPr>
            </w:pPr>
          </w:p>
          <w:p w14:paraId="60A7830D"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spellStart"/>
            <w:r>
              <w:rPr>
                <w:rFonts w:hint="eastAsia"/>
              </w:rPr>
              <w:t>S</w:t>
            </w:r>
            <w:r>
              <w:t>preadtrum</w:t>
            </w:r>
            <w:proofErr w:type="spell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lastRenderedPageBreak/>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lastRenderedPageBreak/>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Tx beams from </w:t>
            </w:r>
            <w:proofErr w:type="spellStart"/>
            <w:r w:rsidRPr="001B79A9">
              <w:rPr>
                <w:lang w:val="en-GB"/>
              </w:rPr>
              <w:t>gNB</w:t>
            </w:r>
            <w:proofErr w:type="spellEnd"/>
            <w:r w:rsidRPr="001B79A9">
              <w:rPr>
                <w:lang w:val="en-GB"/>
              </w:rPr>
              <w:t xml:space="preserve">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Tx beams from </w:t>
            </w:r>
            <w:proofErr w:type="spellStart"/>
            <w:r w:rsidRPr="001B79A9">
              <w:rPr>
                <w:lang w:val="en-GB"/>
              </w:rPr>
              <w:t>gNB</w:t>
            </w:r>
            <w:proofErr w:type="spellEnd"/>
            <w:r w:rsidRPr="001B79A9">
              <w:rPr>
                <w:lang w:val="en-GB"/>
              </w:rPr>
              <w:t xml:space="preserve"> GoB#2.</w:t>
            </w:r>
          </w:p>
          <w:p w14:paraId="1757D8BE"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4103E75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77025C29"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02A0CB1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f3"/>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41"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41"/>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7EEF252B" w14:textId="77777777" w:rsidR="008E0344" w:rsidRDefault="008E0344" w:rsidP="00E8232D">
      <w:pPr>
        <w:rPr>
          <w:rFonts w:eastAsia="宋体"/>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5E7A" w14:textId="77777777" w:rsidR="009E3DF2" w:rsidRDefault="009E3DF2">
      <w:r>
        <w:separator/>
      </w:r>
    </w:p>
  </w:endnote>
  <w:endnote w:type="continuationSeparator" w:id="0">
    <w:p w14:paraId="2AB9852A" w14:textId="77777777" w:rsidR="009E3DF2" w:rsidRDefault="009E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DA57" w14:textId="77777777" w:rsidR="009E3DF2" w:rsidRDefault="009E3DF2">
      <w:r>
        <w:separator/>
      </w:r>
    </w:p>
  </w:footnote>
  <w:footnote w:type="continuationSeparator" w:id="0">
    <w:p w14:paraId="51D381D2" w14:textId="77777777" w:rsidR="009E3DF2" w:rsidRDefault="009E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20"/>
  </w:num>
  <w:num w:numId="4">
    <w:abstractNumId w:val="1"/>
  </w:num>
  <w:num w:numId="5">
    <w:abstractNumId w:val="15"/>
  </w:num>
  <w:num w:numId="6">
    <w:abstractNumId w:val="17"/>
  </w:num>
  <w:num w:numId="7">
    <w:abstractNumId w:val="0"/>
  </w:num>
  <w:num w:numId="8">
    <w:abstractNumId w:val="22"/>
  </w:num>
  <w:num w:numId="9">
    <w:abstractNumId w:val="2"/>
  </w:num>
  <w:num w:numId="10">
    <w:abstractNumId w:val="9"/>
  </w:num>
  <w:num w:numId="11">
    <w:abstractNumId w:val="7"/>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3"/>
  </w:num>
  <w:num w:numId="24">
    <w:abstractNumId w:val="18"/>
  </w:num>
  <w:num w:numId="25">
    <w:abstractNumId w:val="10"/>
  </w:num>
  <w:num w:numId="26">
    <w:abstractNumId w:val="11"/>
  </w:num>
  <w:num w:numId="27">
    <w:abstractNumId w:val="6"/>
  </w:num>
  <w:num w:numId="28">
    <w:abstractNumId w:val="14"/>
  </w:num>
  <w:num w:numId="29">
    <w:abstractNumId w:val="8"/>
  </w:num>
  <w:num w:numId="30">
    <w:abstractNumId w:val="4"/>
  </w:num>
  <w:num w:numId="31">
    <w:abstractNumId w:val="5"/>
  </w:num>
  <w:num w:numId="3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9A81-7FD4-42E4-A567-4AB8C47B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9934</Words>
  <Characters>56628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2022-05-11T07:11:00Z</dcterms:created>
  <dcterms:modified xsi:type="dcterms:W3CDTF">2022-05-11T07:19:00Z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