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3A199F82" w14:textId="77777777" w:rsidR="0037058C" w:rsidRDefault="00D71C53">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0409160C" w14:textId="77777777" w:rsidR="0037058C" w:rsidRDefault="00D71C53">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proofErr w:type="spellStart"/>
            <w:r>
              <w:rPr>
                <w:kern w:val="0"/>
                <w:lang w:eastAsia="ko-KR"/>
              </w:rPr>
              <w:t>Keeth</w:t>
            </w:r>
            <w:proofErr w:type="spellEnd"/>
            <w:r>
              <w:rPr>
                <w:kern w:val="0"/>
                <w:lang w:eastAsia="ko-KR"/>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B75E0E">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proofErr w:type="spellStart"/>
            <w:r>
              <w:rPr>
                <w:rFonts w:hint="eastAsia"/>
                <w:kern w:val="0"/>
                <w:lang w:eastAsia="ko-KR"/>
              </w:rPr>
              <w:t>SeongWon</w:t>
            </w:r>
            <w:proofErr w:type="spellEnd"/>
            <w:r>
              <w:rPr>
                <w:rFonts w:hint="eastAsia"/>
                <w:kern w:val="0"/>
                <w:lang w:eastAsia="ko-KR"/>
              </w:rPr>
              <w:t xml:space="preserve"> Go</w:t>
            </w:r>
          </w:p>
          <w:p w14:paraId="117954FF" w14:textId="77777777" w:rsidR="00A30E09" w:rsidRDefault="00A30E09" w:rsidP="00A30E09">
            <w:pPr>
              <w:rPr>
                <w:kern w:val="0"/>
                <w:lang w:eastAsia="ko-KR"/>
              </w:rPr>
            </w:pPr>
            <w:proofErr w:type="spellStart"/>
            <w:r>
              <w:rPr>
                <w:kern w:val="0"/>
                <w:lang w:eastAsia="ko-KR"/>
              </w:rPr>
              <w:t>Haewook</w:t>
            </w:r>
            <w:proofErr w:type="spellEnd"/>
            <w:r>
              <w:rPr>
                <w:kern w:val="0"/>
                <w:lang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B75E0E"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proofErr w:type="spellStart"/>
            <w:r>
              <w:rPr>
                <w:rFonts w:eastAsia="SimSun" w:hint="eastAsia"/>
                <w:kern w:val="0"/>
                <w:lang w:eastAsia="ko-KR"/>
              </w:rPr>
              <w:t>Wenfeng</w:t>
            </w:r>
            <w:proofErr w:type="spellEnd"/>
            <w:r>
              <w:rPr>
                <w:rFonts w:eastAsia="SimSun"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B75E0E">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 xml:space="preserve">Thorsten </w:t>
            </w:r>
            <w:proofErr w:type="spellStart"/>
            <w:r>
              <w:rPr>
                <w:lang w:eastAsia="ko-KR"/>
              </w:rP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proofErr w:type="spellStart"/>
            <w:r>
              <w:rPr>
                <w:lang w:eastAsia="ko-KR"/>
              </w:rPr>
              <w:t>Baoling</w:t>
            </w:r>
            <w:proofErr w:type="spellEnd"/>
            <w:r>
              <w:rPr>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B75E0E">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w:t>
            </w:r>
            <w:proofErr w:type="gramStart"/>
            <w:r>
              <w:rPr>
                <w:kern w:val="0"/>
                <w:lang w:eastAsia="ko-KR"/>
              </w:rPr>
              <w:t>main focus</w:t>
            </w:r>
            <w:proofErr w:type="gramEnd"/>
            <w:r>
              <w:rPr>
                <w:kern w:val="0"/>
                <w:lang w:eastAsia="ko-KR"/>
              </w:rPr>
              <w:t xml:space="preserve">.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 xml:space="preserve">Field data can be optionally </w:t>
            </w:r>
            <w:proofErr w:type="gramStart"/>
            <w:r>
              <w:rPr>
                <w:rFonts w:hint="eastAsia"/>
                <w:kern w:val="0"/>
                <w:lang w:eastAsia="ko-KR"/>
              </w:rPr>
              <w:t>used, if</w:t>
            </w:r>
            <w:proofErr w:type="gramEnd"/>
            <w:r>
              <w:rPr>
                <w:rFonts w:hint="eastAsia"/>
                <w:kern w:val="0"/>
                <w:lang w:eastAsia="ko-KR"/>
              </w:rPr>
              <w:t xml:space="preserve">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proofErr w:type="gramStart"/>
            <w:r>
              <w:rPr>
                <w:lang w:eastAsia="ko-KR"/>
              </w:rPr>
              <w:t>Yes</w:t>
            </w:r>
            <w:proofErr w:type="gramEnd"/>
            <w:r>
              <w:rPr>
                <w:lang w:eastAsia="ko-KR"/>
              </w:rPr>
              <w:t xml:space="preserve">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proofErr w:type="spellStart"/>
            <w:r>
              <w:rPr>
                <w:lang w:eastAsia="ko-KR"/>
              </w:rPr>
              <w:t>InterDigital</w:t>
            </w:r>
            <w:proofErr w:type="spellEnd"/>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proofErr w:type="spellStart"/>
            <w:r>
              <w:rPr>
                <w:smallCaps/>
                <w:lang w:eastAsia="ko-KR"/>
              </w:rPr>
              <w:t>Futurewei</w:t>
            </w:r>
            <w:proofErr w:type="spellEnd"/>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 xml:space="preserve">1.2 Dataset generation and evaluation assumptions with </w:t>
      </w:r>
      <w:proofErr w:type="gramStart"/>
      <w:r>
        <w:t>SLS</w:t>
      </w:r>
      <w:r w:rsidR="00DB0EDB">
        <w:t>(</w:t>
      </w:r>
      <w:proofErr w:type="gramEnd"/>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w:t>
            </w:r>
            <w:proofErr w:type="gramStart"/>
            <w:r>
              <w:rPr>
                <w:kern w:val="0"/>
                <w:lang w:eastAsia="ko-KR"/>
              </w:rPr>
              <w:t>distance-dependent</w:t>
            </w:r>
            <w:proofErr w:type="gramEnd"/>
            <w:r>
              <w:rPr>
                <w:kern w:val="0"/>
                <w:lang w:eastAsia="ko-KR"/>
              </w:rPr>
              <w:t xml:space="preserve"> </w:t>
            </w:r>
            <w:proofErr w:type="spellStart"/>
            <w:r>
              <w:rPr>
                <w:kern w:val="0"/>
                <w:lang w:eastAsia="ko-KR"/>
              </w:rPr>
              <w:t>LoS</w:t>
            </w:r>
            <w:proofErr w:type="spellEnd"/>
            <w:r>
              <w:rPr>
                <w:kern w:val="0"/>
                <w:lang w:eastAsia="ko-KR"/>
              </w:rPr>
              <w:t xml:space="preserve">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 xml:space="preserve">c, d) OK. sub use case-specific scenarios can be optionally </w:t>
            </w:r>
            <w:proofErr w:type="gramStart"/>
            <w:r>
              <w:rPr>
                <w:kern w:val="0"/>
                <w:lang w:eastAsia="ko-KR"/>
              </w:rPr>
              <w:t>considered</w:t>
            </w:r>
            <w:proofErr w:type="gramEnd"/>
            <w:r>
              <w:rPr>
                <w:kern w:val="0"/>
                <w:lang w:eastAsia="ko-KR"/>
              </w:rPr>
              <w:t xml:space="preserve">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 xml:space="preserve">or gNB and UE antenna configuration, single panel can be optional to reduce the simulation </w:t>
            </w:r>
            <w:proofErr w:type="gramStart"/>
            <w:r>
              <w:rPr>
                <w:kern w:val="0"/>
                <w:lang w:eastAsia="ko-KR"/>
              </w:rPr>
              <w:t>time</w:t>
            </w:r>
            <w:proofErr w:type="gramEnd"/>
            <w:r>
              <w:rPr>
                <w:kern w:val="0"/>
                <w:lang w:eastAsia="ko-KR"/>
              </w:rPr>
              <w:t xml:space="preserv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proofErr w:type="spellStart"/>
            <w:r>
              <w:rPr>
                <w:lang w:eastAsia="ko-KR"/>
              </w:rPr>
              <w:lastRenderedPageBreak/>
              <w:t>InterDigital</w:t>
            </w:r>
            <w:proofErr w:type="spellEnd"/>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F844B23"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w:t>
            </w:r>
            <w:proofErr w:type="gramStart"/>
            <w:r>
              <w:rPr>
                <w:lang w:eastAsia="ko-KR"/>
              </w:rPr>
              <w:t>sufficient number of</w:t>
            </w:r>
            <w:proofErr w:type="gramEnd"/>
            <w:r>
              <w:rPr>
                <w:lang w:eastAsia="ko-KR"/>
              </w:rPr>
              <w:t xml:space="preserve">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 xml:space="preserve">Supported by: </w:t>
            </w:r>
            <w:proofErr w:type="spellStart"/>
            <w:r>
              <w:rPr>
                <w:lang w:eastAsia="ko-KR"/>
              </w:rPr>
              <w:t>InterDigital</w:t>
            </w:r>
            <w:proofErr w:type="spellEnd"/>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D31433" w14:textId="77777777" w:rsidR="0037058C" w:rsidRDefault="00D71C53">
            <w:pPr>
              <w:pStyle w:val="ListParagraph"/>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SimSun" w:hint="eastAsia"/>
                <w:kern w:val="0"/>
                <w:lang w:eastAsia="ko-KR"/>
              </w:rPr>
              <w:t>Sanechips</w:t>
            </w:r>
            <w:proofErr w:type="spellEnd"/>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proofErr w:type="spellStart"/>
            <w:r>
              <w:rPr>
                <w:lang w:eastAsia="ko-KR"/>
              </w:rPr>
              <w:t>InterDigital</w:t>
            </w:r>
            <w:proofErr w:type="spellEnd"/>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 xml:space="preserve">considering a </w:t>
            </w:r>
            <w:proofErr w:type="gramStart"/>
            <w:r>
              <w:rPr>
                <w:kern w:val="0"/>
                <w:lang w:eastAsia="ko-KR"/>
              </w:rPr>
              <w:t>distance-dependent</w:t>
            </w:r>
            <w:proofErr w:type="gramEnd"/>
            <w:r>
              <w:rPr>
                <w:kern w:val="0"/>
                <w:lang w:eastAsia="ko-KR"/>
              </w:rPr>
              <w:t xml:space="preserve"> </w:t>
            </w:r>
            <w:proofErr w:type="spellStart"/>
            <w:r>
              <w:rPr>
                <w:kern w:val="0"/>
                <w:lang w:eastAsia="ko-KR"/>
              </w:rPr>
              <w:t>LoS</w:t>
            </w:r>
            <w:proofErr w:type="spellEnd"/>
            <w:r>
              <w:rPr>
                <w:kern w:val="0"/>
                <w:lang w:eastAsia="ko-KR"/>
              </w:rPr>
              <w:t xml:space="preserve"> probability function as currently done in 38.901.</w:t>
            </w:r>
          </w:p>
          <w:p w14:paraId="742C42E5"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610F3B48"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t>
            </w:r>
            <w:proofErr w:type="gramStart"/>
            <w:r>
              <w:rPr>
                <w:bCs/>
                <w:lang w:eastAsia="ko-KR"/>
              </w:rPr>
              <w:t>would to</w:t>
            </w:r>
            <w:proofErr w:type="gramEnd"/>
            <w:r>
              <w:rPr>
                <w:bCs/>
                <w:lang w:eastAsia="ko-KR"/>
              </w:rPr>
              <w:t xml:space="preserve">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w:t>
            </w:r>
            <w:proofErr w:type="gramStart"/>
            <w:r>
              <w:rPr>
                <w:kern w:val="0"/>
                <w:lang w:eastAsia="ko-KR"/>
              </w:rPr>
              <w:t>open</w:t>
            </w:r>
            <w:proofErr w:type="gramEnd"/>
            <w:r>
              <w:rPr>
                <w:kern w:val="0"/>
                <w:lang w:eastAsia="ko-KR"/>
              </w:rPr>
              <w:t xml:space="preserve">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96EC2A4"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proofErr w:type="spellStart"/>
            <w:r>
              <w:rPr>
                <w:kern w:val="0"/>
                <w:lang w:eastAsia="ko-KR"/>
              </w:rPr>
              <w:t>InterDigital</w:t>
            </w:r>
            <w:proofErr w:type="spellEnd"/>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proofErr w:type="spellStart"/>
            <w:r>
              <w:rPr>
                <w:b/>
                <w:bCs/>
                <w:smallCaps/>
                <w:lang w:eastAsia="ko-KR"/>
              </w:rPr>
              <w:t>Futurewei</w:t>
            </w:r>
            <w:proofErr w:type="spellEnd"/>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proofErr w:type="spellStart"/>
            <w:r>
              <w:rPr>
                <w:smallCaps/>
                <w:lang w:eastAsia="ko-KR"/>
              </w:rPr>
              <w:t>Futurewei</w:t>
            </w:r>
            <w:proofErr w:type="spellEnd"/>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 xml:space="preserve">ZTE, </w:t>
            </w:r>
            <w:proofErr w:type="spellStart"/>
            <w:r>
              <w:rPr>
                <w:rFonts w:eastAsia="SimSun" w:hint="eastAsia"/>
                <w:smallCaps/>
                <w:lang w:eastAsia="ko-KR"/>
              </w:rPr>
              <w:t>Sanechips</w:t>
            </w:r>
            <w:proofErr w:type="spellEnd"/>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lastRenderedPageBreak/>
              <w:t>UMi</w:t>
            </w:r>
            <w:proofErr w:type="spellEnd"/>
            <w:r>
              <w:rPr>
                <w:kern w:val="0"/>
                <w:lang w:eastAsia="ko-KR"/>
              </w:rPr>
              <w:t>,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proofErr w:type="spellStart"/>
            <w:r>
              <w:rPr>
                <w:kern w:val="0"/>
                <w:lang w:eastAsia="ko-KR"/>
              </w:rPr>
              <w:t>InterDigital</w:t>
            </w:r>
            <w:proofErr w:type="spellEnd"/>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55804F6B"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 xml:space="preserve">Support Option 1 and 2. In our view, there is no need to </w:t>
            </w:r>
            <w:proofErr w:type="gramStart"/>
            <w:r>
              <w:rPr>
                <w:lang w:eastAsia="ko-KR"/>
              </w:rPr>
              <w:t>down-select</w:t>
            </w:r>
            <w:proofErr w:type="gramEnd"/>
            <w:r>
              <w:rPr>
                <w:lang w:eastAsia="ko-KR"/>
              </w:rPr>
              <w: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proofErr w:type="spellStart"/>
            <w:r>
              <w:rPr>
                <w:kern w:val="0"/>
                <w:lang w:eastAsia="ko-KR"/>
              </w:rPr>
              <w:t>InterDigital</w:t>
            </w:r>
            <w:proofErr w:type="spellEnd"/>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proofErr w:type="gramStart"/>
      <w:r>
        <w:rPr>
          <w:kern w:val="0"/>
          <w:highlight w:val="yellow"/>
        </w:rPr>
        <w:t>Down-select</w:t>
      </w:r>
      <w:proofErr w:type="gramEnd"/>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proofErr w:type="gramStart"/>
      <w:r>
        <w:rPr>
          <w:kern w:val="0"/>
          <w:highlight w:val="yellow"/>
        </w:rPr>
        <w:t>Down-select</w:t>
      </w:r>
      <w:proofErr w:type="gramEnd"/>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 xml:space="preserve">For FTP model, prefer to add option 3 as below, which is more typical scenario in Rel-17 EVM. </w:t>
            </w:r>
            <w:proofErr w:type="gramStart"/>
            <w:r>
              <w:rPr>
                <w:kern w:val="0"/>
                <w:lang w:eastAsia="ko-KR"/>
              </w:rPr>
              <w:t>And,</w:t>
            </w:r>
            <w:proofErr w:type="gramEnd"/>
            <w:r>
              <w:rPr>
                <w:kern w:val="0"/>
                <w:lang w:eastAsia="ko-KR"/>
              </w:rPr>
              <w:t xml:space="preserve">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lang w:eastAsia="ko-KR"/>
              </w:rPr>
              <w:t>actually evaluate</w:t>
            </w:r>
            <w:proofErr w:type="gramEnd"/>
            <w:r>
              <w:rPr>
                <w:kern w:val="0"/>
                <w:lang w:eastAsia="ko-KR"/>
              </w:rPr>
              <w:t xml:space="preserve"> L1-RSRP or optimal beams for scheduled PDSCHs? In the previous Table 1, L1-RSRP measurement was based on CSI-RS. In that case, </w:t>
            </w:r>
            <w:proofErr w:type="gramStart"/>
            <w:r>
              <w:rPr>
                <w:kern w:val="0"/>
                <w:lang w:eastAsia="ko-KR"/>
              </w:rPr>
              <w:t>actually for</w:t>
            </w:r>
            <w:proofErr w:type="gramEnd"/>
            <w:r>
              <w:rPr>
                <w:kern w:val="0"/>
                <w:lang w:eastAsia="ko-KR"/>
              </w:rPr>
              <w:t xml:space="preserve">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 xml:space="preserve">20 supporting </w:t>
            </w:r>
            <w:proofErr w:type="gramStart"/>
            <w:r>
              <w:rPr>
                <w:kern w:val="0"/>
                <w:lang w:eastAsia="ko-KR"/>
              </w:rPr>
              <w:t>companies;</w:t>
            </w:r>
            <w:proofErr w:type="gramEnd"/>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 xml:space="preserve">Three companies suggest </w:t>
            </w:r>
            <w:proofErr w:type="gramStart"/>
            <w:r>
              <w:rPr>
                <w:kern w:val="0"/>
                <w:lang w:eastAsia="ko-KR"/>
              </w:rPr>
              <w:t>to have</w:t>
            </w:r>
            <w:proofErr w:type="gramEnd"/>
            <w:r>
              <w:rPr>
                <w:kern w:val="0"/>
                <w:lang w:eastAsia="ko-KR"/>
              </w:rPr>
              <w:t xml:space="preser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w:t>
            </w:r>
            <w:proofErr w:type="gramStart"/>
            <w:r>
              <w:rPr>
                <w:kern w:val="0"/>
                <w:lang w:val="en-GB" w:eastAsia="ko-KR"/>
              </w:rPr>
              <w:t>to have</w:t>
            </w:r>
            <w:proofErr w:type="gramEnd"/>
            <w:r>
              <w:rPr>
                <w:kern w:val="0"/>
                <w:lang w:val="en-GB" w:eastAsia="ko-KR"/>
              </w:rPr>
              <w:t xml:space="preser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c>
          <w:tcPr>
            <w:tcW w:w="4014" w:type="dxa"/>
          </w:tcPr>
          <w:p w14:paraId="0D5BE436" w14:textId="77777777" w:rsidR="0037058C" w:rsidRDefault="00D71C53">
            <w:pPr>
              <w:rPr>
                <w:lang w:eastAsia="ko-KR"/>
              </w:rPr>
            </w:pPr>
            <w:r>
              <w:rPr>
                <w:lang w:eastAsia="ko-KR"/>
              </w:rPr>
              <w:t xml:space="preserve">One company suggest </w:t>
            </w:r>
            <w:proofErr w:type="gramStart"/>
            <w:r>
              <w:rPr>
                <w:lang w:eastAsia="ko-KR"/>
              </w:rPr>
              <w:t>to prioritize</w:t>
            </w:r>
            <w:proofErr w:type="gramEnd"/>
            <w:r>
              <w:rPr>
                <w:lang w:eastAsia="ko-KR"/>
              </w:rPr>
              <w:t xml:space="preserv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 xml:space="preserve">One company suggest </w:t>
            </w:r>
            <w:proofErr w:type="gramStart"/>
            <w:r>
              <w:rPr>
                <w:kern w:val="0"/>
                <w:lang w:eastAsia="ko-KR"/>
              </w:rPr>
              <w:t>to add</w:t>
            </w:r>
            <w:proofErr w:type="gramEnd"/>
            <w:r>
              <w:rPr>
                <w:kern w:val="0"/>
                <w:lang w:eastAsia="ko-KR"/>
              </w:rPr>
              <w:t xml:space="preserve">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w:t>
            </w:r>
            <w:proofErr w:type="gramStart"/>
            <w:r>
              <w:rPr>
                <w:kern w:val="0"/>
                <w:lang w:eastAsia="ko-KR"/>
              </w:rPr>
              <w:t>try</w:t>
            </w:r>
            <w:proofErr w:type="gramEnd"/>
            <w:r>
              <w:rPr>
                <w:kern w:val="0"/>
                <w:lang w:eastAsia="ko-KR"/>
              </w:rPr>
              <w:t xml:space="preserve">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w:t>
            </w:r>
            <w:proofErr w:type="gramStart"/>
            <w:r>
              <w:rPr>
                <w:color w:val="4472C4" w:themeColor="accent5"/>
                <w:kern w:val="0"/>
                <w:lang w:eastAsia="ko-KR"/>
              </w:rPr>
              <w:t>to discuss</w:t>
            </w:r>
            <w:proofErr w:type="gramEnd"/>
            <w:r>
              <w:rPr>
                <w:color w:val="4472C4" w:themeColor="accent5"/>
                <w:kern w:val="0"/>
                <w:lang w:eastAsia="ko-KR"/>
              </w:rPr>
              <w:t xml:space="preserve">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w:t>
            </w:r>
            <w:proofErr w:type="gramStart"/>
            <w:r>
              <w:rPr>
                <w:kern w:val="0"/>
                <w:lang w:eastAsia="ko-KR"/>
              </w:rPr>
              <w:t>and also</w:t>
            </w:r>
            <w:proofErr w:type="gramEnd"/>
            <w:r>
              <w:rPr>
                <w:kern w:val="0"/>
                <w:lang w:eastAsia="ko-KR"/>
              </w:rPr>
              <w:t xml:space="preserve">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proofErr w:type="spellStart"/>
            <w:r>
              <w:rPr>
                <w:smallCaps/>
                <w:lang w:eastAsia="ko-KR"/>
              </w:rPr>
              <w:t>Futurewei</w:t>
            </w:r>
            <w:proofErr w:type="spellEnd"/>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 xml:space="preserve">We are open to both procedure A </w:t>
            </w:r>
            <w:proofErr w:type="gramStart"/>
            <w:r>
              <w:rPr>
                <w:lang w:eastAsia="ko-KR"/>
              </w:rPr>
              <w:t>or</w:t>
            </w:r>
            <w:proofErr w:type="gramEnd"/>
            <w:r>
              <w:rPr>
                <w:lang w:eastAsia="ko-KR"/>
              </w:rPr>
              <w:t xml:space="preserve">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7E93078E" w14:textId="77777777" w:rsidR="0037058C" w:rsidRDefault="00D71C53">
            <w:pPr>
              <w:pStyle w:val="ListParagraph"/>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proofErr w:type="spellStart"/>
            <w:r>
              <w:rPr>
                <w:lang w:eastAsia="ko-KR"/>
              </w:rPr>
              <w:t>InterDigital</w:t>
            </w:r>
            <w:proofErr w:type="spellEnd"/>
          </w:p>
        </w:tc>
        <w:tc>
          <w:tcPr>
            <w:tcW w:w="8355" w:type="dxa"/>
          </w:tcPr>
          <w:p w14:paraId="648218A8"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 xml:space="preserve">Procedure A incorporates temporal evolution of the channel and is our preferred option. We are also </w:t>
            </w:r>
            <w:proofErr w:type="gramStart"/>
            <w:r>
              <w:rPr>
                <w:lang w:eastAsia="ko-KR"/>
              </w:rPr>
              <w:t>open</w:t>
            </w:r>
            <w:proofErr w:type="gramEnd"/>
            <w:r>
              <w:rPr>
                <w:lang w:eastAsia="ko-KR"/>
              </w:rPr>
              <w:t xml:space="preserve">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 xml:space="preserve">At least for time domain beam prediction, </w:t>
      </w:r>
      <w:proofErr w:type="gramStart"/>
      <w:r>
        <w:rPr>
          <w:b/>
          <w:bCs/>
        </w:rPr>
        <w:t>down-select</w:t>
      </w:r>
      <w:proofErr w:type="gramEnd"/>
      <w:r>
        <w:rPr>
          <w:b/>
          <w:bCs/>
        </w:rPr>
        <w:t xml:space="preserve">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w:t>
            </w:r>
            <w:proofErr w:type="gramStart"/>
            <w:r>
              <w:rPr>
                <w:kern w:val="0"/>
                <w:lang w:eastAsia="ko-KR"/>
              </w:rPr>
              <w:t>spatially-consistent</w:t>
            </w:r>
            <w:proofErr w:type="gramEnd"/>
            <w:r>
              <w:rPr>
                <w:kern w:val="0"/>
                <w:lang w:eastAsia="ko-KR"/>
              </w:rPr>
              <w:t xml:space="preserve">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w:t>
            </w:r>
            <w:proofErr w:type="gramStart"/>
            <w:r>
              <w:rPr>
                <w:kern w:val="0"/>
                <w:lang w:eastAsia="ko-KR"/>
              </w:rPr>
              <w:t>to recommend</w:t>
            </w:r>
            <w:proofErr w:type="gramEnd"/>
            <w:r>
              <w:rPr>
                <w:kern w:val="0"/>
                <w:lang w:eastAsia="ko-KR"/>
              </w:rPr>
              <w:t xml:space="preserve">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 xml:space="preserve">Since proposal 1-3a is supported by majority, FL suggest </w:t>
      </w:r>
      <w:proofErr w:type="gramStart"/>
      <w:r>
        <w:t>to adopt</w:t>
      </w:r>
      <w:proofErr w:type="gramEnd"/>
      <w:r>
        <w:t xml:space="preserve">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 xml:space="preserve">E trajectory can be modeled as in 37.885, and random direction </w:t>
            </w:r>
            <w:proofErr w:type="gramStart"/>
            <w:r>
              <w:rPr>
                <w:kern w:val="0"/>
                <w:lang w:eastAsia="ko-KR"/>
              </w:rPr>
              <w:t>change</w:t>
            </w:r>
            <w:proofErr w:type="gramEnd"/>
            <w:r>
              <w:rPr>
                <w:kern w:val="0"/>
                <w:lang w:eastAsia="ko-KR"/>
              </w:rPr>
              <w:t xml:space="preserv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622CA407" w14:textId="77777777" w:rsidR="0037058C" w:rsidRDefault="00D71C53">
            <w:pPr>
              <w:pStyle w:val="ListParagraph"/>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rPr>
                <w:lang w:eastAsia="ko-KR"/>
              </w:rPr>
              <w:t>choices</w:t>
            </w:r>
            <w:proofErr w:type="gramEnd"/>
            <w:r>
              <w:rPr>
                <w:lang w:eastAsia="ko-KR"/>
              </w:rPr>
              <w:t xml:space="preserve">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proofErr w:type="spellStart"/>
            <w:r>
              <w:rPr>
                <w:lang w:eastAsia="ko-KR"/>
              </w:rPr>
              <w:lastRenderedPageBreak/>
              <w:t>InterDigital</w:t>
            </w:r>
            <w:proofErr w:type="spellEnd"/>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w:t>
            </w:r>
            <w:proofErr w:type="gramStart"/>
            <w:r>
              <w:rPr>
                <w:lang w:eastAsia="ko-KR"/>
              </w:rPr>
              <w:t>taken into account</w:t>
            </w:r>
            <w:proofErr w:type="gramEnd"/>
            <w:r>
              <w:rPr>
                <w:lang w:eastAsia="ko-KR"/>
              </w:rPr>
              <w:t xml:space="preserve"> in modeling UE trajectory, as it will affect the beam selection/prediction. </w:t>
            </w:r>
            <w:proofErr w:type="gramStart"/>
            <w:r>
              <w:rPr>
                <w:lang w:eastAsia="ko-KR"/>
              </w:rPr>
              <w:t>Similar to</w:t>
            </w:r>
            <w:proofErr w:type="gramEnd"/>
            <w:r>
              <w:rPr>
                <w:lang w:eastAsia="ko-KR"/>
              </w:rPr>
              <w:t xml:space="preserve">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proofErr w:type="spellStart"/>
            <w:r>
              <w:rPr>
                <w:smallCaps/>
                <w:lang w:eastAsia="ko-KR"/>
              </w:rPr>
              <w:t>Futurewei</w:t>
            </w:r>
            <w:proofErr w:type="spellEnd"/>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w:t>
      </w:r>
      <w:proofErr w:type="spellStart"/>
      <w:r>
        <w:rPr>
          <w:sz w:val="18"/>
          <w:szCs w:val="18"/>
        </w:rPr>
        <w:t>Sanechips</w:t>
      </w:r>
      <w:proofErr w:type="spellEnd"/>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1.85pt;mso-width-percent:0;mso-height-percent:0;mso-width-percent:0;mso-height-percent:0" o:ole="">
                                        <v:imagedata r:id="rId21" o:title=""/>
                                      </v:shape>
                                      <o:OLEObject Type="Embed" ProgID="Visio.Drawing.15" ShapeID="_x0000_i1026" DrawAspect="Content" ObjectID="_1714809156"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1" o:title=""/>
                                </v:shape>
                                <o:OLEObject Type="Embed" ProgID="Visio.Drawing.15" ShapeID="_x0000_i1026" DrawAspect="Content" ObjectID="_1714809156" r:id="rId23"/>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w:t>
            </w:r>
            <w:proofErr w:type="gramStart"/>
            <w:r>
              <w:rPr>
                <w:lang w:eastAsia="ko-KR"/>
              </w:rPr>
              <w:t>has to</w:t>
            </w:r>
            <w:proofErr w:type="gramEnd"/>
            <w:r>
              <w:rPr>
                <w:lang w:eastAsia="ko-KR"/>
              </w:rPr>
              <w:t xml:space="preserve">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 xml:space="preserve">We need to model </w:t>
            </w:r>
            <w:proofErr w:type="gramStart"/>
            <w:r>
              <w:rPr>
                <w:rFonts w:eastAsia="PMingLiU"/>
                <w:kern w:val="0"/>
                <w:lang w:eastAsia="zh-TW"/>
              </w:rPr>
              <w:t>some kind of UE</w:t>
            </w:r>
            <w:proofErr w:type="gramEnd"/>
            <w:r>
              <w:rPr>
                <w:rFonts w:eastAsia="PMingLiU"/>
                <w:kern w:val="0"/>
                <w:lang w:eastAsia="zh-TW"/>
              </w:rPr>
              <w:t xml:space="preserv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SimSun" w:hint="eastAsia"/>
                <w:b/>
                <w:bCs/>
                <w:lang w:eastAsia="ko-KR"/>
              </w:rPr>
              <w:t xml:space="preserve"> ,</w:t>
            </w:r>
            <w:proofErr w:type="gramEnd"/>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30478AA2"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CA63B5F" w14:textId="77777777" w:rsidR="0037058C" w:rsidRDefault="00D71C53">
      <w:pPr>
        <w:pStyle w:val="ListParagraph"/>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w:t>
            </w:r>
            <w:proofErr w:type="gramStart"/>
            <w:r>
              <w:rPr>
                <w:lang w:eastAsia="ko-KR"/>
              </w:rPr>
              <w:t>left</w:t>
            </w:r>
            <w:proofErr w:type="gramEnd"/>
            <w:r>
              <w:rPr>
                <w:lang w:eastAsia="ko-KR"/>
              </w:rPr>
              <w:t xml:space="preserve">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w:t>
            </w:r>
            <w:proofErr w:type="gramStart"/>
            <w:r>
              <w:rPr>
                <w:lang w:eastAsia="ko-KR"/>
              </w:rPr>
              <w:t>left</w:t>
            </w:r>
            <w:proofErr w:type="gramEnd"/>
            <w:r>
              <w:rPr>
                <w:lang w:eastAsia="ko-KR"/>
              </w:rPr>
              <w:t xml:space="preserve">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w:t>
      </w:r>
      <w:proofErr w:type="gramStart"/>
      <w:r>
        <w:t>speed</w:t>
      </w:r>
      <w:proofErr w:type="gramEnd"/>
      <w:r>
        <w:t xml:space="preserve">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 xml:space="preserve">At the current stage, the length of observation window + prediction window is not </w:t>
      </w:r>
      <w:proofErr w:type="gramStart"/>
      <w:r>
        <w:t>fixed</w:t>
      </w:r>
      <w:proofErr w:type="gramEnd"/>
      <w:r>
        <w:t xml:space="preserve">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1E439A7"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4.85pt;height:149.3pt;mso-width-percent:0;mso-height-percent:0;mso-width-percent:0;mso-height-percent:0" o:ole="">
            <v:imagedata r:id="rId21" o:title=""/>
          </v:shape>
          <o:OLEObject Type="Embed" ProgID="Visio.Drawing.15" ShapeID="_x0000_i1027" DrawAspect="Content" ObjectID="_1714809153" r:id="rId26"/>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SimSun" w:hint="eastAsia"/>
                <w:b/>
                <w:bCs/>
                <w:smallCaps/>
                <w:lang w:eastAsia="ko-KR"/>
              </w:rPr>
              <w:t xml:space="preserve">, </w:t>
            </w:r>
            <w:proofErr w:type="spellStart"/>
            <w:r>
              <w:rPr>
                <w:rFonts w:eastAsia="SimSun" w:hint="eastAsia"/>
                <w:b/>
                <w:bCs/>
                <w:smallCaps/>
                <w:lang w:eastAsia="ko-KR"/>
              </w:rPr>
              <w:t>ZTE</w:t>
            </w:r>
            <w:r>
              <w:rPr>
                <w:rFonts w:eastAsia="SimSun"/>
                <w:b/>
                <w:bCs/>
                <w:smallCaps/>
                <w:lang w:eastAsia="ko-KR"/>
              </w:rPr>
              <w:t>,Ericsson</w:t>
            </w:r>
            <w:proofErr w:type="spellEnd"/>
            <w:r>
              <w:rPr>
                <w:rFonts w:eastAsia="SimSun"/>
                <w:b/>
                <w:bCs/>
                <w:smallCaps/>
                <w:lang w:eastAsia="ko-KR"/>
              </w:rPr>
              <w:t>,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 xml:space="preserve">L’s Proposal well captured all </w:t>
            </w:r>
            <w:proofErr w:type="gramStart"/>
            <w:r>
              <w:rPr>
                <w:color w:val="000000" w:themeColor="text1"/>
                <w:kern w:val="0"/>
                <w:lang w:eastAsia="ko-KR"/>
              </w:rPr>
              <w:t>candidates</w:t>
            </w:r>
            <w:proofErr w:type="gramEnd"/>
            <w:r>
              <w:rPr>
                <w:color w:val="000000" w:themeColor="text1"/>
                <w:kern w:val="0"/>
                <w:lang w:eastAsia="ko-KR"/>
              </w:rPr>
              <w:t xml:space="preserve">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27E4E1E" w14:textId="77777777" w:rsidR="0037058C" w:rsidRDefault="00D71C53">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Pr>
          <w:rFonts w:ascii="Times New Roman" w:eastAsia="DengXian" w:hAnsi="Times New Roman"/>
          <w:strike/>
          <w:color w:val="4472C4" w:themeColor="accent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4.85pt;height:149.3pt;mso-width-percent:0;mso-height-percent:0;mso-width-percent:0;mso-height-percent:0" o:ole="">
            <v:imagedata r:id="rId21" o:title=""/>
          </v:shape>
          <o:OLEObject Type="Embed" ProgID="Visio.Drawing.15" ShapeID="_x0000_i1028" DrawAspect="Content" ObjectID="_1714809154" r:id="rId28"/>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 xml:space="preserve">ZTE, </w:t>
            </w:r>
            <w:proofErr w:type="spellStart"/>
            <w:r>
              <w:rPr>
                <w:rFonts w:eastAsia="SimSun" w:hint="eastAsia"/>
                <w:smallCaps/>
                <w:kern w:val="0"/>
              </w:rPr>
              <w:t>Sanechips</w:t>
            </w:r>
            <w:proofErr w:type="spellEnd"/>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4AB19B8E" w:rsidR="00501D13" w:rsidRPr="00BE7159" w:rsidRDefault="005F2CA9">
            <w:pPr>
              <w:rPr>
                <w:rFonts w:eastAsiaTheme="minorEastAsia"/>
              </w:rPr>
            </w:pPr>
            <w:r>
              <w:t>HW/</w:t>
            </w:r>
            <w:proofErr w:type="spellStart"/>
            <w:r>
              <w:t>HiSi</w:t>
            </w:r>
            <w:proofErr w:type="spellEnd"/>
            <w:r>
              <w:t xml:space="preserve">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8"/>
        <w:gridCol w:w="8117"/>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24DE57E2" w:rsidR="00501D13" w:rsidRDefault="00E37E02" w:rsidP="00540619">
            <w:pPr>
              <w:rPr>
                <w:smallCaps/>
                <w:kern w:val="0"/>
              </w:rPr>
            </w:pPr>
            <w:proofErr w:type="spellStart"/>
            <w:r>
              <w:rPr>
                <w:smallCaps/>
                <w:kern w:val="0"/>
              </w:rPr>
              <w:t>InterDigital</w:t>
            </w:r>
            <w:proofErr w:type="spellEnd"/>
          </w:p>
        </w:tc>
        <w:tc>
          <w:tcPr>
            <w:tcW w:w="4383" w:type="pct"/>
          </w:tcPr>
          <w:p w14:paraId="05A48E28" w14:textId="3AAA9220" w:rsidR="00501D13" w:rsidRDefault="00E37E02" w:rsidP="00540619">
            <w:pPr>
              <w:rPr>
                <w:kern w:val="0"/>
              </w:rPr>
            </w:pPr>
            <w:r>
              <w:rPr>
                <w:kern w:val="0"/>
              </w:rPr>
              <w:t>We support option 1b.</w:t>
            </w:r>
          </w:p>
        </w:tc>
      </w:tr>
    </w:tbl>
    <w:p w14:paraId="169D6BC3" w14:textId="77777777" w:rsidR="00501D13" w:rsidRDefault="00501D13"/>
    <w:p w14:paraId="303BC5EC" w14:textId="77777777" w:rsidR="0037058C" w:rsidRDefault="00D71C53">
      <w:pPr>
        <w:pStyle w:val="Heading3"/>
      </w:pPr>
      <w:r>
        <w:t xml:space="preserve">1.2.3 </w:t>
      </w:r>
      <w:proofErr w:type="gramStart"/>
      <w:r>
        <w:t>Others</w:t>
      </w:r>
      <w:proofErr w:type="gramEnd"/>
      <w:r>
        <w:t xml:space="preserve">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lastRenderedPageBreak/>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proofErr w:type="spellStart"/>
            <w:r>
              <w:rPr>
                <w:lang w:eastAsia="ko-KR"/>
              </w:rPr>
              <w:t>InterDigital</w:t>
            </w:r>
            <w:proofErr w:type="spellEnd"/>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proofErr w:type="spellStart"/>
            <w:r>
              <w:rPr>
                <w:smallCaps/>
                <w:lang w:eastAsia="ko-KR"/>
              </w:rPr>
              <w:t>Futurewei</w:t>
            </w:r>
            <w:proofErr w:type="spellEnd"/>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w:t>
      </w:r>
      <w:proofErr w:type="gramStart"/>
      <w:r>
        <w:t>to model</w:t>
      </w:r>
      <w:proofErr w:type="gramEnd"/>
      <w:r>
        <w:t xml:space="preserve">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lastRenderedPageBreak/>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proofErr w:type="spellStart"/>
            <w:r>
              <w:rPr>
                <w:kern w:val="0"/>
                <w:lang w:eastAsia="ko-KR"/>
              </w:rPr>
              <w:t>InterDigital</w:t>
            </w:r>
            <w:proofErr w:type="spellEnd"/>
          </w:p>
        </w:tc>
        <w:tc>
          <w:tcPr>
            <w:tcW w:w="4433" w:type="pct"/>
          </w:tcPr>
          <w:p w14:paraId="3B977942"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SimSun" w:hint="eastAsia"/>
                <w:b/>
                <w:bCs/>
                <w:lang w:eastAsia="ko-KR"/>
              </w:rPr>
              <w:t xml:space="preserve"> ZTE</w:t>
            </w:r>
            <w:r>
              <w:rPr>
                <w:rFonts w:eastAsia="SimSun"/>
                <w:b/>
                <w:bCs/>
                <w:lang w:eastAsia="ko-KR"/>
              </w:rPr>
              <w:t xml:space="preserve">, </w:t>
            </w:r>
            <w:proofErr w:type="spellStart"/>
            <w:r>
              <w:rPr>
                <w:rFonts w:eastAsia="SimSun"/>
                <w:b/>
                <w:bCs/>
                <w:lang w:eastAsia="ko-KR"/>
              </w:rPr>
              <w:t>InterDigital</w:t>
            </w:r>
            <w:proofErr w:type="spellEnd"/>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SimSun" w:hint="eastAsia"/>
                <w:smallCaps/>
                <w:lang w:eastAsia="ko-KR"/>
              </w:rPr>
              <w:t xml:space="preserve">, </w:t>
            </w:r>
            <w:proofErr w:type="spellStart"/>
            <w:proofErr w:type="gramStart"/>
            <w:r>
              <w:rPr>
                <w:rFonts w:eastAsia="SimSun" w:hint="eastAsia"/>
                <w:smallCaps/>
                <w:lang w:eastAsia="ko-KR"/>
              </w:rPr>
              <w:t>ZTE</w:t>
            </w:r>
            <w:r>
              <w:rPr>
                <w:rFonts w:eastAsia="SimSun"/>
                <w:smallCaps/>
                <w:lang w:eastAsia="ko-KR"/>
              </w:rPr>
              <w:t>,Ericsson</w:t>
            </w:r>
            <w:proofErr w:type="spellEnd"/>
            <w:proofErr w:type="gramEnd"/>
            <w:r>
              <w:rPr>
                <w:rFonts w:eastAsia="SimSun"/>
                <w:smallCaps/>
                <w:lang w:eastAsia="ko-KR"/>
              </w:rPr>
              <w:t>,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294F7B6D"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lastRenderedPageBreak/>
              <w:t xml:space="preserve">ZTE, </w:t>
            </w:r>
            <w:proofErr w:type="spellStart"/>
            <w:r>
              <w:rPr>
                <w:rFonts w:eastAsia="SimSun" w:hint="eastAsia"/>
                <w:smallCaps/>
                <w:kern w:val="0"/>
              </w:rPr>
              <w:t>Sanechips</w:t>
            </w:r>
            <w:proofErr w:type="spellEnd"/>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 xml:space="preserve">1.3 Dataset generation and evaluation assumptions with </w:t>
      </w:r>
      <w:proofErr w:type="gramStart"/>
      <w:r>
        <w:t>LLS</w:t>
      </w:r>
      <w:r w:rsidR="00DB0EDB">
        <w:t>(</w:t>
      </w:r>
      <w:proofErr w:type="gramEnd"/>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lastRenderedPageBreak/>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proofErr w:type="spellStart"/>
            <w:r>
              <w:rPr>
                <w:lang w:eastAsia="ko-KR"/>
              </w:rPr>
              <w:t>InterDigital</w:t>
            </w:r>
            <w:proofErr w:type="spellEnd"/>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proofErr w:type="spellStart"/>
            <w:r>
              <w:rPr>
                <w:lang w:eastAsia="ko-KR"/>
              </w:rPr>
              <w:t>Futurewei</w:t>
            </w:r>
            <w:proofErr w:type="spellEnd"/>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t>Supported by: Intel, Samsung, HW/</w:t>
      </w:r>
      <w:proofErr w:type="spellStart"/>
      <w:r>
        <w:t>HiSi</w:t>
      </w:r>
      <w:proofErr w:type="spellEnd"/>
    </w:p>
    <w:p w14:paraId="1C711478" w14:textId="77777777" w:rsidR="0037058C" w:rsidRDefault="00D71C53">
      <w:pPr>
        <w:pStyle w:val="ListParagraph"/>
        <w:numPr>
          <w:ilvl w:val="0"/>
          <w:numId w:val="51"/>
        </w:numPr>
        <w:tabs>
          <w:tab w:val="left" w:pos="1710"/>
        </w:tabs>
      </w:pPr>
      <w:r>
        <w:t>Supported as optional by: OPPO, ZTE/</w:t>
      </w:r>
      <w:proofErr w:type="spellStart"/>
      <w:r>
        <w:t>Sanechips</w:t>
      </w:r>
      <w:proofErr w:type="spellEnd"/>
      <w:r>
        <w:t>,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ListParagraph"/>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w:t>
      </w:r>
      <w:proofErr w:type="gramStart"/>
      <w:r>
        <w:t>to focus</w:t>
      </w:r>
      <w:proofErr w:type="gramEnd"/>
      <w:r>
        <w:t xml:space="preserve">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6DE2CDE7"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lastRenderedPageBreak/>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B1BAECC" w14:textId="77777777">
        <w:tc>
          <w:tcPr>
            <w:tcW w:w="1163" w:type="dxa"/>
          </w:tcPr>
          <w:p w14:paraId="61223B17" w14:textId="77777777" w:rsidR="0037058C" w:rsidRDefault="00D71C53">
            <w:pPr>
              <w:rPr>
                <w:lang w:eastAsia="ko-KR"/>
              </w:rPr>
            </w:pPr>
            <w:r>
              <w:rPr>
                <w:lang w:eastAsia="ko-KR"/>
              </w:rPr>
              <w:lastRenderedPageBreak/>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proofErr w:type="spellStart"/>
            <w:r>
              <w:rPr>
                <w:lang w:eastAsia="ko-KR"/>
              </w:rPr>
              <w:t>InterDigital</w:t>
            </w:r>
            <w:proofErr w:type="spellEnd"/>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proofErr w:type="spellStart"/>
            <w:r>
              <w:rPr>
                <w:smallCaps/>
                <w:lang w:eastAsia="ko-KR"/>
              </w:rPr>
              <w:t>Futurewei</w:t>
            </w:r>
            <w:proofErr w:type="spellEnd"/>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6F00C787" w14:textId="77777777" w:rsidR="0037058C" w:rsidRDefault="00D71C53">
      <w:pPr>
        <w:rPr>
          <w:lang w:eastAsia="en-US"/>
        </w:rPr>
      </w:pPr>
      <w:r>
        <w:rPr>
          <w:lang w:eastAsia="en-US"/>
        </w:rPr>
        <w:t xml:space="preserve">No need to </w:t>
      </w:r>
      <w:proofErr w:type="gramStart"/>
      <w:r>
        <w:rPr>
          <w:lang w:eastAsia="en-US"/>
        </w:rPr>
        <w:t>defined</w:t>
      </w:r>
      <w:proofErr w:type="gramEnd"/>
      <w:r>
        <w:rPr>
          <w:lang w:eastAsia="en-US"/>
        </w:rPr>
        <w:t xml:space="preserve">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HW/</w:t>
      </w:r>
      <w:proofErr w:type="spellStart"/>
      <w:r>
        <w:rPr>
          <w:rFonts w:eastAsia="SimSun"/>
          <w:kern w:val="0"/>
        </w:rPr>
        <w:t>Hisi</w:t>
      </w:r>
      <w:proofErr w:type="spellEnd"/>
      <w:r>
        <w:rPr>
          <w:rFonts w:eastAsia="SimSun"/>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w:t>
      </w:r>
      <w:proofErr w:type="gramStart"/>
      <w:r>
        <w:rPr>
          <w:lang w:eastAsia="en-US"/>
        </w:rPr>
        <w:t>to discuss</w:t>
      </w:r>
      <w:proofErr w:type="gramEnd"/>
      <w:r>
        <w:rPr>
          <w:lang w:eastAsia="en-US"/>
        </w:rPr>
        <w:t xml:space="preserve">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 xml:space="preserve">d) Dataset size (e.g.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 xml:space="preserve">For d), For training methodology, for example, dataset size and model trained for single </w:t>
            </w:r>
            <w:proofErr w:type="gramStart"/>
            <w:r>
              <w:rPr>
                <w:kern w:val="0"/>
                <w:lang w:eastAsia="ko-KR"/>
              </w:rPr>
              <w:t>cell</w:t>
            </w:r>
            <w:proofErr w:type="gramEnd"/>
            <w:r>
              <w:rPr>
                <w:kern w:val="0"/>
                <w:lang w:eastAsia="ko-KR"/>
              </w:rPr>
              <w:t xml:space="preserve">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w:t>
            </w:r>
            <w:proofErr w:type="gramStart"/>
            <w:r>
              <w:rPr>
                <w:kern w:val="0"/>
                <w:sz w:val="18"/>
                <w:lang w:eastAsia="ko-KR"/>
              </w:rPr>
              <w:t>quantization</w:t>
            </w:r>
            <w:proofErr w:type="gramEnd"/>
            <w:r>
              <w:rPr>
                <w:kern w:val="0"/>
                <w:sz w:val="18"/>
                <w:lang w:eastAsia="ko-KR"/>
              </w:rPr>
              <w:t xml:space="preserve">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2775467C"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lastRenderedPageBreak/>
              <w:t>Sanechips</w:t>
            </w:r>
            <w:proofErr w:type="spellEnd"/>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7F818519"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 xml:space="preserve">c) model input/output </w:t>
            </w:r>
            <w:proofErr w:type="gramStart"/>
            <w:r>
              <w:rPr>
                <w:lang w:eastAsia="ko-KR"/>
              </w:rPr>
              <w:t>should be reported,</w:t>
            </w:r>
            <w:proofErr w:type="gramEnd"/>
            <w:r>
              <w:rPr>
                <w:lang w:eastAsia="ko-KR"/>
              </w:rPr>
              <w:t xml:space="preserve">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566C1F0F" w14:textId="77777777">
        <w:tc>
          <w:tcPr>
            <w:tcW w:w="1163" w:type="dxa"/>
          </w:tcPr>
          <w:p w14:paraId="755BF4BD"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proofErr w:type="spellStart"/>
            <w:r>
              <w:rPr>
                <w:lang w:eastAsia="ko-KR"/>
              </w:rPr>
              <w:t>InterDigital</w:t>
            </w:r>
            <w:proofErr w:type="spellEnd"/>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29"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proofErr w:type="spellStart"/>
            <w:r>
              <w:rPr>
                <w:smallCaps/>
                <w:lang w:eastAsia="ko-KR"/>
              </w:rPr>
              <w:t>Futurewei</w:t>
            </w:r>
            <w:proofErr w:type="spellEnd"/>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w:t>
              </w:r>
              <w:proofErr w:type="spellStart"/>
              <w:r>
                <w:rPr>
                  <w:kern w:val="0"/>
                  <w:lang w:eastAsia="ko-KR"/>
                </w:rPr>
                <w:t>Ues</w:t>
              </w:r>
              <w:proofErr w:type="spellEnd"/>
              <w:r>
                <w:rPr>
                  <w:kern w:val="0"/>
                  <w:lang w:eastAsia="ko-KR"/>
                </w:rPr>
                <w:t xml:space="preserve"> used for training/validation/testing), </w:t>
              </w:r>
              <w:r>
                <w:rPr>
                  <w:rFonts w:eastAsia="SimSun" w:hint="eastAsia"/>
                  <w:kern w:val="0"/>
                  <w:lang w:eastAsia="ko-KR"/>
                </w:rPr>
                <w:t xml:space="preserve">UE type ( </w:t>
              </w:r>
            </w:ins>
            <w:r>
              <w:rPr>
                <w:rFonts w:eastAsia="SimSun"/>
                <w:kern w:val="0"/>
                <w:lang w:eastAsia="ko-KR"/>
              </w:rPr>
              <w:pgNum/>
            </w:r>
            <w:proofErr w:type="spellStart"/>
            <w:r>
              <w:rPr>
                <w:rFonts w:eastAsia="SimSun"/>
                <w:kern w:val="0"/>
                <w:lang w:eastAsia="ko-KR"/>
              </w:rPr>
              <w:t>edestrian</w:t>
            </w:r>
            <w:proofErr w:type="spellEnd"/>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w:t>
      </w:r>
      <w:proofErr w:type="gramStart"/>
      <w:r>
        <w:rPr>
          <w:lang w:eastAsia="en-US"/>
        </w:rPr>
        <w:t>to discuss</w:t>
      </w:r>
      <w:proofErr w:type="gramEnd"/>
      <w:r>
        <w:rPr>
          <w:lang w:eastAsia="en-US"/>
        </w:rPr>
        <w:t xml:space="preserve">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proofErr w:type="spellStart"/>
            <w:r>
              <w:rPr>
                <w:smallCaps/>
                <w:lang w:eastAsia="ko-KR"/>
              </w:rPr>
              <w:t>Futurewei</w:t>
            </w:r>
            <w:proofErr w:type="spellEnd"/>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w:t>
            </w:r>
            <w:proofErr w:type="gramStart"/>
            <w:r>
              <w:rPr>
                <w:kern w:val="0"/>
                <w:lang w:eastAsia="ko-KR"/>
              </w:rPr>
              <w:t>are should be</w:t>
            </w:r>
            <w:proofErr w:type="gramEnd"/>
            <w:r>
              <w:rPr>
                <w:kern w:val="0"/>
                <w:lang w:eastAsia="ko-KR"/>
              </w:rPr>
              <w:t xml:space="preserv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lastRenderedPageBreak/>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w:t>
            </w:r>
            <w:proofErr w:type="spellStart"/>
            <w:r>
              <w:rPr>
                <w:kern w:val="0"/>
              </w:rPr>
              <w:t>HiSi</w:t>
            </w:r>
            <w:proofErr w:type="spellEnd"/>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xml:space="preserve">, </w:t>
            </w:r>
            <w:proofErr w:type="spellStart"/>
            <w:r w:rsidR="00F849E3">
              <w:rPr>
                <w:b/>
                <w:bCs/>
              </w:rPr>
              <w:t>InterDigital</w:t>
            </w:r>
            <w:proofErr w:type="spellEnd"/>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w:t>
            </w:r>
            <w:proofErr w:type="gramStart"/>
            <w:r>
              <w:rPr>
                <w:color w:val="4472C4" w:themeColor="accent5"/>
                <w:kern w:val="0"/>
                <w:lang w:eastAsia="ko-KR"/>
              </w:rPr>
              <w:t>to have</w:t>
            </w:r>
            <w:proofErr w:type="gramEnd"/>
            <w:r>
              <w:rPr>
                <w:color w:val="4472C4" w:themeColor="accent5"/>
                <w:kern w:val="0"/>
                <w:lang w:eastAsia="ko-KR"/>
              </w:rPr>
              <w:t xml:space="preser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w:t>
            </w:r>
            <w:proofErr w:type="gramStart"/>
            <w:r w:rsidRPr="00DF1A04">
              <w:rPr>
                <w:kern w:val="0"/>
                <w:lang w:eastAsia="ko-KR"/>
              </w:rPr>
              <w:t>updating</w:t>
            </w:r>
            <w:proofErr w:type="gramEnd"/>
            <w:r w:rsidRPr="00DF1A04">
              <w:rPr>
                <w:kern w:val="0"/>
                <w:lang w:eastAsia="ko-KR"/>
              </w:rPr>
              <w:t xml:space="preserve">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roofErr w:type="gramStart"/>
            <w:r w:rsidRPr="00DF1A04">
              <w:rPr>
                <w:kern w:val="0"/>
                <w:lang w:eastAsia="ko-KR"/>
              </w:rPr>
              <w:t>)</w:t>
            </w:r>
            <w:proofErr w:type="gramEnd"/>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any additional input data (such as visual/spatial features of the surrounding environment, </w:t>
            </w:r>
            <w:proofErr w:type="gramStart"/>
            <w:r w:rsidRPr="00DF1A04">
              <w:rPr>
                <w:kern w:val="0"/>
                <w:lang w:eastAsia="ko-KR"/>
              </w:rPr>
              <w:t>UE orientation/speed</w:t>
            </w:r>
            <w:r>
              <w:rPr>
                <w:kern w:val="0"/>
                <w:lang w:eastAsia="ko-KR"/>
              </w:rPr>
              <w:t>/location</w:t>
            </w:r>
            <w:r w:rsidRPr="00DF1A04">
              <w:rPr>
                <w:kern w:val="0"/>
                <w:lang w:eastAsia="ko-KR"/>
              </w:rPr>
              <w:t>)</w:t>
            </w:r>
            <w:proofErr w:type="gramEnd"/>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proofErr w:type="spellStart"/>
            <w:r w:rsidRPr="00F849E3">
              <w:rPr>
                <w:kern w:val="0"/>
                <w:lang w:eastAsia="ko-KR"/>
              </w:rPr>
              <w:lastRenderedPageBreak/>
              <w:t>InterDigital</w:t>
            </w:r>
            <w:proofErr w:type="spellEnd"/>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42619B00" w:rsidR="002726B4" w:rsidRPr="00336347" w:rsidRDefault="005F2CA9" w:rsidP="00540619">
            <w:pPr>
              <w:rPr>
                <w:rFonts w:eastAsiaTheme="minorEastAsia"/>
                <w:bCs/>
              </w:rPr>
            </w:pPr>
            <w:r w:rsidRPr="005F2CA9">
              <w:rPr>
                <w:bCs/>
              </w:rPr>
              <w:t>HW/</w:t>
            </w:r>
            <w:proofErr w:type="spellStart"/>
            <w:r w:rsidRPr="005F2CA9">
              <w:rPr>
                <w:bCs/>
              </w:rPr>
              <w:t>HiSi</w:t>
            </w:r>
            <w:proofErr w:type="spellEnd"/>
            <w:r w:rsidR="003E1C92">
              <w:rPr>
                <w:bCs/>
              </w:rPr>
              <w:t>, Ericsson (propose to remove Offline/Online learning – no agreed terminology in 9.2.1),</w:t>
            </w:r>
            <w:r w:rsidR="00ED5DF9">
              <w:rPr>
                <w:bCs/>
              </w:rPr>
              <w:t xml:space="preserve"> Apple (OK to remove offline/online training</w:t>
            </w:r>
            <w:proofErr w:type="gramStart"/>
            <w:r w:rsidR="00ED5DF9">
              <w:rPr>
                <w:bCs/>
              </w:rPr>
              <w:t>)</w:t>
            </w:r>
            <w:r w:rsidR="007A7750">
              <w:rPr>
                <w:bCs/>
              </w:rPr>
              <w:t xml:space="preserve"> ,</w:t>
            </w:r>
            <w:proofErr w:type="gramEnd"/>
            <w:r w:rsidR="007A7750">
              <w:rPr>
                <w:bCs/>
              </w:rPr>
              <w:t xml:space="preserve">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lastRenderedPageBreak/>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 xml:space="preserve">The intention of proposal 1-8d, is to recommended companies to “voluntarily report” in next meeting. And in next meeting, we further discuss whether some of the aspects need to </w:t>
            </w:r>
            <w:proofErr w:type="gramStart"/>
            <w:r>
              <w:rPr>
                <w:color w:val="4472C4" w:themeColor="accent5"/>
                <w:kern w:val="0"/>
                <w:lang w:eastAsia="ko-KR"/>
              </w:rPr>
              <w:t>reported</w:t>
            </w:r>
            <w:proofErr w:type="gramEnd"/>
            <w:r>
              <w:rPr>
                <w:color w:val="4472C4" w:themeColor="accent5"/>
                <w:kern w:val="0"/>
                <w:lang w:eastAsia="ko-KR"/>
              </w:rPr>
              <w:t xml:space="preserve"> (</w:t>
            </w:r>
            <w:proofErr w:type="spellStart"/>
            <w:r>
              <w:rPr>
                <w:color w:val="4472C4" w:themeColor="accent5"/>
                <w:kern w:val="0"/>
                <w:lang w:eastAsia="ko-KR"/>
              </w:rPr>
              <w:t>e.g</w:t>
            </w:r>
            <w:proofErr w:type="spellEnd"/>
            <w:r>
              <w:rPr>
                <w:color w:val="4472C4" w:themeColor="accent5"/>
                <w:kern w:val="0"/>
                <w:lang w:eastAsia="ko-KR"/>
              </w:rPr>
              <w:t>,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 xml:space="preserve">Nokia, </w:t>
            </w:r>
            <w:r>
              <w:rPr>
                <w:kern w:val="0"/>
                <w:lang w:eastAsia="ko-KR"/>
              </w:rPr>
              <w:lastRenderedPageBreak/>
              <w:t>NSB</w:t>
            </w:r>
          </w:p>
        </w:tc>
        <w:tc>
          <w:tcPr>
            <w:tcW w:w="741" w:type="dxa"/>
          </w:tcPr>
          <w:p w14:paraId="62C16CD0" w14:textId="77777777" w:rsidR="0037058C" w:rsidRDefault="00D71C53">
            <w:pPr>
              <w:rPr>
                <w:kern w:val="0"/>
                <w:lang w:eastAsia="ko-KR"/>
              </w:rPr>
            </w:pPr>
            <w:r>
              <w:rPr>
                <w:kern w:val="0"/>
                <w:lang w:eastAsia="ko-KR"/>
              </w:rPr>
              <w:lastRenderedPageBreak/>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w:t>
            </w:r>
            <w:r>
              <w:rPr>
                <w:kern w:val="0"/>
                <w:lang w:eastAsia="ko-KR"/>
              </w:rPr>
              <w:lastRenderedPageBreak/>
              <w:t xml:space="preserve">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lastRenderedPageBreak/>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proofErr w:type="spellStart"/>
            <w:r>
              <w:rPr>
                <w:lang w:eastAsia="ko-KR"/>
              </w:rPr>
              <w:t>InterDigital</w:t>
            </w:r>
            <w:proofErr w:type="spellEnd"/>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proofErr w:type="spellStart"/>
            <w:r>
              <w:rPr>
                <w:smallCaps/>
                <w:lang w:eastAsia="ko-KR"/>
              </w:rPr>
              <w:t>Futurewei</w:t>
            </w:r>
            <w:proofErr w:type="spellEnd"/>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 xml:space="preserve">HST can be considered as a typical scenario for beam prediction in temporal domain, featured by high-speed </w:t>
              </w:r>
              <w:proofErr w:type="spellStart"/>
              <w:r>
                <w:rPr>
                  <w:rFonts w:eastAsia="SimSun" w:hint="eastAsia"/>
                  <w:lang w:eastAsia="ko-KR"/>
                </w:rPr>
                <w:t>U</w:t>
              </w:r>
              <w:r>
                <w:rPr>
                  <w:rFonts w:eastAsia="SimSun"/>
                  <w:lang w:eastAsia="ko-KR"/>
                </w:rPr>
                <w:t>e</w:t>
              </w:r>
              <w:r>
                <w:rPr>
                  <w:rFonts w:eastAsia="SimSun" w:hint="eastAsia"/>
                  <w:lang w:eastAsia="ko-KR"/>
                </w:rPr>
                <w:t>s</w:t>
              </w:r>
              <w:proofErr w:type="spellEnd"/>
              <w:r>
                <w:rPr>
                  <w:rFonts w:eastAsia="SimSun" w:hint="eastAsia"/>
                  <w:lang w:eastAsia="ko-KR"/>
                </w:rPr>
                <w:t xml:space="preserve">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lastRenderedPageBreak/>
        <w:t xml:space="preserve">Intermediate evaluation: Evaluate the result of beam selection from the AI model, or the overhead reduction due to AI/ML-based </w:t>
      </w:r>
      <w:proofErr w:type="gramStart"/>
      <w:r>
        <w:rPr>
          <w:sz w:val="18"/>
          <w:szCs w:val="18"/>
        </w:rPr>
        <w:t>approach;</w:t>
      </w:r>
      <w:proofErr w:type="gramEnd"/>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w:t>
      </w:r>
      <w:proofErr w:type="gramStart"/>
      <w:r>
        <w:rPr>
          <w:b/>
          <w:bCs/>
          <w:strike/>
          <w:color w:val="FF0000"/>
        </w:rPr>
        <w:t>including:</w:t>
      </w:r>
      <w:proofErr w:type="gramEnd"/>
      <w:r>
        <w:rPr>
          <w:b/>
          <w:bCs/>
          <w:strike/>
          <w:color w:val="FF0000"/>
        </w:rPr>
        <w:t xml:space="preserve">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w:t>
      </w:r>
      <w:r>
        <w:rPr>
          <w:b/>
          <w:bCs/>
          <w:color w:val="FF0000"/>
        </w:rPr>
        <w:lastRenderedPageBreak/>
        <w:t xml:space="preserve">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 xml:space="preserve">at least </w:t>
      </w:r>
      <w:proofErr w:type="gramStart"/>
      <w:r>
        <w:rPr>
          <w:b/>
          <w:bCs/>
          <w:strike/>
          <w:color w:val="FF0000"/>
        </w:rPr>
        <w:t>including:</w:t>
      </w:r>
      <w:proofErr w:type="gramEnd"/>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xml:space="preserve">” seems to suggest that all the KPIs specified in the sub bullets </w:t>
            </w:r>
            <w:proofErr w:type="gramStart"/>
            <w:r>
              <w:rPr>
                <w:lang w:eastAsia="ko-KR"/>
              </w:rPr>
              <w:t>have to</w:t>
            </w:r>
            <w:proofErr w:type="gramEnd"/>
            <w:r>
              <w:rPr>
                <w:lang w:eastAsia="ko-KR"/>
              </w:rPr>
              <w:t xml:space="preserve"> be reported. We suggest using the following wording:</w:t>
            </w:r>
          </w:p>
          <w:p w14:paraId="3DDAD4B2" w14:textId="77777777" w:rsidR="0037058C" w:rsidRDefault="00D71C53">
            <w:pPr>
              <w:rPr>
                <w:b/>
                <w:bCs/>
                <w:lang w:eastAsia="ko-KR"/>
              </w:rPr>
            </w:pPr>
            <w:r>
              <w:rPr>
                <w:b/>
                <w:bCs/>
                <w:lang w:eastAsia="ko-KR"/>
              </w:rPr>
              <w:lastRenderedPageBreak/>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w:t>
            </w:r>
            <w:proofErr w:type="gramStart"/>
            <w:r>
              <w:rPr>
                <w:kern w:val="0"/>
                <w:lang w:eastAsia="ko-KR"/>
              </w:rPr>
              <w:t>to align</w:t>
            </w:r>
            <w:proofErr w:type="gramEnd"/>
            <w:r>
              <w:rPr>
                <w:kern w:val="0"/>
                <w:lang w:eastAsia="ko-KR"/>
              </w:rPr>
              <w:t xml:space="preserve">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lastRenderedPageBreak/>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lastRenderedPageBreak/>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proofErr w:type="gramStart"/>
            <w:r>
              <w:rPr>
                <w:kern w:val="0"/>
              </w:rPr>
              <w:t>to change</w:t>
            </w:r>
            <w:proofErr w:type="gramEnd"/>
            <w:r>
              <w:rPr>
                <w:kern w:val="0"/>
              </w:rPr>
              <w:t xml:space="preserv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 xml:space="preserve">e suggest </w:t>
            </w:r>
            <w:proofErr w:type="gramStart"/>
            <w:r>
              <w:rPr>
                <w:rFonts w:hint="eastAsia"/>
                <w:bCs/>
                <w:lang w:eastAsia="ko-KR"/>
              </w:rPr>
              <w:t>to unify</w:t>
            </w:r>
            <w:proofErr w:type="gramEnd"/>
            <w:r>
              <w:rPr>
                <w:rFonts w:hint="eastAsia"/>
                <w:bCs/>
                <w:lang w:eastAsia="ko-KR"/>
              </w:rPr>
              <w:t xml:space="preserve">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t>HW/</w:t>
            </w:r>
            <w:proofErr w:type="spellStart"/>
            <w:r>
              <w:rPr>
                <w:rFonts w:eastAsia="SimSun"/>
                <w:kern w:val="0"/>
              </w:rPr>
              <w:t>HiSi</w:t>
            </w:r>
            <w:proofErr w:type="spellEnd"/>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lastRenderedPageBreak/>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lastRenderedPageBreak/>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w:t>
            </w:r>
            <w:proofErr w:type="gramStart"/>
            <w:r>
              <w:rPr>
                <w:color w:val="4472C4" w:themeColor="accent5"/>
                <w:lang w:eastAsia="ko-KR"/>
              </w:rPr>
              <w:t>preference</w:t>
            </w:r>
            <w:proofErr w:type="gramEnd"/>
            <w:r>
              <w:rPr>
                <w:color w:val="4472C4" w:themeColor="accent5"/>
                <w:lang w:eastAsia="ko-KR"/>
              </w:rPr>
              <w:t xml:space="preserv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w:t>
            </w:r>
            <w:proofErr w:type="gramStart"/>
            <w:r>
              <w:rPr>
                <w:color w:val="4472C4" w:themeColor="accent5"/>
                <w:lang w:eastAsia="ko-KR"/>
              </w:rPr>
              <w:t>to predict</w:t>
            </w:r>
            <w:proofErr w:type="gramEnd"/>
            <w:r>
              <w:rPr>
                <w:color w:val="4472C4" w:themeColor="accent5"/>
                <w:lang w:eastAsia="ko-KR"/>
              </w:rPr>
              <w:t xml:space="preserve">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w:t>
            </w:r>
            <w:proofErr w:type="gramStart"/>
            <w:r>
              <w:rPr>
                <w:color w:val="4472C4" w:themeColor="accent5"/>
                <w:lang w:eastAsia="ko-KR"/>
              </w:rPr>
              <w:t>as long as</w:t>
            </w:r>
            <w:proofErr w:type="gramEnd"/>
            <w:r>
              <w:rPr>
                <w:color w:val="4472C4" w:themeColor="accent5"/>
                <w:lang w:eastAsia="ko-KR"/>
              </w:rPr>
              <w:t xml:space="preserve">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w:t>
            </w:r>
            <w:proofErr w:type="gramStart"/>
            <w:r>
              <w:rPr>
                <w:color w:val="4472C4" w:themeColor="accent5"/>
                <w:lang w:eastAsia="ko-KR"/>
              </w:rPr>
              <w:t>bad</w:t>
            </w:r>
            <w:proofErr w:type="gramEnd"/>
            <w:r>
              <w:rPr>
                <w:color w:val="4472C4" w:themeColor="accent5"/>
                <w:lang w:eastAsia="ko-KR"/>
              </w:rPr>
              <w:t xml:space="preserve">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w:t>
            </w:r>
            <w:proofErr w:type="gramStart"/>
            <w:r>
              <w:rPr>
                <w:lang w:eastAsia="ko-KR"/>
              </w:rPr>
              <w:t>as long as</w:t>
            </w:r>
            <w:proofErr w:type="gramEnd"/>
            <w:r>
              <w:rPr>
                <w:lang w:eastAsia="ko-KR"/>
              </w:rPr>
              <w:t xml:space="preserve">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w:t>
            </w:r>
            <w:proofErr w:type="gramStart"/>
            <w:r>
              <w:rPr>
                <w:lang w:eastAsia="ko-KR"/>
              </w:rPr>
              <w:t>down-select</w:t>
            </w:r>
            <w:proofErr w:type="gramEnd"/>
            <w:r>
              <w:rPr>
                <w:lang w:eastAsia="ko-KR"/>
              </w:rPr>
              <w:t xml:space="preserve">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proofErr w:type="gramStart"/>
            <w:r>
              <w:rPr>
                <w:lang w:eastAsia="ko-KR"/>
              </w:rPr>
              <w:t xml:space="preserve">Similar </w:t>
            </w:r>
            <w:r w:rsidR="00E356CA">
              <w:rPr>
                <w:lang w:eastAsia="ko-KR"/>
              </w:rPr>
              <w:t>to</w:t>
            </w:r>
            <w:proofErr w:type="gramEnd"/>
            <w:r w:rsidR="00E356CA">
              <w:rPr>
                <w:lang w:eastAsia="ko-KR"/>
              </w:rPr>
              <w:t xml:space="preserve">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proofErr w:type="gramStart"/>
            <w:r>
              <w:rPr>
                <w:rFonts w:eastAsiaTheme="minorEastAsia"/>
              </w:rPr>
              <w:t>T</w:t>
            </w:r>
            <w:r>
              <w:rPr>
                <w:rFonts w:eastAsiaTheme="minorEastAsia" w:hint="eastAsia"/>
              </w:rPr>
              <w:t xml:space="preserve">hanks </w:t>
            </w:r>
            <w:r>
              <w:rPr>
                <w:rFonts w:eastAsiaTheme="minorEastAsia"/>
              </w:rPr>
              <w:t>FL</w:t>
            </w:r>
            <w:proofErr w:type="gramEnd"/>
            <w:r>
              <w:rPr>
                <w:rFonts w:eastAsiaTheme="minorEastAsia"/>
              </w:rPr>
              <w:t xml:space="preserve">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rFonts w:hint="eastAsia"/>
                <w:smallCaps/>
                <w:kern w:val="0"/>
                <w:lang w:eastAsia="ko-KR"/>
              </w:rPr>
            </w:pPr>
            <w:proofErr w:type="spellStart"/>
            <w:r>
              <w:rPr>
                <w:smallCaps/>
                <w:kern w:val="0"/>
                <w:lang w:eastAsia="ko-KR"/>
              </w:rPr>
              <w:t>InterDigtal</w:t>
            </w:r>
            <w:proofErr w:type="spellEnd"/>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 xml:space="preserve">1. We don’t think that ‘ideal L1-RSRP’ is a good wording to describe L1-RSRP value without any prediction/measurement. </w:t>
            </w:r>
            <w:proofErr w:type="gramStart"/>
            <w:r>
              <w:rPr>
                <w:lang w:eastAsia="ko-KR"/>
              </w:rPr>
              <w:t>Actually, we</w:t>
            </w:r>
            <w:proofErr w:type="gramEnd"/>
            <w:r>
              <w:rPr>
                <w:lang w:eastAsia="ko-KR"/>
              </w:rPr>
              <w:t xml:space="preserv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03C72CCB" w:rsidR="00DB0EDB" w:rsidRPr="00336347" w:rsidRDefault="005F2CA9" w:rsidP="00DB0EDB">
            <w:pPr>
              <w:rPr>
                <w:rFonts w:eastAsiaTheme="minorEastAsia"/>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proofErr w:type="gramStart"/>
      <w:r w:rsidRPr="00BF26E9">
        <w:rPr>
          <w:b/>
          <w:bCs/>
        </w:rPr>
        <w:t>whose</w:t>
      </w:r>
      <w:proofErr w:type="gramEnd"/>
      <w:r w:rsidRPr="00BF26E9">
        <w:rPr>
          <w:b/>
          <w:bCs/>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697F037C" w:rsidR="00DB0EDB" w:rsidRPr="00336347" w:rsidRDefault="005F2CA9" w:rsidP="00540619">
            <w:pPr>
              <w:rPr>
                <w:rFonts w:eastAsiaTheme="minorEastAsia"/>
                <w:bCs/>
              </w:rPr>
            </w:pPr>
            <w:r w:rsidRPr="005F2CA9">
              <w:rPr>
                <w:bCs/>
              </w:rPr>
              <w:t>HW/</w:t>
            </w:r>
            <w:proofErr w:type="spellStart"/>
            <w:r w:rsidRPr="005F2CA9">
              <w:rPr>
                <w:bCs/>
              </w:rPr>
              <w:t>HiSi</w:t>
            </w:r>
            <w:proofErr w:type="spellEnd"/>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54161A69" w:rsidR="00DB0EDB" w:rsidRPr="00336347" w:rsidRDefault="005F2CA9" w:rsidP="00540619">
            <w:pPr>
              <w:rPr>
                <w:rFonts w:eastAsiaTheme="minorEastAsia"/>
                <w:bCs/>
              </w:rPr>
            </w:pPr>
            <w:r w:rsidRPr="005F2CA9">
              <w:rPr>
                <w:bCs/>
              </w:rPr>
              <w:t>HW/</w:t>
            </w:r>
            <w:proofErr w:type="spellStart"/>
            <w:r w:rsidRPr="005F2CA9">
              <w:rPr>
                <w:bCs/>
              </w:rPr>
              <w:t>HiSi</w:t>
            </w:r>
            <w:proofErr w:type="spellEnd"/>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 xml:space="preserve">Supporting companies for </w:t>
            </w:r>
            <w:r>
              <w:rPr>
                <w:color w:val="70AD47" w:themeColor="accent6"/>
                <w:lang w:eastAsia="ko-KR"/>
              </w:rPr>
              <w:lastRenderedPageBreak/>
              <w:t>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 xml:space="preserve">This proposal is quite stable for several days. The aim of the discussion in this extension period is to </w:t>
            </w:r>
            <w:proofErr w:type="gramStart"/>
            <w:r>
              <w:rPr>
                <w:color w:val="4472C4" w:themeColor="accent5"/>
                <w:lang w:eastAsia="ko-KR"/>
              </w:rPr>
              <w:t>further down select option</w:t>
            </w:r>
            <w:proofErr w:type="gramEnd"/>
            <w:r>
              <w:rPr>
                <w:color w:val="4472C4" w:themeColor="accent5"/>
                <w:lang w:eastAsia="ko-KR"/>
              </w:rPr>
              <w:t xml:space="preserve">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w:t>
            </w:r>
            <w:r>
              <w:rPr>
                <w:color w:val="000000" w:themeColor="text1"/>
                <w:lang w:eastAsia="ko-KR"/>
              </w:rPr>
              <w:lastRenderedPageBreak/>
              <w:t xml:space="preserve">Option 2 is commonly used in AI/ML fields and the related function is provided by </w:t>
            </w:r>
            <w:proofErr w:type="spellStart"/>
            <w:r>
              <w:rPr>
                <w:color w:val="000000" w:themeColor="text1"/>
                <w:lang w:eastAsia="ko-KR"/>
              </w:rPr>
              <w:t>Tensorflow</w:t>
            </w:r>
            <w:proofErr w:type="spellEnd"/>
            <w:r>
              <w:rPr>
                <w:color w:val="000000" w:themeColor="text1"/>
                <w:lang w:eastAsia="ko-KR"/>
              </w:rPr>
              <w:t>.</w:t>
            </w:r>
          </w:p>
        </w:tc>
      </w:tr>
    </w:tbl>
    <w:p w14:paraId="128BE8E1" w14:textId="77777777" w:rsidR="00DB0EDB" w:rsidRDefault="00DB0EDB">
      <w:r>
        <w:lastRenderedPageBreak/>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w:t>
      </w:r>
      <w:proofErr w:type="gramStart"/>
      <w:r>
        <w:rPr>
          <w:rFonts w:eastAsia="PMingLiU"/>
          <w:sz w:val="18"/>
          <w:szCs w:val="18"/>
          <w:lang w:eastAsia="zh-TW"/>
        </w:rPr>
        <w:t>actually does</w:t>
      </w:r>
      <w:proofErr w:type="gramEnd"/>
      <w:r>
        <w:rPr>
          <w:rFonts w:eastAsia="PMingLiU"/>
          <w:sz w:val="18"/>
          <w:szCs w:val="18"/>
          <w:lang w:eastAsia="zh-TW"/>
        </w:rPr>
        <w:t xml:space="preserve">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w:t>
            </w:r>
            <w:proofErr w:type="gramStart"/>
            <w:r>
              <w:rPr>
                <w:kern w:val="0"/>
                <w:lang w:eastAsia="ko-KR"/>
              </w:rPr>
              <w:t>IDs;</w:t>
            </w:r>
            <w:proofErr w:type="gramEnd"/>
          </w:p>
          <w:p w14:paraId="1511D315" w14:textId="77777777" w:rsidR="0037058C" w:rsidRDefault="00D71C53">
            <w:pPr>
              <w:rPr>
                <w:kern w:val="0"/>
                <w:lang w:eastAsia="ko-KR"/>
              </w:rPr>
            </w:pPr>
            <w:r>
              <w:rPr>
                <w:kern w:val="0"/>
                <w:lang w:eastAsia="ko-KR"/>
              </w:rPr>
              <w:t xml:space="preserve">Type 2: Predicted RSRPs of top-k beams in predicted set – actual RSRP of best beam in testing </w:t>
            </w:r>
            <w:proofErr w:type="gramStart"/>
            <w:r>
              <w:rPr>
                <w:kern w:val="0"/>
                <w:lang w:eastAsia="ko-KR"/>
              </w:rPr>
              <w:t>set;</w:t>
            </w:r>
            <w:proofErr w:type="gramEnd"/>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 xml:space="preserve">to the beam measurement results of different </w:t>
            </w:r>
            <w:proofErr w:type="spellStart"/>
            <w:r>
              <w:rPr>
                <w:rFonts w:eastAsia="SimSun" w:hint="eastAsia"/>
                <w:kern w:val="0"/>
                <w:lang w:eastAsia="ko-KR"/>
              </w:rPr>
              <w:t>U</w:t>
            </w:r>
            <w:r>
              <w:rPr>
                <w:rFonts w:eastAsia="SimSun"/>
                <w:kern w:val="0"/>
                <w:lang w:eastAsia="ko-KR"/>
              </w:rPr>
              <w:t>e</w:t>
            </w:r>
            <w:r>
              <w:rPr>
                <w:rFonts w:eastAsia="SimSun" w:hint="eastAsia"/>
                <w:kern w:val="0"/>
                <w:lang w:eastAsia="ko-KR"/>
              </w:rPr>
              <w:t>s</w:t>
            </w:r>
            <w:proofErr w:type="spellEnd"/>
            <w:r>
              <w:rPr>
                <w:rFonts w:eastAsia="SimSun" w:hint="eastAsia"/>
                <w:kern w:val="0"/>
                <w:lang w:eastAsia="ko-KR"/>
              </w:rPr>
              <w:t xml:space="preserve">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proofErr w:type="spellStart"/>
            <w:r>
              <w:rPr>
                <w:lang w:eastAsia="ko-KR"/>
              </w:rPr>
              <w:t>InterDigital</w:t>
            </w:r>
            <w:proofErr w:type="spellEnd"/>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 xml:space="preserve">All the KPIs need to be reported across a range of SNR/SINR values covering low, </w:t>
            </w:r>
            <w:proofErr w:type="gramStart"/>
            <w:r>
              <w:rPr>
                <w:lang w:eastAsia="ko-KR"/>
              </w:rPr>
              <w:t>moderate</w:t>
            </w:r>
            <w:proofErr w:type="gramEnd"/>
            <w:r>
              <w:rPr>
                <w:lang w:eastAsia="ko-KR"/>
              </w:rPr>
              <w:t xml:space="preserv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proofErr w:type="spellStart"/>
            <w:r>
              <w:rPr>
                <w:smallCaps/>
                <w:lang w:eastAsia="ko-KR"/>
              </w:rPr>
              <w:t>Futurewei</w:t>
            </w:r>
            <w:proofErr w:type="spellEnd"/>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w:t>
      </w:r>
      <w:proofErr w:type="gramStart"/>
      <w:r>
        <w:t>to consider</w:t>
      </w:r>
      <w:proofErr w:type="gramEnd"/>
      <w:r>
        <w:t xml:space="preserve">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DDB5FA6" w14:textId="77777777" w:rsidR="0037058C" w:rsidRDefault="00D71C53">
      <w:pPr>
        <w:pStyle w:val="ListParagraph"/>
        <w:numPr>
          <w:ilvl w:val="3"/>
          <w:numId w:val="95"/>
        </w:numPr>
      </w:pPr>
      <w:r>
        <w:t xml:space="preserve">As optional KPI supported by (1): </w:t>
      </w:r>
      <w:proofErr w:type="spellStart"/>
      <w:r>
        <w:rPr>
          <w:smallCaps/>
        </w:rPr>
        <w:t>Futurewei</w:t>
      </w:r>
      <w:proofErr w:type="spellEnd"/>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CAICT,</w:t>
      </w:r>
      <w:r>
        <w:rPr>
          <w:rFonts w:hint="eastAsia"/>
        </w:rPr>
        <w:t xml:space="preserve"> </w:t>
      </w:r>
      <w:r>
        <w:rPr>
          <w:rFonts w:hint="eastAsia"/>
        </w:rPr>
        <w:lastRenderedPageBreak/>
        <w:t>F</w:t>
      </w:r>
      <w:r>
        <w:t xml:space="preserve">ujitsu, </w:t>
      </w:r>
      <w:proofErr w:type="spellStart"/>
      <w:r>
        <w:rPr>
          <w:smallCaps/>
        </w:rPr>
        <w:t>Futurewei</w:t>
      </w:r>
      <w:proofErr w:type="spellEnd"/>
    </w:p>
    <w:p w14:paraId="5ED0AA80" w14:textId="77777777" w:rsidR="0037058C" w:rsidRDefault="00D71C53">
      <w:pPr>
        <w:pStyle w:val="ListParagraph"/>
        <w:numPr>
          <w:ilvl w:val="3"/>
          <w:numId w:val="95"/>
        </w:numPr>
      </w:pPr>
      <w:r>
        <w:t xml:space="preserve">As optional KPI supported by (10): Qualcomm. </w:t>
      </w:r>
      <w:proofErr w:type="spellStart"/>
      <w:r>
        <w:t>InterDigital</w:t>
      </w:r>
      <w:proofErr w:type="spellEnd"/>
      <w:r>
        <w:t>, CMCC, Samsung,</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w:t>
              </w:r>
              <w:proofErr w:type="gramStart"/>
              <w:r>
                <w:rPr>
                  <w:color w:val="5B9BD5" w:themeColor="accent1"/>
                  <w:kern w:val="0"/>
                  <w:lang w:eastAsia="ko-KR"/>
                </w:rPr>
                <w:t>try</w:t>
              </w:r>
              <w:proofErr w:type="gramEnd"/>
              <w:r>
                <w:rPr>
                  <w:color w:val="5B9BD5" w:themeColor="accent1"/>
                  <w:kern w:val="0"/>
                  <w:lang w:eastAsia="ko-KR"/>
                </w:rPr>
                <w:t xml:space="preserve">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741A39FF"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proofErr w:type="spellStart"/>
            <w:r>
              <w:rPr>
                <w:smallCaps/>
                <w:kern w:val="0"/>
                <w:lang w:eastAsia="ko-KR"/>
              </w:rPr>
              <w:lastRenderedPageBreak/>
              <w:t>Futurewei</w:t>
            </w:r>
            <w:proofErr w:type="spellEnd"/>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proofErr w:type="spellStart"/>
            <w:r>
              <w:rPr>
                <w:kern w:val="0"/>
                <w:lang w:eastAsia="ko-KR"/>
              </w:rPr>
              <w:t>InterDigital</w:t>
            </w:r>
            <w:proofErr w:type="spellEnd"/>
          </w:p>
        </w:tc>
        <w:tc>
          <w:tcPr>
            <w:tcW w:w="8730" w:type="dxa"/>
          </w:tcPr>
          <w:p w14:paraId="3BF80416" w14:textId="77777777" w:rsidR="0037058C" w:rsidRDefault="00D71C53">
            <w:pPr>
              <w:rPr>
                <w:kern w:val="0"/>
                <w:lang w:eastAsia="ko-KR"/>
              </w:rPr>
            </w:pPr>
            <w:r>
              <w:rPr>
                <w:kern w:val="0"/>
                <w:lang w:eastAsia="ko-KR"/>
              </w:rPr>
              <w:t xml:space="preserve">We suggest </w:t>
            </w:r>
            <w:proofErr w:type="gramStart"/>
            <w:r>
              <w:rPr>
                <w:kern w:val="0"/>
                <w:lang w:eastAsia="ko-KR"/>
              </w:rPr>
              <w:t>to remove</w:t>
            </w:r>
            <w:proofErr w:type="gramEnd"/>
            <w:r>
              <w:rPr>
                <w:kern w:val="0"/>
                <w:lang w:eastAsia="ko-KR"/>
              </w:rPr>
              <w:t xml:space="preser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w:t>
            </w:r>
            <w:proofErr w:type="gramStart"/>
            <w:r>
              <w:rPr>
                <w:rFonts w:eastAsia="SimSun"/>
                <w:lang w:eastAsia="ko-KR"/>
              </w:rPr>
              <w:t>select</w:t>
            </w:r>
            <w:proofErr w:type="gramEnd"/>
            <w:r>
              <w:rPr>
                <w:rFonts w:eastAsia="SimSun"/>
                <w:lang w:eastAsia="ko-KR"/>
              </w:rPr>
              <w:t xml:space="preserve">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w:t>
            </w:r>
            <w:proofErr w:type="gramStart"/>
            <w:r>
              <w:rPr>
                <w:rFonts w:eastAsia="SimSun"/>
                <w:lang w:eastAsia="ko-KR"/>
              </w:rPr>
              <w:t>select</w:t>
            </w:r>
            <w:proofErr w:type="gramEnd"/>
            <w:r>
              <w:rPr>
                <w:rFonts w:eastAsia="SimSun"/>
                <w:lang w:eastAsia="ko-KR"/>
              </w:rPr>
              <w:t xml:space="preserve">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54E0401A" w14:textId="77777777" w:rsidR="0037058C" w:rsidRDefault="00D71C53">
            <w:pPr>
              <w:rPr>
                <w:kern w:val="0"/>
                <w:lang w:eastAsia="ko-KR"/>
              </w:rPr>
            </w:pPr>
            <w:r>
              <w:rPr>
                <w:rFonts w:hint="eastAsia"/>
                <w:kern w:val="0"/>
                <w:lang w:eastAsia="ko-KR"/>
              </w:rPr>
              <w:t xml:space="preserve">Our initial understanding is (1), but we are open to either one </w:t>
            </w:r>
            <w:proofErr w:type="gramStart"/>
            <w:r>
              <w:rPr>
                <w:rFonts w:hint="eastAsia"/>
                <w:kern w:val="0"/>
                <w:lang w:eastAsia="ko-KR"/>
              </w:rPr>
              <w:t>as long as</w:t>
            </w:r>
            <w:proofErr w:type="gramEnd"/>
            <w:r>
              <w:rPr>
                <w:rFonts w:hint="eastAsia"/>
                <w:kern w:val="0"/>
                <w:lang w:eastAsia="ko-KR"/>
              </w:rPr>
              <w:t xml:space="preserve">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F4C42EE"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7460FC90" w14:textId="77777777" w:rsidR="0037058C" w:rsidRDefault="00D71C53">
            <w:pPr>
              <w:rPr>
                <w:kern w:val="0"/>
                <w:lang w:eastAsia="ko-KR"/>
              </w:rPr>
            </w:pPr>
            <w:r>
              <w:rPr>
                <w:bCs/>
                <w:color w:val="4472C4" w:themeColor="accent5"/>
                <w:lang w:eastAsia="ko-KR"/>
              </w:rPr>
              <w:lastRenderedPageBreak/>
              <w:t xml:space="preserve">FL5: The intention is to not </w:t>
            </w:r>
            <w:proofErr w:type="gramStart"/>
            <w:r>
              <w:rPr>
                <w:bCs/>
                <w:color w:val="4472C4" w:themeColor="accent5"/>
                <w:lang w:eastAsia="ko-KR"/>
              </w:rPr>
              <w:t>counting</w:t>
            </w:r>
            <w:proofErr w:type="gramEnd"/>
            <w:r>
              <w:rPr>
                <w:bCs/>
                <w:color w:val="4472C4" w:themeColor="accent5"/>
                <w:lang w:eastAsia="ko-KR"/>
              </w:rPr>
              <w:t xml:space="preserve">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w:t>
            </w:r>
            <w:proofErr w:type="gramStart"/>
            <w:r>
              <w:rPr>
                <w:lang w:eastAsia="ko-KR"/>
              </w:rPr>
              <w:t>to list</w:t>
            </w:r>
            <w:proofErr w:type="gramEnd"/>
            <w:r>
              <w:rPr>
                <w:lang w:eastAsia="ko-KR"/>
              </w:rPr>
              <w:t xml:space="preserve">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w:t>
            </w:r>
            <w:proofErr w:type="spellStart"/>
            <w:r>
              <w:rPr>
                <w:rFonts w:eastAsia="SimSun"/>
                <w:kern w:val="0"/>
                <w:lang w:eastAsia="ko-KR"/>
              </w:rPr>
              <w:t>HiSi</w:t>
            </w:r>
            <w:proofErr w:type="spellEnd"/>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w:t>
            </w:r>
            <w:proofErr w:type="gramStart"/>
            <w:r>
              <w:rPr>
                <w:rFonts w:eastAsia="MS Mincho"/>
                <w:kern w:val="0"/>
                <w:lang w:eastAsia="ja-JP"/>
              </w:rPr>
              <w:t>a large number of</w:t>
            </w:r>
            <w:proofErr w:type="gramEnd"/>
            <w:r>
              <w:rPr>
                <w:rFonts w:eastAsia="MS Mincho"/>
                <w:kern w:val="0"/>
                <w:lang w:eastAsia="ja-JP"/>
              </w:rPr>
              <w:t xml:space="preserve">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proofErr w:type="spellStart"/>
            <w:r>
              <w:rPr>
                <w:kern w:val="0"/>
                <w:lang w:eastAsia="ko-KR"/>
              </w:rPr>
              <w:t>InterDigital</w:t>
            </w:r>
            <w:proofErr w:type="spellEnd"/>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 xml:space="preserve">Supported by as basic (2): CATT, </w:t>
      </w:r>
      <w:proofErr w:type="spellStart"/>
      <w:r>
        <w:rPr>
          <w:b/>
          <w:bCs/>
        </w:rPr>
        <w:t>Futurewei</w:t>
      </w:r>
      <w:proofErr w:type="spellEnd"/>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w:t>
      </w:r>
      <w:proofErr w:type="spellStart"/>
      <w:r>
        <w:rPr>
          <w:kern w:val="0"/>
        </w:rPr>
        <w:t>HiSi</w:t>
      </w:r>
      <w:proofErr w:type="spellEnd"/>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6C8D2D66" w14:textId="77777777" w:rsidR="0037058C" w:rsidRDefault="00D71C53">
      <w:pPr>
        <w:pStyle w:val="ListParagraph"/>
        <w:numPr>
          <w:ilvl w:val="2"/>
          <w:numId w:val="95"/>
        </w:numPr>
        <w:rPr>
          <w:b/>
          <w:bCs/>
        </w:rPr>
      </w:pPr>
      <w:r>
        <w:rPr>
          <w:b/>
          <w:bCs/>
        </w:rPr>
        <w:t xml:space="preserve">Supported by as optional (1): </w:t>
      </w:r>
      <w:proofErr w:type="spellStart"/>
      <w:r>
        <w:rPr>
          <w:b/>
          <w:bCs/>
          <w:smallCaps/>
          <w:kern w:val="0"/>
        </w:rPr>
        <w:t>Futurewei</w:t>
      </w:r>
      <w:proofErr w:type="spellEnd"/>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 xml:space="preserve">Supported </w:t>
      </w:r>
      <w:proofErr w:type="gramStart"/>
      <w:r>
        <w:t>by(</w:t>
      </w:r>
      <w:proofErr w:type="gramEnd"/>
      <w:r>
        <w:t>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r>
              <w:rPr>
                <w:rFonts w:eastAsia="SimSun"/>
                <w:b/>
                <w:bCs/>
                <w:iCs/>
                <w:smallCaps/>
                <w:lang w:eastAsia="ko-KR"/>
              </w:rPr>
              <w:t xml:space="preserve">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0376D733" w14:textId="77777777" w:rsidR="0037058C" w:rsidRDefault="00D71C53">
            <w:pPr>
              <w:rPr>
                <w:kern w:val="0"/>
                <w:lang w:eastAsia="ko-KR"/>
              </w:rPr>
            </w:pPr>
            <w:r>
              <w:rPr>
                <w:kern w:val="0"/>
                <w:lang w:eastAsia="ko-KR"/>
              </w:rPr>
              <w:t xml:space="preserve">The performance varies a lot dependent on different values of Top-K. In some cases, a negative gain may be observed for Top-1. Thus, we suggest </w:t>
            </w:r>
            <w:proofErr w:type="gramStart"/>
            <w:r>
              <w:rPr>
                <w:kern w:val="0"/>
                <w:lang w:eastAsia="ko-KR"/>
              </w:rPr>
              <w:t>to include</w:t>
            </w:r>
            <w:proofErr w:type="gramEnd"/>
            <w:r>
              <w:rPr>
                <w:kern w:val="0"/>
                <w:lang w:eastAsia="ko-KR"/>
              </w:rPr>
              <w:t xml:space="preserv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579E30E3"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w:t>
      </w:r>
      <w:proofErr w:type="gramStart"/>
      <w:r>
        <w:t>to keep</w:t>
      </w:r>
      <w:proofErr w:type="gramEnd"/>
      <w:r>
        <w:t xml:space="preserve">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w:t>
            </w:r>
            <w:proofErr w:type="spellStart"/>
            <w:r>
              <w:rPr>
                <w:rFonts w:eastAsia="SimSun"/>
                <w:kern w:val="0"/>
                <w:lang w:eastAsia="ko-KR"/>
              </w:rPr>
              <w:t>HiSi</w:t>
            </w:r>
            <w:proofErr w:type="spellEnd"/>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w:t>
            </w:r>
            <w:proofErr w:type="gramStart"/>
            <w:r>
              <w:rPr>
                <w:kern w:val="0"/>
                <w:lang w:eastAsia="ko-KR"/>
              </w:rPr>
              <w:t>percentile</w:t>
            </w:r>
            <w:proofErr w:type="gramEnd"/>
            <w:r>
              <w:rPr>
                <w:kern w:val="0"/>
                <w:lang w:eastAsia="ko-KR"/>
              </w:rPr>
              <w:t xml:space="preserv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 xml:space="preserve">prefer to consider throughput as an optional </w:t>
            </w:r>
            <w:proofErr w:type="gramStart"/>
            <w:r>
              <w:rPr>
                <w:kern w:val="0"/>
                <w:lang w:eastAsia="ko-KR"/>
              </w:rPr>
              <w:t>metric</w:t>
            </w:r>
            <w:proofErr w:type="gramEnd"/>
            <w:r>
              <w:rPr>
                <w:kern w:val="0"/>
                <w:lang w:eastAsia="ko-KR"/>
              </w:rPr>
              <w:t xml:space="preserve">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proofErr w:type="spellStart"/>
            <w:r>
              <w:rPr>
                <w:lang w:eastAsia="ko-KR"/>
              </w:rPr>
              <w:t>InterDigital</w:t>
            </w:r>
            <w:proofErr w:type="spellEnd"/>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proofErr w:type="spellStart"/>
            <w:r>
              <w:rPr>
                <w:smallCaps/>
                <w:lang w:eastAsia="ko-KR"/>
              </w:rPr>
              <w:t>Futurewei</w:t>
            </w:r>
            <w:proofErr w:type="spellEnd"/>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w:t>
              </w:r>
              <w:proofErr w:type="spellStart"/>
              <w:r>
                <w:rPr>
                  <w:rFonts w:eastAsia="Microsoft YaHei"/>
                  <w:lang w:eastAsia="ko-KR"/>
                </w:rPr>
                <w:t>ile</w:t>
              </w:r>
              <w:proofErr w:type="spellEnd"/>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proofErr w:type="spellStart"/>
            <w:r>
              <w:rPr>
                <w:smallCaps/>
                <w:lang w:eastAsia="ko-KR"/>
              </w:rPr>
              <w:t>Futurewei</w:t>
            </w:r>
            <w:proofErr w:type="spellEnd"/>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w:t>
            </w:r>
            <w:proofErr w:type="gramStart"/>
            <w:r>
              <w:rPr>
                <w:rFonts w:eastAsia="SimSun"/>
                <w:lang w:eastAsia="ko-KR"/>
              </w:rPr>
              <w:t>to make</w:t>
            </w:r>
            <w:proofErr w:type="gramEnd"/>
            <w:r>
              <w:rPr>
                <w:rFonts w:eastAsia="SimSun"/>
                <w:lang w:eastAsia="ko-KR"/>
              </w:rPr>
              <w:t xml:space="preserv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proofErr w:type="spellStart"/>
            <w:r>
              <w:rPr>
                <w:kern w:val="0"/>
                <w:lang w:eastAsia="ko-KR"/>
              </w:rPr>
              <w:lastRenderedPageBreak/>
              <w:t>InterDigital</w:t>
            </w:r>
            <w:proofErr w:type="spellEnd"/>
          </w:p>
        </w:tc>
        <w:tc>
          <w:tcPr>
            <w:tcW w:w="8550" w:type="dxa"/>
          </w:tcPr>
          <w:p w14:paraId="293DC10C" w14:textId="77777777" w:rsidR="0037058C" w:rsidRDefault="00D71C53">
            <w:pPr>
              <w:rPr>
                <w:rFonts w:eastAsia="SimSun"/>
                <w:lang w:eastAsia="ko-KR"/>
              </w:rPr>
            </w:pPr>
            <w:r>
              <w:rPr>
                <w:rFonts w:eastAsia="SimSun"/>
                <w:lang w:eastAsia="ko-KR"/>
              </w:rPr>
              <w:t xml:space="preserve">As we mentioned several times, we strongly believe that system performance should be a final KPI to evaluate actual benefits of proposed specification enhancements considering optimal beam selection, RS overhead reduction, beam selection latency reduction </w:t>
            </w:r>
            <w:proofErr w:type="gramStart"/>
            <w:r>
              <w:rPr>
                <w:rFonts w:eastAsia="SimSun"/>
                <w:lang w:eastAsia="ko-KR"/>
              </w:rPr>
              <w:t>and etc.</w:t>
            </w:r>
            <w:proofErr w:type="gramEnd"/>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proofErr w:type="spellStart"/>
            <w:r>
              <w:rPr>
                <w:kern w:val="0"/>
                <w:lang w:eastAsia="ko-KR"/>
              </w:rPr>
              <w:t>InterDigital</w:t>
            </w:r>
            <w:proofErr w:type="spellEnd"/>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w:t>
            </w:r>
            <w:proofErr w:type="gramStart"/>
            <w:r>
              <w:rPr>
                <w:kern w:val="0"/>
                <w:lang w:eastAsia="ko-KR"/>
              </w:rPr>
              <w:t>and etc.</w:t>
            </w:r>
            <w:proofErr w:type="gramEnd"/>
            <w:r>
              <w:rPr>
                <w:kern w:val="0"/>
                <w:lang w:eastAsia="ko-KR"/>
              </w:rPr>
              <w:t xml:space="preserve">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proofErr w:type="gramStart"/>
      <w:r>
        <w:t>Base</w:t>
      </w:r>
      <w:proofErr w:type="gramEnd"/>
      <w:r>
        <w:t xml:space="preserv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proofErr w:type="gramStart"/>
      <w:r>
        <w:t>Base</w:t>
      </w:r>
      <w:proofErr w:type="gramEnd"/>
      <w:r>
        <w:t xml:space="preserv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SimSun" w:hint="eastAsia"/>
                <w:b/>
                <w:bCs/>
                <w:smallCaps/>
                <w:lang w:eastAsia="ko-KR"/>
              </w:rPr>
              <w:t>, ZTE</w:t>
            </w:r>
            <w:r>
              <w:rPr>
                <w:rFonts w:eastAsia="SimSun" w:hint="eastAsia"/>
                <w:b/>
                <w:bCs/>
                <w:smallCaps/>
              </w:rPr>
              <w:t xml:space="preserve">, </w:t>
            </w:r>
            <w:proofErr w:type="gramStart"/>
            <w:r>
              <w:rPr>
                <w:rFonts w:eastAsia="SimSun" w:hint="eastAsia"/>
                <w:b/>
                <w:bCs/>
                <w:smallCaps/>
              </w:rPr>
              <w:t>CATT</w:t>
            </w:r>
            <w:r>
              <w:rPr>
                <w:rFonts w:eastAsia="SimSun"/>
                <w:b/>
                <w:bCs/>
                <w:smallCaps/>
              </w:rPr>
              <w:t>,CMCC</w:t>
            </w:r>
            <w:proofErr w:type="gramEnd"/>
            <w:r>
              <w:rPr>
                <w:rFonts w:eastAsia="SimSun"/>
                <w:b/>
                <w:bCs/>
                <w:smallCaps/>
              </w:rPr>
              <w:t>,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w:t>
            </w:r>
            <w:proofErr w:type="gramStart"/>
            <w:r>
              <w:rPr>
                <w:kern w:val="0"/>
                <w:lang w:eastAsia="ko-KR"/>
              </w:rPr>
              <w:t>directional</w:t>
            </w:r>
            <w:proofErr w:type="gramEnd"/>
            <w:r>
              <w:rPr>
                <w:kern w:val="0"/>
                <w:lang w:eastAsia="ko-KR"/>
              </w:rPr>
              <w:t xml:space="preserve">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 xml:space="preserve">ZTE, </w:t>
            </w:r>
            <w:proofErr w:type="spellStart"/>
            <w:r>
              <w:rPr>
                <w:rFonts w:eastAsia="SimSun" w:hint="eastAsia"/>
                <w:smallCaps/>
                <w:kern w:val="0"/>
                <w:lang w:eastAsia="ko-KR"/>
              </w:rPr>
              <w:t>Sanechips</w:t>
            </w:r>
            <w:proofErr w:type="spellEnd"/>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w:t>
            </w:r>
            <w:proofErr w:type="spellStart"/>
            <w:r>
              <w:rPr>
                <w:rFonts w:eastAsia="SimSun"/>
                <w:smallCaps/>
                <w:kern w:val="0"/>
                <w:lang w:eastAsia="ko-KR"/>
              </w:rPr>
              <w:t>HiSi</w:t>
            </w:r>
            <w:proofErr w:type="spellEnd"/>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 xml:space="preserve">Our first preference is RSRP </w:t>
            </w:r>
            <w:proofErr w:type="gramStart"/>
            <w:r>
              <w:rPr>
                <w:color w:val="000000" w:themeColor="text1"/>
                <w:kern w:val="0"/>
                <w:lang w:eastAsia="ko-KR"/>
              </w:rPr>
              <w:t>difference</w:t>
            </w:r>
            <w:proofErr w:type="gramEnd"/>
            <w:r>
              <w:rPr>
                <w:color w:val="000000" w:themeColor="text1"/>
                <w:kern w:val="0"/>
                <w:lang w:eastAsia="ko-KR"/>
              </w:rPr>
              <w:t xml:space="preserv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w:t>
            </w:r>
            <w:proofErr w:type="gramStart"/>
            <w:r>
              <w:rPr>
                <w:color w:val="000000" w:themeColor="text1"/>
                <w:kern w:val="0"/>
                <w:lang w:eastAsia="ko-KR"/>
              </w:rPr>
              <w:t>conduct</w:t>
            </w:r>
            <w:proofErr w:type="gramEnd"/>
            <w:r>
              <w:rPr>
                <w:color w:val="000000" w:themeColor="text1"/>
                <w:kern w:val="0"/>
                <w:lang w:eastAsia="ko-KR"/>
              </w:rPr>
              <w:t xml:space="preserve">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w:t>
      </w:r>
      <w:proofErr w:type="gramStart"/>
      <w:r>
        <w:rPr>
          <w:sz w:val="18"/>
          <w:szCs w:val="18"/>
        </w:rPr>
        <w:t>so as to</w:t>
      </w:r>
      <w:proofErr w:type="gramEnd"/>
      <w:r>
        <w:rPr>
          <w:sz w:val="18"/>
          <w:szCs w:val="18"/>
        </w:rPr>
        <w:t xml:space="preserve">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lang w:eastAsia="ko-KR"/>
              </w:rPr>
              <w:t>is</w:t>
            </w:r>
            <w:proofErr w:type="gramEnd"/>
            <w:r>
              <w:rPr>
                <w:rFonts w:hint="eastAsia"/>
                <w:kern w:val="0"/>
                <w:lang w:eastAsia="ko-KR"/>
              </w:rPr>
              <w:t xml:space="preserve">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w:t>
            </w:r>
            <w:proofErr w:type="gramStart"/>
            <w:r>
              <w:rPr>
                <w:lang w:eastAsia="ko-KR"/>
              </w:rPr>
              <w:t>prediction, and</w:t>
            </w:r>
            <w:proofErr w:type="gramEnd"/>
            <w:r>
              <w:rPr>
                <w:lang w:eastAsia="ko-KR"/>
              </w:rPr>
              <w:t xml:space="preserve">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proofErr w:type="spellStart"/>
            <w:r>
              <w:rPr>
                <w:lang w:eastAsia="ko-KR"/>
              </w:rPr>
              <w:t>InterDigital</w:t>
            </w:r>
            <w:proofErr w:type="spellEnd"/>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proofErr w:type="spellStart"/>
            <w:r>
              <w:rPr>
                <w:smallCaps/>
                <w:lang w:eastAsia="ko-KR"/>
              </w:rPr>
              <w:t>Futurewei</w:t>
            </w:r>
            <w:proofErr w:type="spellEnd"/>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proofErr w:type="spellStart"/>
      <w:r>
        <w:rPr>
          <w:rFonts w:eastAsia="SimSun" w:hint="eastAsia"/>
          <w:kern w:val="0"/>
        </w:rPr>
        <w:t>Sanechips</w:t>
      </w:r>
      <w:proofErr w:type="spellEnd"/>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w:t>
      </w:r>
      <w:proofErr w:type="spellStart"/>
      <w:r>
        <w:rPr>
          <w:rFonts w:eastAsia="SimSun" w:hint="eastAsia"/>
          <w:kern w:val="0"/>
        </w:rPr>
        <w:t>Sanechips</w:t>
      </w:r>
      <w:proofErr w:type="spellEnd"/>
      <w:r>
        <w:rPr>
          <w:rFonts w:eastAsia="SimSun"/>
          <w:kern w:val="0"/>
        </w:rPr>
        <w:t xml:space="preserve">, </w:t>
      </w:r>
      <w:r>
        <w:rPr>
          <w:rFonts w:hint="eastAsia"/>
        </w:rPr>
        <w:t>C</w:t>
      </w:r>
      <w:r>
        <w:t>AICT,</w:t>
      </w:r>
      <w:r>
        <w:rPr>
          <w:rFonts w:eastAsia="SimSun"/>
          <w:kern w:val="0"/>
        </w:rPr>
        <w:t xml:space="preserve"> Samsung, CMCC,</w:t>
      </w:r>
      <w:r>
        <w:t xml:space="preserve"> MediaTek, </w:t>
      </w:r>
      <w:proofErr w:type="spellStart"/>
      <w:r>
        <w:t>InterDigital</w:t>
      </w:r>
      <w:proofErr w:type="spellEnd"/>
      <w:r>
        <w:t>,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w:t>
            </w:r>
            <w:r>
              <w:rPr>
                <w:b/>
                <w:bCs/>
                <w:smallCaps/>
                <w:lang w:eastAsia="ko-KR"/>
              </w:rPr>
              <w:lastRenderedPageBreak/>
              <w:t xml:space="preserve">Lenovo (with suggested modification), Qualcomm, </w:t>
            </w:r>
            <w:proofErr w:type="spellStart"/>
            <w:r>
              <w:rPr>
                <w:b/>
                <w:bCs/>
                <w:smallCaps/>
                <w:lang w:eastAsia="ko-KR"/>
              </w:rPr>
              <w:t>InterDigital</w:t>
            </w:r>
            <w:proofErr w:type="spellEnd"/>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w:t>
            </w:r>
            <w:r>
              <w:rPr>
                <w:kern w:val="0"/>
                <w:lang w:eastAsia="ko-KR"/>
              </w:rPr>
              <w:lastRenderedPageBreak/>
              <w:t xml:space="preserve">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proofErr w:type="spellStart"/>
            <w:r>
              <w:rPr>
                <w:kern w:val="0"/>
                <w:lang w:eastAsia="ko-KR"/>
              </w:rPr>
              <w:t>InterDigital</w:t>
            </w:r>
            <w:proofErr w:type="spellEnd"/>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r>
              <w:rPr>
                <w:rFonts w:eastAsia="SimSun"/>
                <w:b/>
                <w:bCs/>
                <w:iCs/>
                <w:smallCaps/>
                <w:lang w:eastAsia="ko-KR"/>
              </w:rPr>
              <w:t xml:space="preserve">, </w:t>
            </w:r>
            <w:proofErr w:type="spellStart"/>
            <w:r>
              <w:rPr>
                <w:rFonts w:eastAsia="SimSun"/>
                <w:b/>
                <w:bCs/>
                <w:iCs/>
                <w:smallCaps/>
                <w:lang w:eastAsia="ko-KR"/>
              </w:rPr>
              <w:t>InterDigital</w:t>
            </w:r>
            <w:proofErr w:type="spellEnd"/>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0981AFA3" w14:textId="77777777" w:rsidR="0037058C" w:rsidRDefault="00D71C53">
            <w:pPr>
              <w:rPr>
                <w:bCs/>
                <w:kern w:val="0"/>
                <w:lang w:eastAsia="ko-KR"/>
              </w:rPr>
            </w:pPr>
            <w:r>
              <w:rPr>
                <w:bCs/>
                <w:kern w:val="0"/>
                <w:lang w:eastAsia="ko-KR"/>
              </w:rPr>
              <w:t xml:space="preserve">We suggest </w:t>
            </w:r>
            <w:proofErr w:type="gramStart"/>
            <w:r>
              <w:rPr>
                <w:bCs/>
                <w:kern w:val="0"/>
                <w:lang w:eastAsia="ko-KR"/>
              </w:rPr>
              <w:t>to have</w:t>
            </w:r>
            <w:proofErr w:type="gramEnd"/>
            <w:r>
              <w:rPr>
                <w:bCs/>
                <w:kern w:val="0"/>
                <w:lang w:eastAsia="ko-KR"/>
              </w:rPr>
              <w:t xml:space="preser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 xml:space="preserve">We suggest </w:t>
            </w:r>
            <w:proofErr w:type="gramStart"/>
            <w:r>
              <w:rPr>
                <w:kern w:val="0"/>
                <w:lang w:eastAsia="ko-KR"/>
              </w:rPr>
              <w:t>to update</w:t>
            </w:r>
            <w:proofErr w:type="gramEnd"/>
            <w:r>
              <w:rPr>
                <w:kern w:val="0"/>
                <w:lang w:eastAsia="ko-KR"/>
              </w:rPr>
              <w:t xml:space="preserv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proofErr w:type="spellStart"/>
            <w:r>
              <w:rPr>
                <w:rFonts w:eastAsia="MS Mincho"/>
                <w:smallCaps/>
                <w:kern w:val="0"/>
                <w:lang w:eastAsia="ja-JP"/>
              </w:rPr>
              <w:lastRenderedPageBreak/>
              <w:t>Futurewei</w:t>
            </w:r>
            <w:proofErr w:type="spellEnd"/>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w:t>
            </w:r>
            <w:proofErr w:type="gramStart"/>
            <w:r>
              <w:rPr>
                <w:color w:val="000000" w:themeColor="text1"/>
                <w:kern w:val="0"/>
                <w:lang w:eastAsia="ko-KR"/>
              </w:rPr>
              <w:t>a number of</w:t>
            </w:r>
            <w:proofErr w:type="gramEnd"/>
            <w:r>
              <w:rPr>
                <w:color w:val="000000" w:themeColor="text1"/>
                <w:kern w:val="0"/>
                <w:lang w:eastAsia="ko-KR"/>
              </w:rPr>
              <w:t xml:space="preserve"> wide beams in a first stage, and then a set of top-K narrow beams that are inferred by the AI-model. In other words N represents the total number of reference resources that the UE </w:t>
            </w:r>
            <w:proofErr w:type="gramStart"/>
            <w:r>
              <w:rPr>
                <w:color w:val="000000" w:themeColor="text1"/>
                <w:kern w:val="0"/>
                <w:lang w:eastAsia="ko-KR"/>
              </w:rPr>
              <w:t>has to</w:t>
            </w:r>
            <w:proofErr w:type="gramEnd"/>
            <w:r>
              <w:rPr>
                <w:color w:val="000000" w:themeColor="text1"/>
                <w:kern w:val="0"/>
                <w:lang w:eastAsia="ko-KR"/>
              </w:rPr>
              <w:t xml:space="preserve">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 xml:space="preserve">For wide to narrow beam prediction, if we just say M is the total number of beams, it is not 100% clear what we are referring to. Wide beams or narrow beams (?) If we say in the prediction space, </w:t>
            </w:r>
            <w:proofErr w:type="gramStart"/>
            <w:r>
              <w:rPr>
                <w:kern w:val="0"/>
                <w:lang w:eastAsia="ko-KR"/>
              </w:rPr>
              <w:t>it is clear that we</w:t>
            </w:r>
            <w:proofErr w:type="gramEnd"/>
            <w:r>
              <w:rPr>
                <w:kern w:val="0"/>
                <w:lang w:eastAsia="ko-KR"/>
              </w:rPr>
              <w:t xml:space="preserv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w:t>
            </w:r>
            <w:proofErr w:type="gramStart"/>
            <w:r>
              <w:rPr>
                <w:kern w:val="0"/>
                <w:lang w:eastAsia="ko-KR"/>
              </w:rPr>
              <w:t>and also</w:t>
            </w:r>
            <w:proofErr w:type="gramEnd"/>
            <w:r>
              <w:rPr>
                <w:kern w:val="0"/>
                <w:lang w:eastAsia="ko-KR"/>
              </w:rPr>
              <w:t xml:space="preserve">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proofErr w:type="spellStart"/>
            <w:r>
              <w:rPr>
                <w:smallCaps/>
                <w:lang w:eastAsia="ko-KR"/>
              </w:rPr>
              <w:t>Futurewei</w:t>
            </w:r>
            <w:proofErr w:type="spellEnd"/>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proofErr w:type="spellStart"/>
            <w:r>
              <w:rPr>
                <w:kern w:val="0"/>
                <w:lang w:eastAsia="ko-KR"/>
              </w:rPr>
              <w:t>InterDigital</w:t>
            </w:r>
            <w:proofErr w:type="spellEnd"/>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xml:space="preserve">, </w:t>
            </w:r>
            <w:proofErr w:type="spellStart"/>
            <w:r>
              <w:rPr>
                <w:rFonts w:eastAsia="SimSun"/>
                <w:b/>
                <w:bCs/>
                <w:iCs/>
                <w:smallCaps/>
                <w:lang w:eastAsia="ko-KR"/>
              </w:rPr>
              <w:t>qualcomm</w:t>
            </w:r>
            <w:proofErr w:type="spellEnd"/>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 xml:space="preserve">UCI report and UCI payload can be reported by </w:t>
            </w:r>
            <w:proofErr w:type="gramStart"/>
            <w:r>
              <w:rPr>
                <w:bCs/>
                <w:lang w:eastAsia="ko-KR"/>
              </w:rPr>
              <w:t>companies</w:t>
            </w:r>
            <w:proofErr w:type="gramEnd"/>
            <w:r>
              <w:rPr>
                <w:bCs/>
                <w:lang w:eastAsia="ko-KR"/>
              </w:rPr>
              <w:t xml:space="preserve">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w:t>
            </w:r>
            <w:proofErr w:type="gramStart"/>
            <w:r>
              <w:rPr>
                <w:rFonts w:eastAsia="MS Mincho"/>
                <w:kern w:val="0"/>
                <w:lang w:eastAsia="ja-JP"/>
              </w:rPr>
              <w:t>main focus</w:t>
            </w:r>
            <w:proofErr w:type="gramEnd"/>
            <w:r>
              <w:rPr>
                <w:rFonts w:eastAsia="MS Mincho"/>
                <w:kern w:val="0"/>
                <w:lang w:eastAsia="ja-JP"/>
              </w:rPr>
              <w:t xml:space="preserve">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 xml:space="preserve">please provide you </w:t>
      </w:r>
      <w:proofErr w:type="gramStart"/>
      <w:r>
        <w:t>view, if</w:t>
      </w:r>
      <w:proofErr w:type="gramEnd"/>
      <w:r>
        <w:t xml:space="preserve">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w:t>
      </w:r>
      <w:proofErr w:type="gramStart"/>
      <w:r>
        <w:t>consumption</w:t>
      </w:r>
      <w:proofErr w:type="gramEnd"/>
      <w:r>
        <w:t xml:space="preserve">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w:t>
            </w:r>
            <w:proofErr w:type="gramStart"/>
            <w:r>
              <w:rPr>
                <w:kern w:val="0"/>
                <w:lang w:eastAsia="ko-KR"/>
              </w:rPr>
              <w:t>device-specific</w:t>
            </w:r>
            <w:proofErr w:type="gramEnd"/>
            <w:r>
              <w:rPr>
                <w:kern w:val="0"/>
                <w:lang w:eastAsia="ko-KR"/>
              </w:rPr>
              <w:t xml:space="preserve">.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proofErr w:type="gramStart"/>
            <w:r>
              <w:rPr>
                <w:rFonts w:hint="eastAsia"/>
                <w:kern w:val="0"/>
                <w:lang w:eastAsia="ko-KR"/>
              </w:rPr>
              <w:t>Actually, power</w:t>
            </w:r>
            <w:proofErr w:type="gramEnd"/>
            <w:r>
              <w:rPr>
                <w:rFonts w:hint="eastAsia"/>
                <w:kern w:val="0"/>
                <w:lang w:eastAsia="ko-KR"/>
              </w:rPr>
              <w:t xml:space="preserve">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proofErr w:type="spellStart"/>
            <w:r>
              <w:rPr>
                <w:lang w:eastAsia="ko-KR"/>
              </w:rPr>
              <w:t>InterDigital</w:t>
            </w:r>
            <w:proofErr w:type="spellEnd"/>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proofErr w:type="spellStart"/>
            <w:r>
              <w:rPr>
                <w:smallCaps/>
                <w:lang w:eastAsia="ko-KR"/>
              </w:rPr>
              <w:t>Futurewei</w:t>
            </w:r>
            <w:proofErr w:type="spellEnd"/>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w:t>
      </w:r>
      <w:proofErr w:type="gramStart"/>
      <w:r>
        <w:rPr>
          <w:kern w:val="0"/>
        </w:rPr>
        <w:t>to discuss</w:t>
      </w:r>
      <w:proofErr w:type="gramEnd"/>
      <w:r>
        <w:rPr>
          <w:kern w:val="0"/>
        </w:rPr>
        <w:t xml:space="preserve">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xml:space="preserve">) to generate training data set </w:t>
            </w:r>
            <w:proofErr w:type="gramStart"/>
            <w:r>
              <w:rPr>
                <w:color w:val="000000"/>
                <w:kern w:val="0"/>
                <w:szCs w:val="24"/>
                <w:lang w:eastAsia="ko-KR"/>
              </w:rPr>
              <w:t>A;</w:t>
            </w:r>
            <w:proofErr w:type="gramEnd"/>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xml:space="preserve">) to generate testing set </w:t>
            </w:r>
            <w:proofErr w:type="gramStart"/>
            <w:r>
              <w:rPr>
                <w:color w:val="000000"/>
                <w:kern w:val="0"/>
                <w:szCs w:val="24"/>
                <w:lang w:eastAsia="ko-KR"/>
              </w:rPr>
              <w:t>B;</w:t>
            </w:r>
            <w:proofErr w:type="gramEnd"/>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proofErr w:type="gramStart"/>
            <w:r>
              <w:rPr>
                <w:kern w:val="0"/>
                <w:lang w:eastAsia="ko-KR"/>
              </w:rPr>
              <w:t>Similar to</w:t>
            </w:r>
            <w:proofErr w:type="gramEnd"/>
            <w:r>
              <w:rPr>
                <w:kern w:val="0"/>
                <w:lang w:eastAsia="ko-KR"/>
              </w:rPr>
              <w:t xml:space="preserve">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gNB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proofErr w:type="spellStart"/>
            <w:r>
              <w:rPr>
                <w:lang w:eastAsia="ko-KR"/>
              </w:rPr>
              <w:t>InterDigital</w:t>
            </w:r>
            <w:proofErr w:type="spellEnd"/>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w:t>
            </w:r>
            <w:proofErr w:type="gramStart"/>
            <w:r>
              <w:rPr>
                <w:lang w:eastAsia="ko-KR"/>
              </w:rPr>
              <w:t>look into</w:t>
            </w:r>
            <w:proofErr w:type="gramEnd"/>
            <w:r>
              <w:rPr>
                <w:lang w:eastAsia="ko-KR"/>
              </w:rPr>
              <w:t xml:space="preserve">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xml:space="preserve">.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w:t>
      </w:r>
      <w:proofErr w:type="spellStart"/>
      <w:r>
        <w:t>discus</w:t>
      </w:r>
      <w:proofErr w:type="spellEnd"/>
      <w:r>
        <w:t xml:space="preserve"> it.  </w:t>
      </w:r>
    </w:p>
    <w:p w14:paraId="3FC87D16" w14:textId="77777777" w:rsidR="0037058C" w:rsidRDefault="00D71C53">
      <w:pPr>
        <w:pStyle w:val="ListParagraph"/>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w:t>
      </w:r>
      <w:proofErr w:type="gramStart"/>
      <w:r>
        <w:t>training</w:t>
      </w:r>
      <w:proofErr w:type="gramEnd"/>
      <w:r>
        <w:t xml:space="preserve">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w:t>
            </w:r>
            <w:proofErr w:type="gramStart"/>
            <w:r>
              <w:rPr>
                <w:rFonts w:hint="eastAsia"/>
                <w:kern w:val="0"/>
                <w:lang w:eastAsia="ko-KR"/>
              </w:rPr>
              <w:t>down-select</w:t>
            </w:r>
            <w:proofErr w:type="gramEnd"/>
            <w:r>
              <w:rPr>
                <w:rFonts w:hint="eastAsia"/>
                <w:kern w:val="0"/>
                <w:lang w:eastAsia="ko-KR"/>
              </w:rPr>
              <w:t xml:space="preserve">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 xml:space="preserve">Support the proposal 2-5a as the starting point, and further down-selection can be discussed since it is obviously not possible to evaluate generalization for all parameters. Therefore, we suggest </w:t>
            </w:r>
            <w:proofErr w:type="gramStart"/>
            <w:r>
              <w:rPr>
                <w:lang w:eastAsia="ko-KR"/>
              </w:rPr>
              <w:t>to update</w:t>
            </w:r>
            <w:proofErr w:type="gramEnd"/>
            <w:r>
              <w:rPr>
                <w:lang w:eastAsia="ko-KR"/>
              </w:rPr>
              <w:t xml:space="preserv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w:t>
            </w:r>
            <w:proofErr w:type="gramStart"/>
            <w:r>
              <w:rPr>
                <w:lang w:eastAsia="ko-KR"/>
              </w:rPr>
              <w:t>that parts</w:t>
            </w:r>
            <w:proofErr w:type="gramEnd"/>
            <w:r>
              <w:rPr>
                <w:lang w:eastAsia="ko-KR"/>
              </w:rPr>
              <w:t xml:space="preserve">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w:t>
            </w:r>
            <w:proofErr w:type="gramStart"/>
            <w:r>
              <w:rPr>
                <w:lang w:eastAsia="ko-KR"/>
              </w:rPr>
              <w:t>Others</w:t>
            </w:r>
            <w:proofErr w:type="gramEnd"/>
            <w:r>
              <w:rPr>
                <w:lang w:eastAsia="ko-KR"/>
              </w:rPr>
              <w:t xml:space="preserve">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 xml:space="preserve">Proposal 2-5a) Further study AI/ML model generalization in </w:t>
            </w:r>
            <w:proofErr w:type="gramStart"/>
            <w:r>
              <w:rPr>
                <w:b/>
                <w:bCs/>
                <w:lang w:eastAsia="ko-KR"/>
              </w:rPr>
              <w:t>BM, and</w:t>
            </w:r>
            <w:proofErr w:type="gramEnd"/>
            <w:r>
              <w:rPr>
                <w:b/>
                <w:bCs/>
                <w:lang w:eastAsia="ko-KR"/>
              </w:rPr>
              <w:t xml:space="preserve">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xml:space="preserve">, </w:t>
            </w:r>
            <w:proofErr w:type="spellStart"/>
            <w:r>
              <w:rPr>
                <w:rFonts w:eastAsia="SimSun"/>
                <w:b/>
                <w:bCs/>
                <w:lang w:eastAsia="ko-KR"/>
              </w:rPr>
              <w:t>InterDigital</w:t>
            </w:r>
            <w:proofErr w:type="spellEnd"/>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w:t>
            </w:r>
            <w:proofErr w:type="spellStart"/>
            <w:r>
              <w:rPr>
                <w:rFonts w:eastAsia="SimSun"/>
                <w:b/>
                <w:bCs/>
                <w:kern w:val="0"/>
                <w:lang w:eastAsia="ko-KR"/>
              </w:rPr>
              <w:t>HiSi</w:t>
            </w:r>
            <w:proofErr w:type="spellEnd"/>
            <w:r>
              <w:rPr>
                <w:rFonts w:eastAsia="SimSun"/>
                <w:b/>
                <w:bCs/>
                <w:kern w:val="0"/>
                <w:lang w:eastAsia="ko-KR"/>
              </w:rPr>
              <w:t>,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xml:space="preserve">.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proofErr w:type="spellStart"/>
            <w:r>
              <w:rPr>
                <w:smallCaps/>
                <w:kern w:val="0"/>
                <w:lang w:eastAsia="ko-KR"/>
              </w:rPr>
              <w:t>Futurewei</w:t>
            </w:r>
            <w:proofErr w:type="spellEnd"/>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w:t>
            </w:r>
            <w:proofErr w:type="spellStart"/>
            <w:r w:rsidR="00BE65F5">
              <w:rPr>
                <w:rFonts w:eastAsia="SimSun"/>
                <w:smallCaps/>
              </w:rPr>
              <w:t>HiSi</w:t>
            </w:r>
            <w:proofErr w:type="spellEnd"/>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 xml:space="preserve">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w:t>
            </w:r>
            <w:proofErr w:type="gramStart"/>
            <w:r>
              <w:rPr>
                <w:color w:val="4472C4" w:themeColor="accent5"/>
                <w:lang w:eastAsia="ko-KR"/>
              </w:rPr>
              <w:t>considered</w:t>
            </w:r>
            <w:proofErr w:type="gramEnd"/>
            <w:r>
              <w:rPr>
                <w:color w:val="4472C4" w:themeColor="accent5"/>
                <w:lang w:eastAsia="ko-KR"/>
              </w:rPr>
              <w:t>.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 xml:space="preserve">FL thinks it can provide some reasonable guidance for choosing proper assumptions for </w:t>
            </w:r>
            <w:proofErr w:type="gramStart"/>
            <w:r>
              <w:rPr>
                <w:color w:val="4472C4" w:themeColor="accent5"/>
                <w:lang w:eastAsia="ko-KR"/>
              </w:rPr>
              <w:t>generalization, and</w:t>
            </w:r>
            <w:proofErr w:type="gramEnd"/>
            <w:r>
              <w:rPr>
                <w:color w:val="4472C4" w:themeColor="accent5"/>
                <w:lang w:eastAsia="ko-KR"/>
              </w:rPr>
              <w:t xml:space="preserve">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 xml:space="preserve">Size of AI/ML </w:t>
      </w:r>
      <w:proofErr w:type="gramStart"/>
      <w:r>
        <w:rPr>
          <w:sz w:val="18"/>
          <w:szCs w:val="18"/>
          <w:u w:val="single"/>
        </w:rPr>
        <w:t>model;</w:t>
      </w:r>
      <w:proofErr w:type="gramEnd"/>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 xml:space="preserve">These  </w:t>
            </w:r>
            <w:r>
              <w:rPr>
                <w:kern w:val="0"/>
                <w:lang w:eastAsia="ko-KR"/>
              </w:rPr>
              <w:lastRenderedPageBreak/>
              <w:t>should</w:t>
            </w:r>
            <w:proofErr w:type="gramEnd"/>
            <w:r>
              <w:rPr>
                <w:kern w:val="0"/>
                <w:lang w:eastAsia="ko-KR"/>
              </w:rPr>
              <w:t xml:space="preserve">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proofErr w:type="spellStart"/>
            <w:r>
              <w:rPr>
                <w:lang w:eastAsia="ko-KR"/>
              </w:rPr>
              <w:t>InterDigital</w:t>
            </w:r>
            <w:proofErr w:type="spellEnd"/>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proofErr w:type="spellStart"/>
            <w:r>
              <w:rPr>
                <w:smallCaps/>
                <w:lang w:eastAsia="ko-KR"/>
              </w:rPr>
              <w:t>Futurewei</w:t>
            </w:r>
            <w:proofErr w:type="spellEnd"/>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proofErr w:type="gramStart"/>
      <w:r>
        <w:rPr>
          <w:highlight w:val="cyan"/>
        </w:rPr>
        <w:t>6</w:t>
      </w:r>
      <w:r>
        <w:rPr>
          <w:highlight w:val="cyan"/>
          <w:vertAlign w:val="superscript"/>
        </w:rPr>
        <w:t>st</w:t>
      </w:r>
      <w:proofErr w:type="gramEnd"/>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proofErr w:type="spellStart"/>
            <w:r>
              <w:rPr>
                <w:rFonts w:eastAsia="SimSun"/>
                <w:smallCaps/>
                <w:lang w:eastAsia="ko-KR"/>
              </w:rPr>
              <w:t>Futurewei</w:t>
            </w:r>
            <w:proofErr w:type="spellEnd"/>
            <w:r>
              <w:rPr>
                <w:rFonts w:eastAsia="SimSun"/>
                <w:smallCaps/>
                <w:lang w:eastAsia="ko-KR"/>
              </w:rPr>
              <w:t>,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xml:space="preserve">, </w:t>
            </w:r>
            <w:proofErr w:type="spellStart"/>
            <w:r w:rsidR="00BE65F5">
              <w:rPr>
                <w:rFonts w:eastAsia="SimSun"/>
                <w:smallCaps/>
              </w:rPr>
              <w:t>HWHISi</w:t>
            </w:r>
            <w:proofErr w:type="spellEnd"/>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proofErr w:type="spellStart"/>
            <w:r>
              <w:rPr>
                <w:rFonts w:eastAsia="SimSun"/>
                <w:smallCaps/>
                <w:lang w:eastAsia="ko-KR"/>
              </w:rPr>
              <w:t>Futurewei</w:t>
            </w:r>
            <w:proofErr w:type="spellEnd"/>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 xml:space="preserve">For example, an AI/ML method may require the gNB to have powerful cameras (or equipping a vehicular UE with a LIDAR) so that the BM can be done based on the signals from these sensors. Such an AI/ML method can result in an additional cost and support for sensors, which need to be </w:t>
            </w:r>
            <w:proofErr w:type="gramStart"/>
            <w:r>
              <w:rPr>
                <w:lang w:eastAsia="ko-KR"/>
              </w:rPr>
              <w:t>taken into account</w:t>
            </w:r>
            <w:proofErr w:type="gramEnd"/>
            <w:r>
              <w:rPr>
                <w:lang w:eastAsia="ko-KR"/>
              </w:rPr>
              <w:t xml:space="preserve">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 xml:space="preserve">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w:t>
            </w:r>
            <w:proofErr w:type="gramStart"/>
            <w:r>
              <w:rPr>
                <w:lang w:eastAsia="ko-KR"/>
              </w:rPr>
              <w:t>moderate</w:t>
            </w:r>
            <w:proofErr w:type="gramEnd"/>
            <w:r>
              <w:rPr>
                <w:lang w:eastAsia="ko-KR"/>
              </w:rPr>
              <w:t xml:space="preserv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w:t>
            </w:r>
            <w:proofErr w:type="gramStart"/>
            <w:r>
              <w:rPr>
                <w:lang w:eastAsia="ko-KR"/>
              </w:rPr>
              <w:t>complexity</w:t>
            </w:r>
            <w:proofErr w:type="gramEnd"/>
            <w:r>
              <w:rPr>
                <w:lang w:eastAsia="ko-KR"/>
              </w:rPr>
              <w:t xml:space="preserve">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6D039FF5" w14:textId="77777777" w:rsidR="0037058C" w:rsidRDefault="00D71C53">
            <w:pPr>
              <w:rPr>
                <w:lang w:eastAsia="ko-KR"/>
              </w:rPr>
            </w:pPr>
            <w:r>
              <w:rPr>
                <w:lang w:eastAsia="ko-KR"/>
              </w:rPr>
              <w:t xml:space="preserve">b) Genie assuming knowledge of the optimal beam pair in the predicted time. We are open to discuss the latest beam, but how to quantify top-N beam accuracy </w:t>
            </w:r>
            <w:proofErr w:type="gramStart"/>
            <w:r>
              <w:rPr>
                <w:lang w:eastAsia="ko-KR"/>
              </w:rPr>
              <w:t>is should be</w:t>
            </w:r>
            <w:proofErr w:type="gramEnd"/>
            <w:r>
              <w:rPr>
                <w:lang w:eastAsia="ko-KR"/>
              </w:rPr>
              <w:t xml:space="preserv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07DBC063" w14:textId="77777777" w:rsidR="0037058C" w:rsidRDefault="00D71C53">
            <w:pPr>
              <w:rPr>
                <w:kern w:val="0"/>
                <w:lang w:eastAsia="ko-KR"/>
              </w:rPr>
            </w:pPr>
            <w:r>
              <w:rPr>
                <w:lang w:eastAsia="ko-KR"/>
              </w:rP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w:t>
            </w:r>
            <w:proofErr w:type="gramStart"/>
            <w:r>
              <w:rPr>
                <w:lang w:eastAsia="ko-KR"/>
              </w:rPr>
              <w:t>open</w:t>
            </w:r>
            <w:proofErr w:type="gramEnd"/>
            <w:r>
              <w:rPr>
                <w:lang w:eastAsia="ko-KR"/>
              </w:rPr>
              <w:t xml:space="preserve"> to discuss further.</w:t>
            </w:r>
          </w:p>
        </w:tc>
      </w:tr>
      <w:tr w:rsidR="0037058C" w14:paraId="3F8802F4" w14:textId="77777777">
        <w:tc>
          <w:tcPr>
            <w:tcW w:w="1165" w:type="dxa"/>
          </w:tcPr>
          <w:p w14:paraId="3017E43F" w14:textId="77777777" w:rsidR="0037058C" w:rsidRDefault="00D71C53">
            <w:pPr>
              <w:rPr>
                <w:lang w:eastAsia="ko-KR"/>
              </w:rPr>
            </w:pPr>
            <w:proofErr w:type="spellStart"/>
            <w:r>
              <w:rPr>
                <w:lang w:eastAsia="ko-KR"/>
              </w:rPr>
              <w:t>InterDigital</w:t>
            </w:r>
            <w:proofErr w:type="spellEnd"/>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proofErr w:type="spellStart"/>
            <w:r>
              <w:rPr>
                <w:smallCaps/>
                <w:lang w:eastAsia="ko-KR"/>
              </w:rPr>
              <w:t>Futurewei</w:t>
            </w:r>
            <w:proofErr w:type="spellEnd"/>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lastRenderedPageBreak/>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w:t>
            </w:r>
            <w:proofErr w:type="gramStart"/>
            <w:r>
              <w:rPr>
                <w:kern w:val="0"/>
                <w:lang w:eastAsia="ko-KR"/>
              </w:rPr>
              <w:t>so as to</w:t>
            </w:r>
            <w:proofErr w:type="gramEnd"/>
            <w:r>
              <w:rPr>
                <w:kern w:val="0"/>
                <w:lang w:eastAsia="ko-KR"/>
              </w:rPr>
              <w:t xml:space="preserve">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w:t>
            </w:r>
            <w:proofErr w:type="gramStart"/>
            <w:r>
              <w:rPr>
                <w:rFonts w:hint="eastAsia"/>
                <w:kern w:val="0"/>
                <w:lang w:eastAsia="ko-KR"/>
              </w:rPr>
              <w:t>have to</w:t>
            </w:r>
            <w:proofErr w:type="gramEnd"/>
            <w:r>
              <w:rPr>
                <w:rFonts w:hint="eastAsia"/>
                <w:kern w:val="0"/>
                <w:lang w:eastAsia="ko-KR"/>
              </w:rPr>
              <w:t xml:space="preserve">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lang w:eastAsia="ko-KR"/>
              </w:rPr>
              <w:t>, ZTE</w:t>
            </w:r>
            <w:r>
              <w:rPr>
                <w:rFonts w:eastAsia="SimSun"/>
                <w:b/>
                <w:bCs/>
                <w:smallCaps/>
                <w:kern w:val="0"/>
                <w:lang w:eastAsia="ko-KR"/>
              </w:rPr>
              <w:t xml:space="preserve">, </w:t>
            </w:r>
            <w:proofErr w:type="spellStart"/>
            <w:r>
              <w:rPr>
                <w:rFonts w:eastAsia="SimSun"/>
                <w:b/>
                <w:bCs/>
                <w:smallCaps/>
                <w:kern w:val="0"/>
                <w:lang w:eastAsia="ko-KR"/>
              </w:rPr>
              <w:t>qualcomm</w:t>
            </w:r>
            <w:proofErr w:type="spellEnd"/>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w:t>
            </w:r>
            <w:proofErr w:type="gramStart"/>
            <w:r>
              <w:rPr>
                <w:rFonts w:eastAsia="MS Mincho"/>
                <w:kern w:val="0"/>
                <w:lang w:eastAsia="ja-JP"/>
              </w:rPr>
              <w:t>feasible, but</w:t>
            </w:r>
            <w:proofErr w:type="gramEnd"/>
            <w:r>
              <w:rPr>
                <w:rFonts w:eastAsia="MS Mincho"/>
                <w:kern w:val="0"/>
                <w:lang w:eastAsia="ja-JP"/>
              </w:rPr>
              <w:t xml:space="preserve">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23ABE161"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w:t>
            </w:r>
            <w:proofErr w:type="gramStart"/>
            <w:r>
              <w:rPr>
                <w:kern w:val="0"/>
                <w:lang w:eastAsia="ko-KR"/>
              </w:rPr>
              <w:t>to change</w:t>
            </w:r>
            <w:proofErr w:type="gramEnd"/>
            <w:r>
              <w:rPr>
                <w:kern w:val="0"/>
                <w:lang w:eastAsia="ko-KR"/>
              </w:rPr>
              <w:t xml:space="preserv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 xml:space="preserve">While we are generally fine with the proposal, we </w:t>
            </w:r>
            <w:proofErr w:type="gramStart"/>
            <w:r>
              <w:rPr>
                <w:rFonts w:hint="eastAsia"/>
                <w:kern w:val="0"/>
                <w:lang w:eastAsia="ko-KR"/>
              </w:rPr>
              <w:t>have to</w:t>
            </w:r>
            <w:proofErr w:type="gramEnd"/>
            <w:r>
              <w:rPr>
                <w:rFonts w:hint="eastAsia"/>
                <w:kern w:val="0"/>
                <w:lang w:eastAsia="ko-KR"/>
              </w:rPr>
              <w:t xml:space="preserve">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proofErr w:type="spellStart"/>
            <w:r>
              <w:rPr>
                <w:rFonts w:eastAsia="SimSun"/>
                <w:kern w:val="0"/>
                <w:lang w:eastAsia="ko-KR"/>
              </w:rPr>
              <w:t>InterDigital</w:t>
            </w:r>
            <w:proofErr w:type="spellEnd"/>
            <w:r>
              <w:rPr>
                <w:rFonts w:eastAsia="SimSun"/>
                <w:kern w:val="0"/>
                <w:lang w:eastAsia="ko-KR"/>
              </w:rPr>
              <w:t xml:space="preserve">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 xml:space="preserve">It is preferred to merge Option 1 and 1a since they are </w:t>
            </w:r>
            <w:proofErr w:type="spellStart"/>
            <w:proofErr w:type="gramStart"/>
            <w:r>
              <w:rPr>
                <w:lang w:eastAsia="ko-KR"/>
              </w:rPr>
              <w:t>no</w:t>
            </w:r>
            <w:proofErr w:type="spellEnd"/>
            <w:proofErr w:type="gram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 xml:space="preserve">ZTE, </w:t>
            </w:r>
            <w:proofErr w:type="spellStart"/>
            <w:r>
              <w:rPr>
                <w:rFonts w:eastAsia="SimSun" w:hint="eastAsia"/>
                <w:kern w:val="0"/>
                <w:lang w:eastAsia="ko-KR"/>
              </w:rPr>
              <w:t>Sanechips</w:t>
            </w:r>
            <w:proofErr w:type="spellEnd"/>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 xml:space="preserve">OK to remove Option 1. Definitions of T1 and T2 should be included in the Proposal </w:t>
            </w:r>
            <w:proofErr w:type="gramStart"/>
            <w:r>
              <w:rPr>
                <w:rFonts w:eastAsia="MS Mincho"/>
                <w:lang w:eastAsia="ja-JP"/>
              </w:rPr>
              <w:t>text, and</w:t>
            </w:r>
            <w:proofErr w:type="gramEnd"/>
            <w:r>
              <w:rPr>
                <w:rFonts w:eastAsia="MS Mincho"/>
                <w:lang w:eastAsia="ja-JP"/>
              </w:rPr>
              <w:t xml:space="preserve">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SimSun" w:hint="eastAsia"/>
                <w:smallCaps/>
              </w:rPr>
              <w:t>, ZTE</w:t>
            </w:r>
            <w:r>
              <w:rPr>
                <w:rFonts w:eastAsia="SimSun"/>
                <w:smallCaps/>
              </w:rPr>
              <w:t>, DCM</w:t>
            </w:r>
            <w:r w:rsidR="008303B7">
              <w:rPr>
                <w:rFonts w:eastAsia="SimSun"/>
                <w:smallCaps/>
              </w:rPr>
              <w:t>, HW/</w:t>
            </w:r>
            <w:proofErr w:type="spellStart"/>
            <w:r w:rsidR="008303B7">
              <w:rPr>
                <w:rFonts w:eastAsia="SimSun"/>
                <w:smallCaps/>
              </w:rPr>
              <w:t>HiSi</w:t>
            </w:r>
            <w:proofErr w:type="spellEnd"/>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 xml:space="preserve">Where Set A and Set B are the same or different </w:t>
      </w:r>
      <w:proofErr w:type="gramStart"/>
      <w:r>
        <w:rPr>
          <w:b/>
          <w:bCs/>
          <w:kern w:val="0"/>
        </w:rPr>
        <w:t>depending</w:t>
      </w:r>
      <w:proofErr w:type="gramEnd"/>
      <w:r>
        <w:rPr>
          <w:b/>
          <w:bCs/>
          <w:kern w:val="0"/>
        </w:rPr>
        <w:t xml:space="preserve">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xml:space="preserve">, </w:t>
            </w:r>
            <w:proofErr w:type="spellStart"/>
            <w:r w:rsidR="008303B7">
              <w:rPr>
                <w:rFonts w:eastAsia="SimSun"/>
                <w:smallCaps/>
              </w:rPr>
              <w:t>HwHiSi</w:t>
            </w:r>
            <w:proofErr w:type="spellEnd"/>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proofErr w:type="spellStart"/>
            <w:r w:rsidRPr="0013119B">
              <w:rPr>
                <w:smallCaps/>
                <w:kern w:val="0"/>
                <w:lang w:eastAsia="ko-KR"/>
              </w:rPr>
              <w:t>Futurewei</w:t>
            </w:r>
            <w:proofErr w:type="spellEnd"/>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w:t>
            </w:r>
            <w:proofErr w:type="gramStart"/>
            <w:r>
              <w:rPr>
                <w:color w:val="4472C4" w:themeColor="accent5"/>
              </w:rPr>
              <w:t>a</w:t>
            </w:r>
            <w:proofErr w:type="gramEnd"/>
            <w:r>
              <w:rPr>
                <w:color w:val="4472C4" w:themeColor="accent5"/>
              </w:rPr>
              <w:t xml:space="preserve">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76B8A56A" w14:textId="77777777" w:rsidR="0037058C" w:rsidRDefault="00D71C53">
      <w:pPr>
        <w:pStyle w:val="ListParagraph"/>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lastRenderedPageBreak/>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proofErr w:type="spellStart"/>
            <w:r w:rsidRPr="00AE191E">
              <w:rPr>
                <w:rFonts w:eastAsia="Microsoft YaHei UI"/>
                <w:color w:val="000000"/>
              </w:rPr>
              <w:t>UMa</w:t>
            </w:r>
            <w:proofErr w:type="spellEnd"/>
            <w:r w:rsidRPr="00AE191E">
              <w:rPr>
                <w:rFonts w:eastAsia="Microsoft YaHei UI"/>
                <w:color w:val="000000"/>
              </w:rPr>
              <w:t xml:space="preserve"> with distance-dependent </w:t>
            </w:r>
            <w:proofErr w:type="spellStart"/>
            <w:r w:rsidRPr="00AE191E">
              <w:rPr>
                <w:rFonts w:eastAsia="Microsoft YaHei UI"/>
                <w:color w:val="000000"/>
              </w:rPr>
              <w:t>LoS</w:t>
            </w:r>
            <w:proofErr w:type="spellEnd"/>
            <w:r w:rsidRPr="00AE191E">
              <w:rPr>
                <w:rFonts w:eastAsia="Microsoft YaHei UI"/>
                <w:color w:val="000000"/>
              </w:rPr>
              <w:t xml:space="preserve"> probability function defined in Table 7.4.2-1 in TR 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proofErr w:type="gramStart"/>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w:t>
            </w:r>
            <w:proofErr w:type="gramEnd"/>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H</w:t>
            </w:r>
            <w:proofErr w:type="spellEnd"/>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g,V</w:t>
            </w:r>
            <w:proofErr w:type="spellEnd"/>
            <w:r w:rsidRPr="00AE191E">
              <w:rPr>
                <w:rFonts w:ascii="Times New Roman" w:eastAsia="Microsoft YaHei UI" w:hAnsi="Times New Roman" w:cs="Times New Roman"/>
                <w:color w:val="000000"/>
                <w:sz w:val="20"/>
                <w:szCs w:val="20"/>
              </w:rPr>
              <w:t xml:space="preserve">, </w:t>
            </w:r>
            <w:proofErr w:type="spellStart"/>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g,H</w:t>
            </w:r>
            <w:proofErr w:type="spellEnd"/>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w:t>
            </w:r>
            <w:proofErr w:type="gramStart"/>
            <w:r w:rsidRPr="00AE191E">
              <w:rPr>
                <w:rFonts w:eastAsia="Microsoft YaHei UI"/>
                <w:color w:val="000000"/>
              </w:rPr>
              <w:t>M,N</w:t>
            </w:r>
            <w:proofErr w:type="gramEnd"/>
            <w:r w:rsidRPr="00AE191E">
              <w:rPr>
                <w:rFonts w:eastAsia="Microsoft YaHei UI"/>
                <w:color w:val="000000"/>
              </w:rPr>
              <w:t>,P)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Companies to explain beam correspondence assumptions (in accordance </w:t>
            </w:r>
            <w:proofErr w:type="gramStart"/>
            <w:r w:rsidRPr="00AE191E">
              <w:rPr>
                <w:rFonts w:eastAsia="Microsoft YaHei UI"/>
                <w:color w:val="000000"/>
              </w:rPr>
              <w:t>to</w:t>
            </w:r>
            <w:proofErr w:type="gramEnd"/>
            <w:r w:rsidRPr="00AE191E">
              <w:rPr>
                <w:rFonts w:eastAsia="Microsoft YaHei UI"/>
                <w:color w:val="000000"/>
              </w:rPr>
              <w:t xml:space="preserve">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38.901, sec 7.4.3.2: μ = 9 dB, </w:t>
            </w:r>
            <w:proofErr w:type="spellStart"/>
            <w:r w:rsidRPr="00AE191E">
              <w:rPr>
                <w:rFonts w:eastAsia="Microsoft YaHei UI"/>
                <w:color w:val="000000"/>
              </w:rPr>
              <w:t>σ</w:t>
            </w:r>
            <w:r w:rsidRPr="00AE191E">
              <w:rPr>
                <w:rFonts w:eastAsia="Microsoft YaHei UI"/>
                <w:color w:val="000000"/>
                <w:vertAlign w:val="subscript"/>
              </w:rPr>
              <w:t>p</w:t>
            </w:r>
            <w:proofErr w:type="spellEnd"/>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 xml:space="preserve">UE moving trajectory: UE will move straightly along the selected direction to the end of </w:t>
      </w:r>
      <w:proofErr w:type="gramStart"/>
      <w:r>
        <w:t>a</w:t>
      </w:r>
      <w:r w:rsidRPr="00AD4E39">
        <w:rPr>
          <w:strike/>
          <w:color w:val="5B9BD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C241AEF" w14:textId="77777777" w:rsidR="00DB0EDB" w:rsidRDefault="00DB0EDB" w:rsidP="00DB0EDB">
      <w:pPr>
        <w:pStyle w:val="ListParagraph"/>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lastRenderedPageBreak/>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UE moving trajectory: UE will change the moving direction by multiple steps within </w:t>
      </w:r>
      <w:proofErr w:type="gramStart"/>
      <w:r>
        <w:rPr>
          <w:rFonts w:ascii="Times New Roman" w:eastAsia="DengXian" w:hAnsi="Times New Roman"/>
          <w:sz w:val="20"/>
        </w:rPr>
        <w:t>a</w:t>
      </w:r>
      <w:r w:rsidRPr="00AD4E39">
        <w:rPr>
          <w:rFonts w:ascii="Times New Roman" w:eastAsia="DengXian" w:hAnsi="Times New Roman"/>
          <w:strike/>
          <w:color w:val="5B9BD5"/>
          <w:sz w:val="20"/>
        </w:rPr>
        <w:t>n</w:t>
      </w:r>
      <w:proofErr w:type="gramEnd"/>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w:t>
      </w:r>
      <w:proofErr w:type="spellStart"/>
      <w:r>
        <w:rPr>
          <w:rFonts w:ascii="Times New Roman" w:eastAsia="DengXian" w:hAnsi="Times New Roman"/>
          <w:sz w:val="20"/>
        </w:rPr>
        <w:t>A_diff</w:t>
      </w:r>
      <w:proofErr w:type="spellEnd"/>
      <w:r>
        <w:rPr>
          <w:rFonts w:ascii="Times New Roman" w:eastAsia="DengXian" w:hAnsi="Times New Roman"/>
          <w:sz w:val="20"/>
        </w:rPr>
        <w:t xml:space="preserve">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w:t>
      </w:r>
      <w:proofErr w:type="gramStart"/>
      <w:r>
        <w:rPr>
          <w:rFonts w:ascii="Times New Roman" w:eastAsia="DengXian" w:hAnsi="Times New Roman"/>
          <w:sz w:val="20"/>
        </w:rPr>
        <w:t>e.g.</w:t>
      </w:r>
      <w:proofErr w:type="gramEnd"/>
      <w:r>
        <w:rPr>
          <w:rFonts w:ascii="Times New Roman" w:eastAsia="DengXian" w:hAnsi="Times New Roman"/>
          <w:sz w:val="20"/>
        </w:rPr>
        <w:t xml:space="preserve"> 100ms per sub-interval, and at the end of each sub-interval, UE change the direction by the angle of </w:t>
      </w:r>
      <w:proofErr w:type="spellStart"/>
      <w:r>
        <w:rPr>
          <w:rFonts w:ascii="Times New Roman" w:eastAsia="DengXian" w:hAnsi="Times New Roman"/>
          <w:sz w:val="20"/>
        </w:rPr>
        <w:t>A_diff</w:t>
      </w:r>
      <w:proofErr w:type="spellEnd"/>
      <w:r>
        <w:rPr>
          <w:rFonts w:ascii="Times New Roman" w:eastAsia="DengXian" w:hAnsi="Times New Roman"/>
          <w:sz w:val="20"/>
        </w:rPr>
        <w:t xml:space="preserve">/N.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UE move </w:t>
      </w:r>
      <w:proofErr w:type="spellStart"/>
      <w:r>
        <w:rPr>
          <w:rFonts w:ascii="Times New Roman" w:eastAsia="DengXian" w:hAnsi="Times New Roman"/>
          <w:sz w:val="20"/>
        </w:rPr>
        <w:t>straightly</w:t>
      </w:r>
      <w:proofErr w:type="spellEnd"/>
      <w:r>
        <w:rPr>
          <w:rFonts w:ascii="Times New Roman" w:eastAsia="DengXian" w:hAnsi="Times New Roman"/>
          <w:sz w:val="20"/>
        </w:rPr>
        <w:t xml:space="preserve">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65pt;height:147.05pt;mso-width-percent:0;mso-height-percent:0;mso-width-percent:0;mso-height-percent:0" o:ole="">
            <v:imagedata r:id="rId21" o:title=""/>
          </v:shape>
          <o:OLEObject Type="Embed" ProgID="Visio.Drawing.15" ShapeID="_x0000_i1029" DrawAspect="Content" ObjectID="_1714809155" r:id="rId43"/>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w:t>
      </w:r>
      <w:proofErr w:type="gramStart"/>
      <w:r>
        <w:t>speed</w:t>
      </w:r>
      <w:proofErr w:type="gramEnd"/>
      <w:r>
        <w:t xml:space="preserve">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lastRenderedPageBreak/>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 xml:space="preserve">At the current stage, the length of observation window + prediction window is not </w:t>
      </w:r>
      <w:proofErr w:type="gramStart"/>
      <w:r>
        <w:t>fixed</w:t>
      </w:r>
      <w:proofErr w:type="gramEnd"/>
      <w:r>
        <w:t xml:space="preserve">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proofErr w:type="spellStart"/>
            <w:r w:rsidRPr="00AE191E">
              <w:rPr>
                <w:rFonts w:ascii="Times New Roman" w:hAnsi="Times New Roman"/>
                <w:color w:val="000000"/>
              </w:rPr>
              <w:t>oppler</w:t>
            </w:r>
            <w:proofErr w:type="spellEnd"/>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w:t>
            </w:r>
            <w:proofErr w:type="spellStart"/>
            <w:r w:rsidRPr="00B20047">
              <w:rPr>
                <w:rFonts w:ascii="Times New Roman" w:hAnsi="Times New Roman"/>
              </w:rPr>
              <w:t>dV</w:t>
            </w:r>
            <w:proofErr w:type="spellEnd"/>
            <w:r w:rsidRPr="00B20047">
              <w:rPr>
                <w:rFonts w:ascii="Times New Roman" w:hAnsi="Times New Roman"/>
              </w:rPr>
              <w:t xml:space="preserve">, </w:t>
            </w:r>
            <w:proofErr w:type="spellStart"/>
            <w:r w:rsidRPr="00B20047">
              <w:rPr>
                <w:rFonts w:ascii="Times New Roman" w:hAnsi="Times New Roman"/>
              </w:rPr>
              <w:t>dH</w:t>
            </w:r>
            <w:proofErr w:type="spellEnd"/>
            <w:r w:rsidRPr="00B20047">
              <w:rPr>
                <w:rFonts w:ascii="Times New Roman" w:hAnsi="Times New Roman"/>
              </w:rPr>
              <w:t>)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 xml:space="preserve">BS antenna height and antenna array </w:t>
            </w:r>
            <w:proofErr w:type="spellStart"/>
            <w:r w:rsidRPr="00B20047">
              <w:rPr>
                <w:rFonts w:ascii="Times New Roman" w:hAnsi="Times New Roman"/>
              </w:rPr>
              <w:t>downtile</w:t>
            </w:r>
            <w:proofErr w:type="spellEnd"/>
            <w:r w:rsidRPr="00B20047">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fldSimple w:instr=" SEQ Table \* ARABIC ">
        <w:r>
          <w:t>2</w:t>
        </w:r>
      </w:fldSimple>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lastRenderedPageBreak/>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 xml:space="preserve">Companies to explain beam correspondence assumptions (in accordance </w:t>
            </w:r>
            <w:proofErr w:type="gramStart"/>
            <w:r>
              <w:rPr>
                <w:kern w:val="0"/>
                <w:lang w:eastAsia="ko-KR"/>
              </w:rPr>
              <w:t>to</w:t>
            </w:r>
            <w:proofErr w:type="gramEnd"/>
            <w:r>
              <w:rPr>
                <w:kern w:val="0"/>
                <w:lang w:eastAsia="ko-KR"/>
              </w:rPr>
              <w:t xml:space="preserve">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B75E0E">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B75E0E">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B75E0E">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B75E0E">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B75E0E">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B75E0E">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B75E0E">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B75E0E">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proofErr w:type="spellStart"/>
            <w:r>
              <w:rPr>
                <w:sz w:val="18"/>
                <w:szCs w:val="18"/>
              </w:rPr>
              <w:t>xiaomi</w:t>
            </w:r>
            <w:proofErr w:type="spellEnd"/>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B75E0E">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B75E0E">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B75E0E">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B75E0E">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B75E0E">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B75E0E">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B75E0E">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B75E0E">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B75E0E">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B75E0E">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B75E0E">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B75E0E">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B75E0E">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B75E0E">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B75E0E">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B75E0E">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AD2A" w14:textId="77777777" w:rsidR="00B75E0E" w:rsidRDefault="00B75E0E" w:rsidP="00594AE1">
      <w:r>
        <w:separator/>
      </w:r>
    </w:p>
  </w:endnote>
  <w:endnote w:type="continuationSeparator" w:id="0">
    <w:p w14:paraId="61190243" w14:textId="77777777" w:rsidR="00B75E0E" w:rsidRDefault="00B75E0E"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6A10" w14:textId="77777777" w:rsidR="00B75E0E" w:rsidRDefault="00B75E0E" w:rsidP="00594AE1">
      <w:r>
        <w:separator/>
      </w:r>
    </w:p>
  </w:footnote>
  <w:footnote w:type="continuationSeparator" w:id="0">
    <w:p w14:paraId="4F12F375" w14:textId="77777777" w:rsidR="00B75E0E" w:rsidRDefault="00B75E0E"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4.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1.vsdx"/><Relationship Id="rId28" Type="http://schemas.openxmlformats.org/officeDocument/2006/relationships/package" Target="embeddings/Microsoft_Visio_Drawing3.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169</Pages>
  <Words>62307</Words>
  <Characters>355153</Characters>
  <Application>Microsoft Office Word</Application>
  <DocSecurity>0</DocSecurity>
  <Lines>2959</Lines>
  <Paragraphs>833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Young Woo Kwak</cp:lastModifiedBy>
  <cp:revision>5</cp:revision>
  <dcterms:created xsi:type="dcterms:W3CDTF">2022-05-23T13:13:00Z</dcterms:created>
  <dcterms:modified xsi:type="dcterms:W3CDTF">2022-05-23T15:06:00Z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