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lang w:eastAsia="en-US"/>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en-US"/>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646AC379"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r>
        <w:t>CompanyC uploads an empty file named Document-v003-CompanyB-CompanyC</w:t>
      </w:r>
      <w:r>
        <w:rPr>
          <w:color w:val="FF0000"/>
        </w:rPr>
        <w:t>.checkout</w:t>
      </w:r>
    </w:p>
    <w:p w14:paraId="4E51852A" w14:textId="77777777" w:rsidR="0052410E" w:rsidRDefault="00456FCC">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ListParagraph"/>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21057403" w:rsidR="0052410E" w:rsidRDefault="00456FCC">
      <w:pPr>
        <w:pStyle w:val="Heading4"/>
        <w:rPr>
          <w:highlight w:val="yellow"/>
        </w:rPr>
      </w:pPr>
      <w:r>
        <w:rPr>
          <w:highlight w:val="yellow"/>
        </w:rPr>
        <w:t>FL</w:t>
      </w:r>
      <w:r w:rsidR="002836CA">
        <w:rPr>
          <w:highlight w:val="yellow"/>
        </w:rPr>
        <w:t>4</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6072DE">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6072DE">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6072DE">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6072DE">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ZTE, Sanechips</w:t>
            </w:r>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3A232B79"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rsidR="004F318C">
        <w:t>Table 2</w:t>
      </w:r>
      <w:r w:rsidR="00063586">
        <w:fldChar w:fldCharType="end"/>
      </w:r>
      <w:r>
        <w:t xml:space="preserve"> on baseline assumptions for SLS need to be modified, and why?</w:t>
      </w:r>
    </w:p>
    <w:p w14:paraId="54540DE2" w14:textId="2A80251D"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rsidR="004F318C">
        <w:t>Table 3</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ZTE, Sanechips</w:t>
            </w:r>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 xml:space="preserve">Low UE mobility (e.g. 3km/h) </w:t>
            </w:r>
          </w:p>
          <w:p w14:paraId="79905688" w14:textId="77777777" w:rsidR="0052410E" w:rsidRDefault="00456FCC">
            <w:pPr>
              <w:pStyle w:val="ListParagraph"/>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Supported by: InterDigital</w:t>
            </w:r>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ListParagraph"/>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AF919C8"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rsidR="004F318C">
        <w:rPr>
          <w:noProof/>
        </w:rPr>
        <w:t>1</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t>NLoS:</w:t>
            </w:r>
          </w:p>
          <w:p w14:paraId="3E781B3E" w14:textId="77777777" w:rsidR="0052410E" w:rsidRDefault="00456FCC">
            <w:pPr>
              <w:pStyle w:val="ListParagraph"/>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r>
              <w:rPr>
                <w:kern w:val="0"/>
              </w:rPr>
              <w:t>InterDigital</w:t>
            </w:r>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443C83A0" w:rsidR="0052410E" w:rsidRDefault="0052410E">
      <w:pPr>
        <w:rPr>
          <w:rStyle w:val="normaltextrun"/>
        </w:rPr>
      </w:pPr>
    </w:p>
    <w:p w14:paraId="60926378" w14:textId="105FF63A" w:rsidR="00671CBC" w:rsidRDefault="00671CBC">
      <w:pPr>
        <w:rPr>
          <w:rStyle w:val="normaltextrun"/>
        </w:rPr>
      </w:pPr>
    </w:p>
    <w:p w14:paraId="4C75C252" w14:textId="77777777" w:rsidR="00671CBC" w:rsidRDefault="00671CBC">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5D1052F0"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SimSun" w:hint="eastAsia"/>
                <w:b/>
                <w:bCs/>
              </w:rPr>
              <w:t xml:space="preserve"> ZTE</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HW/HiSi</w:t>
            </w:r>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62B8EA3A" w14:textId="77777777" w:rsidTr="005E59CF">
        <w:trPr>
          <w:trHeight w:val="333"/>
        </w:trPr>
        <w:tc>
          <w:tcPr>
            <w:tcW w:w="1720" w:type="dxa"/>
          </w:tcPr>
          <w:p w14:paraId="11A22807" w14:textId="4F40EDC7" w:rsidR="00715C7A" w:rsidRPr="00655151" w:rsidRDefault="00715C7A" w:rsidP="00715C7A">
            <w:pPr>
              <w:rPr>
                <w:smallCaps/>
              </w:rPr>
            </w:pPr>
            <w:r>
              <w:rPr>
                <w:rFonts w:eastAsia="SimSun" w:hint="eastAsia"/>
                <w:smallCaps/>
              </w:rPr>
              <w:t>ZTE, Sanechips</w:t>
            </w:r>
          </w:p>
        </w:tc>
        <w:tc>
          <w:tcPr>
            <w:tcW w:w="8085" w:type="dxa"/>
          </w:tcPr>
          <w:p w14:paraId="14E650DD" w14:textId="08EEBC5E" w:rsidR="00715C7A" w:rsidRDefault="00715C7A" w:rsidP="00715C7A">
            <w:pPr>
              <w:rPr>
                <w:kern w:val="0"/>
              </w:rPr>
            </w:pPr>
            <w:r>
              <w:rPr>
                <w:rFonts w:hint="eastAsia"/>
                <w:kern w:val="0"/>
              </w:rPr>
              <w:t>Support for progress.</w:t>
            </w:r>
          </w:p>
        </w:tc>
      </w:tr>
    </w:tbl>
    <w:p w14:paraId="67D7D6DC" w14:textId="02E28775" w:rsidR="00987657" w:rsidRDefault="00987657">
      <w:pPr>
        <w:rPr>
          <w:rStyle w:val="normaltextrun"/>
        </w:rPr>
      </w:pPr>
    </w:p>
    <w:p w14:paraId="5B86C9E7" w14:textId="77817D75" w:rsidR="00671CBC" w:rsidRDefault="00671CBC" w:rsidP="00671CBC">
      <w:pPr>
        <w:pStyle w:val="Heading4"/>
        <w:rPr>
          <w:highlight w:val="yellow"/>
        </w:rPr>
      </w:pPr>
      <w:r>
        <w:rPr>
          <w:highlight w:val="yellow"/>
        </w:rPr>
        <w:t>4</w:t>
      </w:r>
      <w:r w:rsidRPr="00671CBC">
        <w:rPr>
          <w:highlight w:val="yellow"/>
          <w:vertAlign w:val="superscript"/>
        </w:rPr>
        <w:t>th</w:t>
      </w:r>
      <w:r>
        <w:rPr>
          <w:highlight w:val="yellow"/>
        </w:rPr>
        <w:t xml:space="preserve"> round: FL4 High Priority Question 1-2c</w:t>
      </w:r>
    </w:p>
    <w:p w14:paraId="3DB6EA37" w14:textId="2D440B6F" w:rsidR="00671CBC" w:rsidRDefault="00671CBC" w:rsidP="00671CBC">
      <w:pPr>
        <w:rPr>
          <w:highlight w:val="yellow"/>
          <w:lang w:eastAsia="en-US"/>
        </w:rPr>
      </w:pPr>
    </w:p>
    <w:p w14:paraId="267777CB" w14:textId="7E76A49F" w:rsidR="00671CBC" w:rsidRPr="00671CBC" w:rsidRDefault="00671CBC" w:rsidP="00671CBC">
      <w:pPr>
        <w:rPr>
          <w:lang w:eastAsia="en-US"/>
        </w:rPr>
      </w:pPr>
      <w:r w:rsidRPr="00671CBC">
        <w:rPr>
          <w:lang w:eastAsia="en-US"/>
        </w:rPr>
        <w:lastRenderedPageBreak/>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4773501F" w14:textId="1A11F016" w:rsidR="00671CBC" w:rsidRDefault="00671CBC">
      <w:pPr>
        <w:rPr>
          <w:rStyle w:val="normaltextrun"/>
        </w:rPr>
      </w:pPr>
    </w:p>
    <w:p w14:paraId="4BAC1F3A" w14:textId="541B3E96" w:rsidR="00671CBC" w:rsidRDefault="00671CBC" w:rsidP="00671CBC">
      <w:pPr>
        <w:rPr>
          <w:b/>
          <w:bCs/>
        </w:rPr>
      </w:pPr>
      <w:r>
        <w:rPr>
          <w:b/>
          <w:bCs/>
        </w:rPr>
        <w:t xml:space="preserve">Proposal 2-1c: </w:t>
      </w:r>
    </w:p>
    <w:p w14:paraId="5E7FFB49" w14:textId="4F487DB6" w:rsidR="00671CBC" w:rsidRPr="00671CBC" w:rsidRDefault="00671CBC" w:rsidP="00671CBC">
      <w:pPr>
        <w:pStyle w:val="ListParagraph"/>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23D4A0D0" w14:textId="77777777" w:rsidR="002836CA" w:rsidRPr="001B3FF6" w:rsidRDefault="002836CA" w:rsidP="002836CA">
      <w:pPr>
        <w:pStyle w:val="ListParagraph"/>
        <w:numPr>
          <w:ilvl w:val="1"/>
          <w:numId w:val="10"/>
        </w:numPr>
        <w:rPr>
          <w:b/>
          <w:bCs/>
        </w:rPr>
      </w:pPr>
      <w:r w:rsidRPr="00987657">
        <w:rPr>
          <w:b/>
          <w:bCs/>
        </w:rPr>
        <w:t>Link level simulation is optionally adopted</w:t>
      </w:r>
    </w:p>
    <w:p w14:paraId="630B3E84" w14:textId="77777777" w:rsidR="002836CA" w:rsidRDefault="002836CA" w:rsidP="002836CA">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671CBC" w14:paraId="0A18A6AC" w14:textId="77777777" w:rsidTr="00BC791E">
        <w:tc>
          <w:tcPr>
            <w:tcW w:w="2065" w:type="dxa"/>
          </w:tcPr>
          <w:p w14:paraId="2D860687" w14:textId="77777777" w:rsidR="00671CBC" w:rsidRDefault="00671CBC" w:rsidP="00BC791E">
            <w:r>
              <w:rPr>
                <w:color w:val="70AD47" w:themeColor="accent6"/>
              </w:rPr>
              <w:t>Supporting companies</w:t>
            </w:r>
          </w:p>
        </w:tc>
        <w:tc>
          <w:tcPr>
            <w:tcW w:w="7671" w:type="dxa"/>
          </w:tcPr>
          <w:p w14:paraId="09B544AF" w14:textId="1AD14F6C"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xml:space="preserve">, </w:t>
            </w:r>
            <w:r w:rsidR="004B3F11">
              <w:rPr>
                <w:rFonts w:eastAsiaTheme="minorEastAsia"/>
                <w:b/>
                <w:bCs/>
                <w:lang w:eastAsia="zh-CN"/>
              </w:rPr>
              <w:t>HW/HiSi</w:t>
            </w:r>
          </w:p>
        </w:tc>
      </w:tr>
      <w:tr w:rsidR="00671CBC" w14:paraId="178D0810" w14:textId="77777777" w:rsidTr="00BC791E">
        <w:tc>
          <w:tcPr>
            <w:tcW w:w="2065" w:type="dxa"/>
          </w:tcPr>
          <w:p w14:paraId="6EBED7B1" w14:textId="77777777" w:rsidR="00671CBC" w:rsidRDefault="00671CBC" w:rsidP="00BC791E">
            <w:r>
              <w:rPr>
                <w:color w:val="FF0000"/>
              </w:rPr>
              <w:t>Objecting companies</w:t>
            </w:r>
          </w:p>
        </w:tc>
        <w:tc>
          <w:tcPr>
            <w:tcW w:w="7671" w:type="dxa"/>
          </w:tcPr>
          <w:p w14:paraId="2A659EE2" w14:textId="464CB3EA" w:rsidR="00671CBC" w:rsidRPr="00655151" w:rsidRDefault="00671CBC" w:rsidP="00BC791E">
            <w:pPr>
              <w:rPr>
                <w:b/>
                <w:bCs/>
                <w:smallCaps/>
              </w:rPr>
            </w:pPr>
          </w:p>
        </w:tc>
      </w:tr>
    </w:tbl>
    <w:p w14:paraId="187B1DFD" w14:textId="77777777" w:rsidR="00671CBC" w:rsidRDefault="00671CBC" w:rsidP="00671CBC">
      <w:pPr>
        <w:rPr>
          <w:rStyle w:val="normaltextrun"/>
        </w:rPr>
      </w:pPr>
    </w:p>
    <w:p w14:paraId="463A3406" w14:textId="780FBF3C"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41EA9E19" w14:textId="17EAD3AF" w:rsidR="00671CBC" w:rsidRDefault="00671CBC" w:rsidP="00544A8E">
      <w:pPr>
        <w:pStyle w:val="ListParagraph"/>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671CBC" w14:paraId="577897AE" w14:textId="77777777" w:rsidTr="00BC791E">
        <w:trPr>
          <w:trHeight w:val="333"/>
        </w:trPr>
        <w:tc>
          <w:tcPr>
            <w:tcW w:w="1720" w:type="dxa"/>
            <w:shd w:val="clear" w:color="auto" w:fill="BFBFBF" w:themeFill="background1" w:themeFillShade="BF"/>
          </w:tcPr>
          <w:p w14:paraId="60C00FB4" w14:textId="77777777" w:rsidR="00671CBC" w:rsidRDefault="00671CBC" w:rsidP="00BC791E">
            <w:pPr>
              <w:rPr>
                <w:kern w:val="0"/>
              </w:rPr>
            </w:pPr>
            <w:r>
              <w:rPr>
                <w:kern w:val="0"/>
              </w:rPr>
              <w:t>Company</w:t>
            </w:r>
          </w:p>
        </w:tc>
        <w:tc>
          <w:tcPr>
            <w:tcW w:w="8085" w:type="dxa"/>
            <w:shd w:val="clear" w:color="auto" w:fill="BFBFBF" w:themeFill="background1" w:themeFillShade="BF"/>
          </w:tcPr>
          <w:p w14:paraId="43275870" w14:textId="77777777" w:rsidR="00671CBC" w:rsidRDefault="00671CBC" w:rsidP="00BC791E">
            <w:pPr>
              <w:rPr>
                <w:kern w:val="0"/>
              </w:rPr>
            </w:pPr>
            <w:r>
              <w:rPr>
                <w:kern w:val="0"/>
              </w:rPr>
              <w:t>Comments</w:t>
            </w:r>
          </w:p>
        </w:tc>
      </w:tr>
      <w:tr w:rsidR="00671CBC" w14:paraId="7832D087" w14:textId="77777777" w:rsidTr="00BC791E">
        <w:trPr>
          <w:trHeight w:val="333"/>
        </w:trPr>
        <w:tc>
          <w:tcPr>
            <w:tcW w:w="1720" w:type="dxa"/>
          </w:tcPr>
          <w:p w14:paraId="485FC3A1" w14:textId="5156AA98" w:rsidR="00671CBC" w:rsidRPr="00922CAC" w:rsidRDefault="00671CBC" w:rsidP="00BC791E">
            <w:pPr>
              <w:rPr>
                <w:rFonts w:eastAsia="MS Mincho"/>
                <w:kern w:val="0"/>
                <w:lang w:eastAsia="ja-JP"/>
              </w:rPr>
            </w:pPr>
          </w:p>
        </w:tc>
        <w:tc>
          <w:tcPr>
            <w:tcW w:w="8085" w:type="dxa"/>
          </w:tcPr>
          <w:p w14:paraId="1CE0D407" w14:textId="26C792C7" w:rsidR="00671CBC" w:rsidRPr="00922CAC" w:rsidRDefault="00671CBC" w:rsidP="00BC791E">
            <w:pPr>
              <w:rPr>
                <w:rFonts w:eastAsia="MS Mincho"/>
                <w:kern w:val="0"/>
                <w:lang w:eastAsia="ja-JP"/>
              </w:rPr>
            </w:pPr>
          </w:p>
        </w:tc>
      </w:tr>
      <w:tr w:rsidR="00671CBC" w14:paraId="4B39296E" w14:textId="77777777" w:rsidTr="00BC791E">
        <w:trPr>
          <w:trHeight w:val="333"/>
        </w:trPr>
        <w:tc>
          <w:tcPr>
            <w:tcW w:w="1720" w:type="dxa"/>
          </w:tcPr>
          <w:p w14:paraId="5076CFE4" w14:textId="6E62F468" w:rsidR="00671CBC" w:rsidRDefault="00671CBC" w:rsidP="00BC791E">
            <w:pPr>
              <w:rPr>
                <w:kern w:val="0"/>
              </w:rPr>
            </w:pPr>
          </w:p>
        </w:tc>
        <w:tc>
          <w:tcPr>
            <w:tcW w:w="8085" w:type="dxa"/>
          </w:tcPr>
          <w:p w14:paraId="7912399D" w14:textId="04DB5BF2" w:rsidR="00671CBC" w:rsidRDefault="00671CBC" w:rsidP="00BC791E">
            <w:pPr>
              <w:rPr>
                <w:kern w:val="0"/>
              </w:rPr>
            </w:pPr>
          </w:p>
        </w:tc>
      </w:tr>
    </w:tbl>
    <w:p w14:paraId="22F7DE25" w14:textId="489A5D9B" w:rsidR="00671CBC" w:rsidRDefault="00671CBC">
      <w:pPr>
        <w:rPr>
          <w:rStyle w:val="normaltextrun"/>
        </w:rPr>
      </w:pPr>
    </w:p>
    <w:p w14:paraId="6505E098" w14:textId="77777777" w:rsidR="00671CBC" w:rsidRDefault="00671CBC">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lastRenderedPageBreak/>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r>
              <w:rPr>
                <w:kern w:val="0"/>
              </w:rPr>
              <w:t>InterDigital</w:t>
            </w:r>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E0A6AD9" w:rsidR="0052410E" w:rsidRDefault="0052410E">
      <w:pPr>
        <w:rPr>
          <w:rStyle w:val="normaltextrun"/>
        </w:rPr>
      </w:pPr>
    </w:p>
    <w:p w14:paraId="09D97B9A" w14:textId="77777777" w:rsidR="00996169" w:rsidRDefault="00996169">
      <w:pPr>
        <w:rPr>
          <w:rStyle w:val="normaltextrun"/>
          <w:b/>
          <w:bCs/>
        </w:rPr>
      </w:pPr>
    </w:p>
    <w:p w14:paraId="77677512" w14:textId="175EFABF"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5A517F5B"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lastRenderedPageBreak/>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r>
              <w:rPr>
                <w:kern w:val="0"/>
              </w:rPr>
              <w:t>InterDigital</w:t>
            </w:r>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FDADD19"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C0363F4"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r w:rsidR="00A71507">
              <w:rPr>
                <w:b/>
                <w:bCs/>
              </w:rPr>
              <w:lastRenderedPageBreak/>
              <w:t>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lastRenderedPageBreak/>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ListParagraph"/>
        <w:numPr>
          <w:ilvl w:val="0"/>
          <w:numId w:val="26"/>
        </w:numPr>
        <w:rPr>
          <w:rFonts w:eastAsia="Batang"/>
          <w:lang w:eastAsia="ko-KR"/>
        </w:rPr>
      </w:pPr>
      <w:r>
        <w:rPr>
          <w:kern w:val="0"/>
        </w:rPr>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lastRenderedPageBreak/>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lastRenderedPageBreak/>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r>
              <w:rPr>
                <w:kern w:val="0"/>
              </w:rPr>
              <w:t>InterDigital</w:t>
            </w:r>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HW/HiSi</w:t>
            </w:r>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523426">
      <w:pPr>
        <w:pStyle w:val="Heading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lastRenderedPageBreak/>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lastRenderedPageBreak/>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487FBD25"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08790809"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28439013" w14:textId="304696C2" w:rsidR="00B51BAB" w:rsidRDefault="00B51BAB" w:rsidP="00AE7488">
            <w:pPr>
              <w:rPr>
                <w:kern w:val="0"/>
              </w:rPr>
            </w:pPr>
            <w:r w:rsidRPr="00B51BAB">
              <w:rPr>
                <w:color w:val="4472C4" w:themeColor="accent5"/>
                <w:kern w:val="0"/>
              </w:rPr>
              <w:lastRenderedPageBreak/>
              <w:t>FL:</w:t>
            </w:r>
            <w:r>
              <w:rPr>
                <w:color w:val="4472C4" w:themeColor="accent5"/>
                <w:kern w:val="0"/>
              </w:rPr>
              <w:t xml:space="preserve"> please check the updated proposal. </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lastRenderedPageBreak/>
              <w:t>HW/HiSi</w:t>
            </w:r>
          </w:p>
        </w:tc>
        <w:tc>
          <w:tcPr>
            <w:tcW w:w="8085" w:type="dxa"/>
          </w:tcPr>
          <w:p w14:paraId="21CC1DA3" w14:textId="77777777" w:rsidR="00985D98" w:rsidRDefault="00985D98" w:rsidP="00985D98">
            <w:pPr>
              <w:rPr>
                <w:kern w:val="0"/>
              </w:rPr>
            </w:pPr>
            <w:r>
              <w:rPr>
                <w:kern w:val="0"/>
              </w:rPr>
              <w:t>We suggest to also include a single-cell scenario in the deployment part. This could be a simple option to obtain results quickly</w:t>
            </w:r>
          </w:p>
          <w:p w14:paraId="3FB67DE0" w14:textId="57058D94"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7222FB7"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772EBA2E" w14:textId="358D598C"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C275E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458B0FDF" w14:textId="6789C91A"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2DA7E19F"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7A06C121" w14:textId="698E642F"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381E3D5F" w14:textId="77777777" w:rsidTr="00715C7A">
        <w:trPr>
          <w:trHeight w:val="333"/>
        </w:trPr>
        <w:tc>
          <w:tcPr>
            <w:tcW w:w="1720" w:type="dxa"/>
          </w:tcPr>
          <w:p w14:paraId="7F524708" w14:textId="77777777" w:rsidR="00715C7A" w:rsidRDefault="00715C7A" w:rsidP="00BC791E">
            <w:pPr>
              <w:rPr>
                <w:kern w:val="0"/>
              </w:rPr>
            </w:pPr>
            <w:r>
              <w:rPr>
                <w:rFonts w:hint="eastAsia"/>
                <w:kern w:val="0"/>
              </w:rPr>
              <w:t>ZTE, Sanechips</w:t>
            </w:r>
          </w:p>
        </w:tc>
        <w:tc>
          <w:tcPr>
            <w:tcW w:w="8085" w:type="dxa"/>
          </w:tcPr>
          <w:p w14:paraId="127BF2CC"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36CFEEA" w14:textId="77777777" w:rsidTr="00715C7A">
        <w:trPr>
          <w:trHeight w:val="333"/>
        </w:trPr>
        <w:tc>
          <w:tcPr>
            <w:tcW w:w="1720" w:type="dxa"/>
          </w:tcPr>
          <w:p w14:paraId="7B25475D" w14:textId="77777777" w:rsidR="00715C7A" w:rsidRDefault="00715C7A" w:rsidP="00BC791E">
            <w:pPr>
              <w:rPr>
                <w:kern w:val="0"/>
              </w:rPr>
            </w:pPr>
            <w:r>
              <w:rPr>
                <w:kern w:val="0"/>
              </w:rPr>
              <w:t>InterDigital</w:t>
            </w:r>
          </w:p>
        </w:tc>
        <w:tc>
          <w:tcPr>
            <w:tcW w:w="8085" w:type="dxa"/>
          </w:tcPr>
          <w:p w14:paraId="602FC387"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9119868" w14:textId="3FDCB23B" w:rsidR="00314F83" w:rsidRDefault="00314F83">
      <w:pPr>
        <w:rPr>
          <w:rStyle w:val="normaltextrun"/>
        </w:rPr>
      </w:pPr>
    </w:p>
    <w:p w14:paraId="10AE5F52" w14:textId="0C8B971F" w:rsidR="002836CA" w:rsidRDefault="002836CA">
      <w:pPr>
        <w:rPr>
          <w:rStyle w:val="normaltextrun"/>
        </w:rPr>
      </w:pPr>
    </w:p>
    <w:p w14:paraId="15AE9EEB" w14:textId="4631D68F" w:rsidR="002836CA" w:rsidRDefault="002836CA" w:rsidP="002836CA">
      <w:pPr>
        <w:pStyle w:val="Heading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14:paraId="62313AEE" w14:textId="77777777" w:rsidR="002836CA" w:rsidRDefault="002836CA">
      <w:pPr>
        <w:rPr>
          <w:rStyle w:val="normaltextrun"/>
        </w:rPr>
      </w:pPr>
    </w:p>
    <w:p w14:paraId="25A6CB4E" w14:textId="79D0DFED" w:rsidR="00523426" w:rsidRDefault="00523426">
      <w:pPr>
        <w:rPr>
          <w:rStyle w:val="normaltextrun"/>
        </w:rPr>
      </w:pPr>
      <w:r>
        <w:rPr>
          <w:rStyle w:val="normaltextrun"/>
          <w:b/>
          <w:bCs/>
        </w:rPr>
        <w:t>Proposal 1-2-3b</w:t>
      </w:r>
      <w:r>
        <w:rPr>
          <w:rStyle w:val="normaltextrun"/>
        </w:rPr>
        <w:t>:</w:t>
      </w:r>
    </w:p>
    <w:p w14:paraId="29EA23AA" w14:textId="16A65550" w:rsidR="00523426" w:rsidRPr="00523426" w:rsidRDefault="00523426" w:rsidP="00523426">
      <w:pPr>
        <w:pStyle w:val="ListParagraph"/>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08CB8625" w14:textId="77777777" w:rsidR="00523426" w:rsidRDefault="00523426" w:rsidP="00523426">
      <w:pPr>
        <w:rPr>
          <w:b/>
          <w:bCs/>
          <w:kern w:val="0"/>
        </w:rPr>
      </w:pPr>
    </w:p>
    <w:p w14:paraId="0623A9AB" w14:textId="1E0F588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TableGrid"/>
        <w:tblW w:w="0" w:type="auto"/>
        <w:tblLook w:val="04A0" w:firstRow="1" w:lastRow="0" w:firstColumn="1" w:lastColumn="0" w:noHBand="0" w:noVBand="1"/>
      </w:tblPr>
      <w:tblGrid>
        <w:gridCol w:w="2065"/>
        <w:gridCol w:w="7650"/>
      </w:tblGrid>
      <w:tr w:rsidR="00B51BAB" w:rsidRPr="00B51BAB" w14:paraId="078472F4" w14:textId="77777777" w:rsidTr="00B51BAB">
        <w:tc>
          <w:tcPr>
            <w:tcW w:w="2065" w:type="dxa"/>
            <w:shd w:val="clear" w:color="auto" w:fill="D5DCE4" w:themeFill="text2" w:themeFillTint="33"/>
          </w:tcPr>
          <w:p w14:paraId="7692B74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758EACE8" w14:textId="77777777" w:rsidR="00B51BAB" w:rsidRPr="00B51BAB" w:rsidRDefault="00B51BAB" w:rsidP="00BC791E">
            <w:pPr>
              <w:rPr>
                <w:b/>
                <w:bCs/>
                <w:kern w:val="0"/>
              </w:rPr>
            </w:pPr>
            <w:r w:rsidRPr="00B51BAB">
              <w:rPr>
                <w:b/>
                <w:bCs/>
                <w:kern w:val="0"/>
              </w:rPr>
              <w:t>Values</w:t>
            </w:r>
          </w:p>
        </w:tc>
      </w:tr>
      <w:tr w:rsidR="00B51BAB" w:rsidRPr="00B51BAB" w14:paraId="50BEA043" w14:textId="77777777" w:rsidTr="00B51BAB">
        <w:trPr>
          <w:trHeight w:val="377"/>
        </w:trPr>
        <w:tc>
          <w:tcPr>
            <w:tcW w:w="2065" w:type="dxa"/>
          </w:tcPr>
          <w:p w14:paraId="7F3AB874" w14:textId="77777777" w:rsidR="00B51BAB" w:rsidRPr="00B51BAB" w:rsidRDefault="00B51BAB" w:rsidP="00BC791E">
            <w:pPr>
              <w:rPr>
                <w:b/>
                <w:bCs/>
                <w:kern w:val="0"/>
              </w:rPr>
            </w:pPr>
            <w:r w:rsidRPr="00B51BAB">
              <w:rPr>
                <w:b/>
                <w:bCs/>
                <w:kern w:val="0"/>
              </w:rPr>
              <w:t>Frequency Range</w:t>
            </w:r>
          </w:p>
        </w:tc>
        <w:tc>
          <w:tcPr>
            <w:tcW w:w="7650" w:type="dxa"/>
          </w:tcPr>
          <w:p w14:paraId="0AC334BA" w14:textId="77777777" w:rsidR="00B51BAB" w:rsidRPr="00B51BAB" w:rsidRDefault="00B51BAB" w:rsidP="00BC791E">
            <w:pPr>
              <w:rPr>
                <w:kern w:val="0"/>
              </w:rPr>
            </w:pPr>
            <w:r w:rsidRPr="00B51BAB">
              <w:rPr>
                <w:kern w:val="0"/>
              </w:rPr>
              <w:t>FR2 @ 30 GHz</w:t>
            </w:r>
          </w:p>
          <w:p w14:paraId="7DCA7D56" w14:textId="77777777" w:rsidR="00B51BAB" w:rsidRPr="00B51BAB" w:rsidRDefault="00B51BAB" w:rsidP="00BC791E">
            <w:pPr>
              <w:pStyle w:val="ListParagraph"/>
              <w:numPr>
                <w:ilvl w:val="0"/>
                <w:numId w:val="155"/>
              </w:numPr>
              <w:rPr>
                <w:kern w:val="0"/>
              </w:rPr>
            </w:pPr>
            <w:r w:rsidRPr="00B51BAB">
              <w:rPr>
                <w:kern w:val="0"/>
              </w:rPr>
              <w:t>SCS: 120 kHz</w:t>
            </w:r>
          </w:p>
        </w:tc>
      </w:tr>
      <w:tr w:rsidR="00B51BAB" w:rsidRPr="00B51BAB" w14:paraId="2AA2AA4D" w14:textId="77777777" w:rsidTr="00B51BAB">
        <w:tc>
          <w:tcPr>
            <w:tcW w:w="2065" w:type="dxa"/>
          </w:tcPr>
          <w:p w14:paraId="3C16FF9C" w14:textId="77777777" w:rsidR="00B51BAB" w:rsidRPr="00B51BAB" w:rsidRDefault="00B51BAB" w:rsidP="00BC791E">
            <w:pPr>
              <w:rPr>
                <w:b/>
                <w:bCs/>
                <w:kern w:val="0"/>
              </w:rPr>
            </w:pPr>
            <w:r w:rsidRPr="00B51BAB">
              <w:rPr>
                <w:b/>
                <w:bCs/>
                <w:kern w:val="0"/>
              </w:rPr>
              <w:t>Deployment</w:t>
            </w:r>
          </w:p>
        </w:tc>
        <w:tc>
          <w:tcPr>
            <w:tcW w:w="7650" w:type="dxa"/>
          </w:tcPr>
          <w:p w14:paraId="3466869B" w14:textId="77777777" w:rsidR="00B51BAB" w:rsidRDefault="00B51BAB" w:rsidP="00BC791E">
            <w:pPr>
              <w:rPr>
                <w:kern w:val="0"/>
              </w:rPr>
            </w:pPr>
            <w:r w:rsidRPr="00B51BAB">
              <w:rPr>
                <w:kern w:val="0"/>
              </w:rPr>
              <w:t xml:space="preserve">200m ISD, </w:t>
            </w:r>
          </w:p>
          <w:p w14:paraId="5958D245" w14:textId="19E9AB8A" w:rsidR="00B51BAB" w:rsidRPr="00B51BAB" w:rsidRDefault="00B51BAB" w:rsidP="00B51BAB">
            <w:pPr>
              <w:pStyle w:val="ListParagraph"/>
              <w:numPr>
                <w:ilvl w:val="0"/>
                <w:numId w:val="155"/>
              </w:numPr>
              <w:rPr>
                <w:kern w:val="0"/>
              </w:rPr>
            </w:pPr>
            <w:r w:rsidRPr="00B51BAB">
              <w:rPr>
                <w:kern w:val="0"/>
              </w:rPr>
              <w:t>2-tier model with wrap-around (7 sites, 3 sectors/cells per site)</w:t>
            </w:r>
          </w:p>
          <w:p w14:paraId="3F878FA9" w14:textId="51538824" w:rsidR="00B51BAB" w:rsidRPr="00B51BAB" w:rsidRDefault="00B51BAB" w:rsidP="00BC791E">
            <w:pPr>
              <w:pStyle w:val="ListParagraph"/>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61253612" w14:textId="77777777" w:rsidTr="00B51BAB">
        <w:tc>
          <w:tcPr>
            <w:tcW w:w="2065" w:type="dxa"/>
          </w:tcPr>
          <w:p w14:paraId="3D6C0751" w14:textId="77777777" w:rsidR="00B51BAB" w:rsidRPr="00B51BAB" w:rsidRDefault="00B51BAB" w:rsidP="00BC791E">
            <w:pPr>
              <w:rPr>
                <w:b/>
                <w:bCs/>
                <w:kern w:val="0"/>
              </w:rPr>
            </w:pPr>
            <w:r w:rsidRPr="00B51BAB">
              <w:rPr>
                <w:b/>
                <w:bCs/>
                <w:kern w:val="0"/>
              </w:rPr>
              <w:t>Channel mode</w:t>
            </w:r>
          </w:p>
        </w:tc>
        <w:tc>
          <w:tcPr>
            <w:tcW w:w="7650" w:type="dxa"/>
          </w:tcPr>
          <w:p w14:paraId="746182DE"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2207B60F" w14:textId="77777777" w:rsidTr="00B51BAB">
        <w:tc>
          <w:tcPr>
            <w:tcW w:w="2065" w:type="dxa"/>
          </w:tcPr>
          <w:p w14:paraId="6B982B6D" w14:textId="77777777" w:rsidR="00B51BAB" w:rsidRPr="00B51BAB" w:rsidRDefault="00B51BAB" w:rsidP="00BC791E">
            <w:pPr>
              <w:rPr>
                <w:b/>
                <w:bCs/>
                <w:kern w:val="0"/>
              </w:rPr>
            </w:pPr>
            <w:r w:rsidRPr="00B51BAB">
              <w:rPr>
                <w:b/>
                <w:bCs/>
                <w:kern w:val="0"/>
              </w:rPr>
              <w:t>System BW</w:t>
            </w:r>
          </w:p>
        </w:tc>
        <w:tc>
          <w:tcPr>
            <w:tcW w:w="7650" w:type="dxa"/>
          </w:tcPr>
          <w:p w14:paraId="47C6DB19" w14:textId="77777777" w:rsidR="00B51BAB" w:rsidRPr="00B51BAB" w:rsidRDefault="00B51BAB" w:rsidP="00BC791E">
            <w:pPr>
              <w:rPr>
                <w:kern w:val="0"/>
              </w:rPr>
            </w:pPr>
            <w:r w:rsidRPr="00B51BAB">
              <w:rPr>
                <w:kern w:val="0"/>
              </w:rPr>
              <w:t>80MHz</w:t>
            </w:r>
          </w:p>
        </w:tc>
      </w:tr>
      <w:tr w:rsidR="00B51BAB" w:rsidRPr="00B51BAB" w14:paraId="5C804D61" w14:textId="77777777" w:rsidTr="00B51BAB">
        <w:tc>
          <w:tcPr>
            <w:tcW w:w="2065" w:type="dxa"/>
          </w:tcPr>
          <w:p w14:paraId="1CE01593" w14:textId="77777777" w:rsidR="00B51BAB" w:rsidRPr="00B51BAB" w:rsidRDefault="00B51BAB" w:rsidP="00BC791E">
            <w:pPr>
              <w:rPr>
                <w:b/>
                <w:bCs/>
                <w:kern w:val="0"/>
              </w:rPr>
            </w:pPr>
            <w:r w:rsidRPr="00B51BAB">
              <w:rPr>
                <w:b/>
                <w:bCs/>
                <w:kern w:val="0"/>
              </w:rPr>
              <w:t>UE Speed</w:t>
            </w:r>
          </w:p>
        </w:tc>
        <w:tc>
          <w:tcPr>
            <w:tcW w:w="7650" w:type="dxa"/>
          </w:tcPr>
          <w:p w14:paraId="5BA85DC0" w14:textId="77777777" w:rsidR="00B51BAB" w:rsidRPr="00B51BAB" w:rsidRDefault="00B51BAB" w:rsidP="00BC791E">
            <w:pPr>
              <w:pStyle w:val="ListParagraph"/>
              <w:numPr>
                <w:ilvl w:val="0"/>
                <w:numId w:val="155"/>
              </w:numPr>
              <w:rPr>
                <w:kern w:val="0"/>
              </w:rPr>
            </w:pPr>
            <w:r w:rsidRPr="00B51BAB">
              <w:rPr>
                <w:kern w:val="0"/>
              </w:rPr>
              <w:t xml:space="preserve">For spatial domain beam prediction,  3km/h </w:t>
            </w:r>
          </w:p>
          <w:p w14:paraId="6521752D" w14:textId="77777777" w:rsidR="00B51BAB" w:rsidRPr="00B51BAB" w:rsidRDefault="00B51BAB" w:rsidP="00BC791E">
            <w:pPr>
              <w:pStyle w:val="ListParagraph"/>
              <w:numPr>
                <w:ilvl w:val="0"/>
                <w:numId w:val="155"/>
              </w:numPr>
              <w:rPr>
                <w:kern w:val="0"/>
              </w:rPr>
            </w:pPr>
            <w:r w:rsidRPr="00B51BAB">
              <w:rPr>
                <w:kern w:val="0"/>
              </w:rPr>
              <w:lastRenderedPageBreak/>
              <w:t>For time domain beam prediction: 30km/h (baseline), 60km/h (optional)</w:t>
            </w:r>
          </w:p>
          <w:p w14:paraId="4F9924CD" w14:textId="77777777" w:rsidR="00B51BAB" w:rsidRPr="00B51BAB" w:rsidRDefault="00B51BAB" w:rsidP="00BC791E">
            <w:pPr>
              <w:pStyle w:val="ListParagraph"/>
              <w:numPr>
                <w:ilvl w:val="0"/>
                <w:numId w:val="155"/>
              </w:numPr>
              <w:rPr>
                <w:kern w:val="0"/>
              </w:rPr>
            </w:pPr>
            <w:r w:rsidRPr="00B51BAB">
              <w:rPr>
                <w:kern w:val="0"/>
              </w:rPr>
              <w:t>Other values are not precluded</w:t>
            </w:r>
          </w:p>
          <w:p w14:paraId="4125A410" w14:textId="77777777" w:rsidR="00B51BAB" w:rsidRPr="00B51BAB" w:rsidRDefault="00B51BAB" w:rsidP="00BC791E">
            <w:pPr>
              <w:rPr>
                <w:kern w:val="0"/>
              </w:rPr>
            </w:pPr>
          </w:p>
        </w:tc>
      </w:tr>
      <w:tr w:rsidR="00B51BAB" w:rsidRPr="00B51BAB" w14:paraId="70A66B87" w14:textId="77777777" w:rsidTr="00B51BAB">
        <w:tc>
          <w:tcPr>
            <w:tcW w:w="2065" w:type="dxa"/>
          </w:tcPr>
          <w:p w14:paraId="41255B54" w14:textId="77777777" w:rsidR="00B51BAB" w:rsidRPr="00B51BAB" w:rsidRDefault="00B51BAB" w:rsidP="00BC791E">
            <w:pPr>
              <w:rPr>
                <w:b/>
                <w:bCs/>
                <w:kern w:val="0"/>
              </w:rPr>
            </w:pPr>
            <w:r w:rsidRPr="00B51BAB">
              <w:rPr>
                <w:b/>
                <w:bCs/>
                <w:kern w:val="0"/>
              </w:rPr>
              <w:lastRenderedPageBreak/>
              <w:t xml:space="preserve">UE distribution </w:t>
            </w:r>
          </w:p>
        </w:tc>
        <w:tc>
          <w:tcPr>
            <w:tcW w:w="7650" w:type="dxa"/>
          </w:tcPr>
          <w:p w14:paraId="512D7E3B" w14:textId="77777777" w:rsidR="00B51BAB" w:rsidRPr="00B51BAB" w:rsidRDefault="00B51BAB" w:rsidP="00BC791E">
            <w:pPr>
              <w:pStyle w:val="ListParagraph"/>
              <w:numPr>
                <w:ilvl w:val="0"/>
                <w:numId w:val="156"/>
              </w:numPr>
              <w:rPr>
                <w:kern w:val="0"/>
              </w:rPr>
            </w:pPr>
            <w:r w:rsidRPr="00B51BAB">
              <w:rPr>
                <w:kern w:val="0"/>
              </w:rPr>
              <w:t xml:space="preserve">10 UEs per sectors/cells for evaluation. More UEs per sectors/cells for data generation is not precluded. </w:t>
            </w:r>
          </w:p>
          <w:p w14:paraId="595079AB" w14:textId="1B19404B" w:rsidR="00B51BAB" w:rsidRPr="00B51BAB" w:rsidRDefault="00B51BAB" w:rsidP="00BC791E">
            <w:pPr>
              <w:pStyle w:val="ListParagraph"/>
              <w:numPr>
                <w:ilvl w:val="0"/>
                <w:numId w:val="156"/>
              </w:numPr>
              <w:rPr>
                <w:kern w:val="0"/>
              </w:rPr>
            </w:pPr>
            <w:r w:rsidRPr="00B51BAB">
              <w:rPr>
                <w:kern w:val="0"/>
              </w:rPr>
              <w:t xml:space="preserve">For spatial domain beam prediction: </w:t>
            </w:r>
            <w:r w:rsidRPr="00B51BAB">
              <w:rPr>
                <w:color w:val="FF0000"/>
                <w:kern w:val="0"/>
                <w:u w:val="single"/>
              </w:rPr>
              <w:t xml:space="preserve">80% indoor 20% </w:t>
            </w:r>
            <w:r w:rsidRPr="00B51BAB">
              <w:rPr>
                <w:color w:val="FF0000"/>
                <w:u w:val="single"/>
              </w:rPr>
              <w:t>as in 38.901 and performance reported separately for indoor and outdoor UEs.</w:t>
            </w:r>
          </w:p>
          <w:p w14:paraId="7F5885F6" w14:textId="77777777" w:rsidR="00B51BAB" w:rsidRPr="00B51BAB" w:rsidRDefault="00B51BAB" w:rsidP="00BC791E">
            <w:pPr>
              <w:pStyle w:val="ListParagraph"/>
              <w:numPr>
                <w:ilvl w:val="0"/>
                <w:numId w:val="156"/>
              </w:numPr>
              <w:rPr>
                <w:kern w:val="0"/>
              </w:rPr>
            </w:pPr>
            <w:r w:rsidRPr="00B51BAB">
              <w:rPr>
                <w:kern w:val="0"/>
              </w:rPr>
              <w:t xml:space="preserve">For time domain prediction: 100% outdoor </w:t>
            </w:r>
          </w:p>
          <w:p w14:paraId="02181D57" w14:textId="77777777" w:rsidR="00B51BAB" w:rsidRPr="00B51BAB" w:rsidRDefault="00B51BAB" w:rsidP="00BC791E">
            <w:pPr>
              <w:rPr>
                <w:kern w:val="0"/>
              </w:rPr>
            </w:pPr>
          </w:p>
        </w:tc>
      </w:tr>
      <w:tr w:rsidR="00B51BAB" w:rsidRPr="00B51BAB" w14:paraId="74088AD2" w14:textId="77777777" w:rsidTr="00B51BAB">
        <w:tc>
          <w:tcPr>
            <w:tcW w:w="2065" w:type="dxa"/>
          </w:tcPr>
          <w:p w14:paraId="3B781227" w14:textId="77777777" w:rsidR="00B51BAB" w:rsidRPr="00B51BAB" w:rsidRDefault="00B51BAB" w:rsidP="00BC791E">
            <w:pPr>
              <w:rPr>
                <w:b/>
                <w:bCs/>
                <w:kern w:val="0"/>
              </w:rPr>
            </w:pPr>
            <w:r w:rsidRPr="00B51BAB">
              <w:rPr>
                <w:b/>
                <w:bCs/>
                <w:kern w:val="0"/>
              </w:rPr>
              <w:t>Transmission Power</w:t>
            </w:r>
          </w:p>
        </w:tc>
        <w:tc>
          <w:tcPr>
            <w:tcW w:w="7650" w:type="dxa"/>
          </w:tcPr>
          <w:p w14:paraId="085D429B"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39A49350" w14:textId="77777777" w:rsidTr="00B51BAB">
        <w:tc>
          <w:tcPr>
            <w:tcW w:w="2065" w:type="dxa"/>
          </w:tcPr>
          <w:p w14:paraId="06C28990" w14:textId="77777777" w:rsidR="00B51BAB" w:rsidRPr="00B51BAB" w:rsidRDefault="00B51BAB" w:rsidP="00BC791E">
            <w:pPr>
              <w:rPr>
                <w:b/>
                <w:bCs/>
                <w:kern w:val="0"/>
              </w:rPr>
            </w:pPr>
            <w:r w:rsidRPr="00B51BAB">
              <w:rPr>
                <w:b/>
                <w:bCs/>
                <w:kern w:val="0"/>
              </w:rPr>
              <w:t>BS Antenna Configuration</w:t>
            </w:r>
          </w:p>
        </w:tc>
        <w:tc>
          <w:tcPr>
            <w:tcW w:w="7650" w:type="dxa"/>
          </w:tcPr>
          <w:p w14:paraId="702402BF" w14:textId="5764C9BB" w:rsidR="00B51BAB" w:rsidRPr="00B51BAB" w:rsidRDefault="00B51BAB" w:rsidP="00BC791E">
            <w:pPr>
              <w:pStyle w:val="ListParagraph"/>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48766C6C" w14:textId="6DA91E63" w:rsidR="00B51BAB" w:rsidRPr="00B51BAB" w:rsidRDefault="00B51BAB" w:rsidP="00BC791E">
            <w:pPr>
              <w:pStyle w:val="ListParagraph"/>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08A4463" w14:textId="2154ACD0" w:rsidR="00B51BAB" w:rsidRPr="00B51BAB" w:rsidRDefault="00B51BAB" w:rsidP="00BC791E">
            <w:pPr>
              <w:pStyle w:val="ListParagraph"/>
              <w:numPr>
                <w:ilvl w:val="0"/>
                <w:numId w:val="26"/>
              </w:numPr>
              <w:ind w:left="430" w:hanging="450"/>
              <w:rPr>
                <w:kern w:val="0"/>
              </w:rPr>
            </w:pPr>
            <w:r w:rsidRPr="00B51BAB">
              <w:rPr>
                <w:kern w:val="0"/>
              </w:rPr>
              <w:t xml:space="preserve">Other assumptions are not precluded. </w:t>
            </w:r>
          </w:p>
          <w:p w14:paraId="436E4C20" w14:textId="77777777" w:rsidR="00B51BAB" w:rsidRPr="00B51BAB" w:rsidRDefault="00B51BAB" w:rsidP="00BC791E">
            <w:pPr>
              <w:rPr>
                <w:kern w:val="0"/>
              </w:rPr>
            </w:pPr>
          </w:p>
          <w:p w14:paraId="796B505F" w14:textId="77777777" w:rsidR="00B51BAB" w:rsidRPr="00B51BAB" w:rsidRDefault="00B51BAB" w:rsidP="00BC791E">
            <w:pPr>
              <w:ind w:left="-20"/>
              <w:rPr>
                <w:kern w:val="0"/>
              </w:rPr>
            </w:pPr>
            <w:r w:rsidRPr="00B51BAB">
              <w:rPr>
                <w:kern w:val="0"/>
              </w:rPr>
              <w:t>Companies to explain TXRU weights mapping.</w:t>
            </w:r>
          </w:p>
          <w:p w14:paraId="24F74A2B" w14:textId="77777777" w:rsidR="00B51BAB" w:rsidRPr="00B51BAB" w:rsidRDefault="00B51BAB" w:rsidP="00BC791E">
            <w:pPr>
              <w:ind w:left="-20"/>
              <w:rPr>
                <w:kern w:val="0"/>
              </w:rPr>
            </w:pPr>
            <w:r w:rsidRPr="00B51BAB">
              <w:rPr>
                <w:kern w:val="0"/>
              </w:rPr>
              <w:t>Companies to explain beam selection.</w:t>
            </w:r>
          </w:p>
          <w:p w14:paraId="3DE51EA0" w14:textId="77777777" w:rsidR="00B51BAB" w:rsidRPr="00B51BAB" w:rsidRDefault="00B51BAB" w:rsidP="00BC791E">
            <w:pPr>
              <w:ind w:left="-20"/>
              <w:rPr>
                <w:kern w:val="0"/>
              </w:rPr>
            </w:pPr>
            <w:r w:rsidRPr="00B51BAB">
              <w:rPr>
                <w:kern w:val="0"/>
              </w:rPr>
              <w:t>Companies to explain number of BS beams</w:t>
            </w:r>
          </w:p>
        </w:tc>
      </w:tr>
      <w:tr w:rsidR="00B51BAB" w:rsidRPr="00B51BAB" w14:paraId="6DD06295" w14:textId="77777777" w:rsidTr="00B51BAB">
        <w:tc>
          <w:tcPr>
            <w:tcW w:w="2065" w:type="dxa"/>
          </w:tcPr>
          <w:p w14:paraId="79B42FA9" w14:textId="77777777" w:rsidR="00B51BAB" w:rsidRPr="00B51BAB" w:rsidRDefault="00B51BAB" w:rsidP="00BC791E">
            <w:pPr>
              <w:rPr>
                <w:b/>
                <w:bCs/>
                <w:kern w:val="0"/>
              </w:rPr>
            </w:pPr>
            <w:r w:rsidRPr="00B51BAB">
              <w:rPr>
                <w:b/>
                <w:bCs/>
                <w:kern w:val="0"/>
              </w:rPr>
              <w:t>BS Antenna radiation pattern</w:t>
            </w:r>
          </w:p>
        </w:tc>
        <w:tc>
          <w:tcPr>
            <w:tcW w:w="7650" w:type="dxa"/>
          </w:tcPr>
          <w:p w14:paraId="1095712A" w14:textId="77777777" w:rsidR="00B51BAB" w:rsidRPr="00B51BAB" w:rsidRDefault="00B51BAB" w:rsidP="00BC791E">
            <w:pPr>
              <w:rPr>
                <w:kern w:val="0"/>
              </w:rPr>
            </w:pPr>
            <w:r w:rsidRPr="00B51BAB">
              <w:rPr>
                <w:kern w:val="0"/>
              </w:rPr>
              <w:t>TR 38.802 Table A.2.1-6, Table A.2.1-7</w:t>
            </w:r>
          </w:p>
        </w:tc>
      </w:tr>
      <w:tr w:rsidR="00B51BAB" w:rsidRPr="00B51BAB" w14:paraId="52ACA63F" w14:textId="77777777" w:rsidTr="00B51BAB">
        <w:tc>
          <w:tcPr>
            <w:tcW w:w="2065" w:type="dxa"/>
          </w:tcPr>
          <w:p w14:paraId="6E62F12D" w14:textId="77777777" w:rsidR="00B51BAB" w:rsidRPr="00B51BAB" w:rsidRDefault="00B51BAB" w:rsidP="00BC791E">
            <w:pPr>
              <w:rPr>
                <w:b/>
                <w:bCs/>
                <w:kern w:val="0"/>
              </w:rPr>
            </w:pPr>
            <w:r w:rsidRPr="00B51BAB">
              <w:rPr>
                <w:b/>
                <w:bCs/>
                <w:kern w:val="0"/>
              </w:rPr>
              <w:t>UE Antenna Configuration</w:t>
            </w:r>
          </w:p>
        </w:tc>
        <w:tc>
          <w:tcPr>
            <w:tcW w:w="7650" w:type="dxa"/>
          </w:tcPr>
          <w:p w14:paraId="64CB3FB6" w14:textId="0BFFB547" w:rsidR="00B51BAB" w:rsidRPr="00B51BAB" w:rsidRDefault="00B51BAB" w:rsidP="00BC791E">
            <w:pPr>
              <w:pStyle w:val="ListParagraph"/>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64580667" w14:textId="77777777" w:rsidR="00B51BAB" w:rsidRPr="00B51BAB" w:rsidRDefault="00B51BAB" w:rsidP="00BC791E">
            <w:pPr>
              <w:pStyle w:val="ListParagraph"/>
              <w:numPr>
                <w:ilvl w:val="0"/>
                <w:numId w:val="26"/>
              </w:numPr>
              <w:ind w:left="430" w:hanging="450"/>
              <w:rPr>
                <w:kern w:val="0"/>
              </w:rPr>
            </w:pPr>
            <w:r w:rsidRPr="00B51BAB">
              <w:rPr>
                <w:kern w:val="0"/>
              </w:rPr>
              <w:t>Other assumptions are not precluded</w:t>
            </w:r>
          </w:p>
          <w:p w14:paraId="1FFA7CBB" w14:textId="77777777" w:rsidR="00B51BAB" w:rsidRPr="00B51BAB" w:rsidRDefault="00B51BAB" w:rsidP="00BC791E">
            <w:pPr>
              <w:rPr>
                <w:kern w:val="0"/>
              </w:rPr>
            </w:pPr>
          </w:p>
          <w:p w14:paraId="678FC735" w14:textId="77777777" w:rsidR="00B51BAB" w:rsidRPr="00B51BAB" w:rsidRDefault="00B51BAB" w:rsidP="00BC791E">
            <w:pPr>
              <w:rPr>
                <w:kern w:val="0"/>
              </w:rPr>
            </w:pPr>
            <w:r w:rsidRPr="00B51BAB">
              <w:rPr>
                <w:kern w:val="0"/>
              </w:rPr>
              <w:t>Companies to explain TXRU weights mapping.</w:t>
            </w:r>
          </w:p>
          <w:p w14:paraId="11DA1BB7" w14:textId="77777777" w:rsidR="00B51BAB" w:rsidRPr="00B51BAB" w:rsidRDefault="00B51BAB" w:rsidP="00BC791E">
            <w:pPr>
              <w:rPr>
                <w:kern w:val="0"/>
              </w:rPr>
            </w:pPr>
            <w:r w:rsidRPr="00B51BAB">
              <w:rPr>
                <w:kern w:val="0"/>
              </w:rPr>
              <w:t>Companies to explain beam and panel selection.</w:t>
            </w:r>
          </w:p>
          <w:p w14:paraId="7765FEB0" w14:textId="77777777" w:rsidR="00B51BAB" w:rsidRPr="00B51BAB" w:rsidRDefault="00B51BAB" w:rsidP="00BC791E">
            <w:pPr>
              <w:rPr>
                <w:kern w:val="0"/>
              </w:rPr>
            </w:pPr>
            <w:r w:rsidRPr="00B51BAB">
              <w:rPr>
                <w:kern w:val="0"/>
              </w:rPr>
              <w:t>Companies to explain number of UE beams</w:t>
            </w:r>
          </w:p>
        </w:tc>
      </w:tr>
      <w:tr w:rsidR="00B51BAB" w:rsidRPr="00B51BAB" w14:paraId="637F80D1" w14:textId="77777777" w:rsidTr="00B51BAB">
        <w:tc>
          <w:tcPr>
            <w:tcW w:w="2065" w:type="dxa"/>
          </w:tcPr>
          <w:p w14:paraId="44729654" w14:textId="77777777" w:rsidR="00B51BAB" w:rsidRPr="00B51BAB" w:rsidRDefault="00B51BAB" w:rsidP="00BC791E">
            <w:pPr>
              <w:rPr>
                <w:b/>
                <w:bCs/>
                <w:kern w:val="0"/>
              </w:rPr>
            </w:pPr>
            <w:r w:rsidRPr="00B51BAB">
              <w:rPr>
                <w:b/>
                <w:bCs/>
                <w:kern w:val="0"/>
              </w:rPr>
              <w:t>UE Antenna radiation pattern</w:t>
            </w:r>
          </w:p>
        </w:tc>
        <w:tc>
          <w:tcPr>
            <w:tcW w:w="7650" w:type="dxa"/>
          </w:tcPr>
          <w:p w14:paraId="7AFDED61" w14:textId="77777777" w:rsidR="00B51BAB" w:rsidRPr="00B51BAB" w:rsidRDefault="00B51BAB" w:rsidP="00BC791E">
            <w:pPr>
              <w:rPr>
                <w:kern w:val="0"/>
              </w:rPr>
            </w:pPr>
            <w:r w:rsidRPr="00B51BAB">
              <w:rPr>
                <w:kern w:val="0"/>
              </w:rPr>
              <w:t>TR 38.802 Table A.2.1-8, Table A.2.1-10</w:t>
            </w:r>
          </w:p>
        </w:tc>
      </w:tr>
      <w:tr w:rsidR="00B51BAB" w:rsidRPr="00B51BAB" w14:paraId="0D0E2226" w14:textId="77777777" w:rsidTr="00B51BAB">
        <w:tc>
          <w:tcPr>
            <w:tcW w:w="2065" w:type="dxa"/>
          </w:tcPr>
          <w:p w14:paraId="2D7DC8B0" w14:textId="77777777" w:rsidR="00B51BAB" w:rsidRPr="00B51BAB" w:rsidRDefault="00B51BAB" w:rsidP="00BC791E">
            <w:pPr>
              <w:rPr>
                <w:b/>
                <w:bCs/>
                <w:kern w:val="0"/>
              </w:rPr>
            </w:pPr>
            <w:r w:rsidRPr="00B51BAB">
              <w:rPr>
                <w:b/>
                <w:bCs/>
                <w:kern w:val="0"/>
              </w:rPr>
              <w:t>Beam correspondence</w:t>
            </w:r>
          </w:p>
        </w:tc>
        <w:tc>
          <w:tcPr>
            <w:tcW w:w="7650" w:type="dxa"/>
          </w:tcPr>
          <w:p w14:paraId="4D88DDF4"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423A8886" w14:textId="77777777" w:rsidTr="00B51BAB">
        <w:tc>
          <w:tcPr>
            <w:tcW w:w="2065" w:type="dxa"/>
          </w:tcPr>
          <w:p w14:paraId="7240CB57" w14:textId="77777777" w:rsidR="00B51BAB" w:rsidRPr="00B51BAB" w:rsidRDefault="00B51BAB" w:rsidP="00BC791E">
            <w:pPr>
              <w:rPr>
                <w:b/>
                <w:bCs/>
                <w:kern w:val="0"/>
              </w:rPr>
            </w:pPr>
            <w:r w:rsidRPr="00B51BAB">
              <w:rPr>
                <w:b/>
                <w:bCs/>
                <w:kern w:val="0"/>
              </w:rPr>
              <w:t>Link adaptation</w:t>
            </w:r>
          </w:p>
        </w:tc>
        <w:tc>
          <w:tcPr>
            <w:tcW w:w="7650" w:type="dxa"/>
          </w:tcPr>
          <w:p w14:paraId="3AC5CA02" w14:textId="77777777" w:rsidR="00B51BAB" w:rsidRPr="00B51BAB" w:rsidRDefault="00B51BAB" w:rsidP="00BC791E">
            <w:pPr>
              <w:rPr>
                <w:kern w:val="0"/>
              </w:rPr>
            </w:pPr>
            <w:r w:rsidRPr="00B51BAB">
              <w:rPr>
                <w:kern w:val="0"/>
              </w:rPr>
              <w:t>Based on CSI-RS</w:t>
            </w:r>
          </w:p>
        </w:tc>
      </w:tr>
      <w:tr w:rsidR="00B51BAB" w:rsidRPr="00B51BAB" w14:paraId="00588164" w14:textId="77777777" w:rsidTr="00B51BAB">
        <w:tc>
          <w:tcPr>
            <w:tcW w:w="2065" w:type="dxa"/>
          </w:tcPr>
          <w:p w14:paraId="5A944CC7" w14:textId="081D17A2" w:rsidR="00523426" w:rsidRPr="00523426" w:rsidRDefault="00B51BAB" w:rsidP="00523426">
            <w:pPr>
              <w:rPr>
                <w:b/>
                <w:bCs/>
                <w:kern w:val="0"/>
                <w:u w:val="single"/>
              </w:rPr>
            </w:pPr>
            <w:r w:rsidRPr="00B51BAB">
              <w:rPr>
                <w:b/>
                <w:bCs/>
                <w:kern w:val="0"/>
              </w:rPr>
              <w:t>Traffic Model</w:t>
            </w:r>
          </w:p>
        </w:tc>
        <w:tc>
          <w:tcPr>
            <w:tcW w:w="7650" w:type="dxa"/>
          </w:tcPr>
          <w:p w14:paraId="06524ECE" w14:textId="4FBABD48" w:rsidR="00B51BAB" w:rsidRPr="00B51BAB" w:rsidRDefault="00B51BAB" w:rsidP="00BC791E">
            <w:pPr>
              <w:rPr>
                <w:kern w:val="0"/>
              </w:rPr>
            </w:pPr>
            <w:r w:rsidRPr="00B51BAB">
              <w:rPr>
                <w:kern w:val="0"/>
              </w:rPr>
              <w:t>Full buffer as baseline</w:t>
            </w:r>
          </w:p>
          <w:p w14:paraId="1EA5E684" w14:textId="77777777" w:rsidR="00B51BAB" w:rsidRPr="00B51BAB" w:rsidRDefault="00B51BAB" w:rsidP="00BC791E">
            <w:r w:rsidRPr="00B51BAB">
              <w:t>Other options are not precluded</w:t>
            </w:r>
          </w:p>
        </w:tc>
      </w:tr>
      <w:tr w:rsidR="00B51BAB" w:rsidRPr="00B51BAB" w14:paraId="5DFA2725" w14:textId="77777777" w:rsidTr="00B51BAB">
        <w:tc>
          <w:tcPr>
            <w:tcW w:w="2065" w:type="dxa"/>
            <w:shd w:val="clear" w:color="auto" w:fill="auto"/>
            <w:vAlign w:val="center"/>
          </w:tcPr>
          <w:p w14:paraId="5E68944C"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6D0DFF93"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6669DE05" w14:textId="77777777" w:rsidTr="00B51BAB">
        <w:tc>
          <w:tcPr>
            <w:tcW w:w="2065" w:type="dxa"/>
            <w:shd w:val="clear" w:color="auto" w:fill="auto"/>
            <w:vAlign w:val="center"/>
          </w:tcPr>
          <w:p w14:paraId="60BC90A7"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3D064B2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1D3C9BEE" w14:textId="77777777" w:rsidTr="00B51BAB">
        <w:tc>
          <w:tcPr>
            <w:tcW w:w="2065" w:type="dxa"/>
            <w:shd w:val="clear" w:color="auto" w:fill="auto"/>
            <w:vAlign w:val="center"/>
          </w:tcPr>
          <w:p w14:paraId="06774654"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28D1B632"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02D05C59" w14:textId="77777777" w:rsidTr="00B51BAB">
        <w:tc>
          <w:tcPr>
            <w:tcW w:w="2065" w:type="dxa"/>
            <w:shd w:val="clear" w:color="auto" w:fill="auto"/>
            <w:vAlign w:val="center"/>
          </w:tcPr>
          <w:p w14:paraId="3936BEB2"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043E8637"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570C4C84" w14:textId="77777777" w:rsidTr="00B51BAB">
        <w:tc>
          <w:tcPr>
            <w:tcW w:w="2065" w:type="dxa"/>
            <w:shd w:val="clear" w:color="auto" w:fill="auto"/>
            <w:vAlign w:val="center"/>
          </w:tcPr>
          <w:p w14:paraId="0E73712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7DC91FE3" w14:textId="77777777" w:rsidR="00B51BAB" w:rsidRPr="00B51BAB" w:rsidRDefault="00B51BAB" w:rsidP="00BC791E">
            <w:pPr>
              <w:rPr>
                <w:kern w:val="0"/>
              </w:rPr>
            </w:pPr>
            <w:r w:rsidRPr="00B51BAB">
              <w:rPr>
                <w:kern w:val="0"/>
                <w:lang w:val="en-GB"/>
              </w:rPr>
              <w:t>Companies explain what scheme is used</w:t>
            </w:r>
          </w:p>
        </w:tc>
      </w:tr>
      <w:tr w:rsidR="00B51BAB" w:rsidRPr="00B51BAB" w14:paraId="3A34D160" w14:textId="77777777" w:rsidTr="00B51BAB">
        <w:tc>
          <w:tcPr>
            <w:tcW w:w="2065" w:type="dxa"/>
            <w:shd w:val="clear" w:color="auto" w:fill="auto"/>
            <w:vAlign w:val="center"/>
          </w:tcPr>
          <w:p w14:paraId="0DE058FF"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72C2D778" w14:textId="77777777" w:rsidR="00B51BAB" w:rsidRPr="00B51BAB" w:rsidRDefault="00B51BAB" w:rsidP="00BC791E">
            <w:pPr>
              <w:rPr>
                <w:kern w:val="0"/>
                <w:lang w:val="en-GB"/>
              </w:rPr>
            </w:pPr>
            <w:r w:rsidRPr="00B51BAB">
              <w:rPr>
                <w:kern w:val="0"/>
                <w:lang w:val="en-GB"/>
              </w:rPr>
              <w:t>Multi-antenna port transmission schemes</w:t>
            </w:r>
          </w:p>
          <w:p w14:paraId="37D11692"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3232A81C" w14:textId="77777777" w:rsidTr="00B51BAB">
        <w:tc>
          <w:tcPr>
            <w:tcW w:w="2065" w:type="dxa"/>
          </w:tcPr>
          <w:p w14:paraId="17511D21" w14:textId="77777777" w:rsidR="00B51BAB" w:rsidRPr="00B51BAB" w:rsidRDefault="00B51BAB" w:rsidP="00BC791E">
            <w:pPr>
              <w:rPr>
                <w:b/>
                <w:bCs/>
                <w:kern w:val="0"/>
              </w:rPr>
            </w:pPr>
            <w:r w:rsidRPr="00B51BAB">
              <w:rPr>
                <w:b/>
                <w:bCs/>
                <w:kern w:val="0"/>
              </w:rPr>
              <w:lastRenderedPageBreak/>
              <w:t>Other simulation assumptions</w:t>
            </w:r>
          </w:p>
        </w:tc>
        <w:tc>
          <w:tcPr>
            <w:tcW w:w="7650" w:type="dxa"/>
          </w:tcPr>
          <w:p w14:paraId="1DD738E2" w14:textId="77777777" w:rsidR="00B51BAB" w:rsidRPr="00B51BAB" w:rsidRDefault="00B51BAB" w:rsidP="00BC791E">
            <w:pPr>
              <w:rPr>
                <w:kern w:val="0"/>
              </w:rPr>
            </w:pPr>
            <w:r w:rsidRPr="00B51BAB">
              <w:rPr>
                <w:kern w:val="0"/>
              </w:rPr>
              <w:t>Companies to explain serving TRP selection</w:t>
            </w:r>
          </w:p>
          <w:p w14:paraId="64ADEAED" w14:textId="77777777" w:rsidR="00B51BAB" w:rsidRPr="00B51BAB" w:rsidRDefault="00B51BAB" w:rsidP="00BC791E">
            <w:pPr>
              <w:rPr>
                <w:kern w:val="0"/>
              </w:rPr>
            </w:pPr>
            <w:r w:rsidRPr="00B51BAB">
              <w:rPr>
                <w:kern w:val="0"/>
              </w:rPr>
              <w:t>Companies to explain scheduling algorithm</w:t>
            </w:r>
          </w:p>
        </w:tc>
      </w:tr>
      <w:tr w:rsidR="00B51BAB" w:rsidRPr="00B51BAB" w14:paraId="77736C7A" w14:textId="77777777" w:rsidTr="00B51BAB">
        <w:tc>
          <w:tcPr>
            <w:tcW w:w="2065" w:type="dxa"/>
          </w:tcPr>
          <w:p w14:paraId="453B8393" w14:textId="77777777" w:rsidR="00B51BAB" w:rsidRPr="00B51BAB" w:rsidRDefault="00B51BAB" w:rsidP="00BC791E">
            <w:pPr>
              <w:rPr>
                <w:b/>
                <w:bCs/>
                <w:kern w:val="0"/>
              </w:rPr>
            </w:pPr>
            <w:r w:rsidRPr="00B51BAB">
              <w:rPr>
                <w:b/>
                <w:bCs/>
                <w:kern w:val="0"/>
              </w:rPr>
              <w:t>Other potential impairments</w:t>
            </w:r>
          </w:p>
        </w:tc>
        <w:tc>
          <w:tcPr>
            <w:tcW w:w="7650" w:type="dxa"/>
          </w:tcPr>
          <w:p w14:paraId="17336F41" w14:textId="77777777" w:rsidR="00B51BAB" w:rsidRPr="00B51BAB" w:rsidRDefault="00B51BAB" w:rsidP="00BC791E">
            <w:pPr>
              <w:rPr>
                <w:kern w:val="0"/>
              </w:rPr>
            </w:pPr>
            <w:r w:rsidRPr="00B51BAB">
              <w:rPr>
                <w:kern w:val="0"/>
              </w:rPr>
              <w:t>Not modelled (assumed ideal).</w:t>
            </w:r>
          </w:p>
          <w:p w14:paraId="2B3FC3B7"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6F31879C" w14:textId="77777777" w:rsidTr="00B51BAB">
        <w:trPr>
          <w:trHeight w:val="54"/>
        </w:trPr>
        <w:tc>
          <w:tcPr>
            <w:tcW w:w="2065" w:type="dxa"/>
          </w:tcPr>
          <w:p w14:paraId="2215770A" w14:textId="77777777" w:rsidR="00B51BAB" w:rsidRPr="00B51BAB" w:rsidRDefault="00B51BAB" w:rsidP="00BC791E">
            <w:pPr>
              <w:rPr>
                <w:b/>
                <w:bCs/>
                <w:kern w:val="0"/>
              </w:rPr>
            </w:pPr>
            <w:r w:rsidRPr="00B51BAB">
              <w:rPr>
                <w:b/>
                <w:bCs/>
                <w:kern w:val="0"/>
              </w:rPr>
              <w:t>BS Tx Power</w:t>
            </w:r>
          </w:p>
        </w:tc>
        <w:tc>
          <w:tcPr>
            <w:tcW w:w="7650" w:type="dxa"/>
          </w:tcPr>
          <w:p w14:paraId="2C8471B5" w14:textId="77777777" w:rsidR="00B51BAB" w:rsidRPr="00B51BAB" w:rsidRDefault="00B51BAB" w:rsidP="00BC791E">
            <w:pPr>
              <w:rPr>
                <w:kern w:val="0"/>
              </w:rPr>
            </w:pPr>
            <w:r w:rsidRPr="00B51BAB">
              <w:rPr>
                <w:kern w:val="0"/>
              </w:rPr>
              <w:t>40 dBm</w:t>
            </w:r>
          </w:p>
        </w:tc>
      </w:tr>
      <w:tr w:rsidR="00B51BAB" w:rsidRPr="00B51BAB" w14:paraId="283B4A7D" w14:textId="77777777" w:rsidTr="00B51BAB">
        <w:trPr>
          <w:trHeight w:val="54"/>
        </w:trPr>
        <w:tc>
          <w:tcPr>
            <w:tcW w:w="2065" w:type="dxa"/>
          </w:tcPr>
          <w:p w14:paraId="5A2C4BF4" w14:textId="77777777" w:rsidR="00B51BAB" w:rsidRPr="00B51BAB" w:rsidRDefault="00B51BAB" w:rsidP="00BC791E">
            <w:pPr>
              <w:rPr>
                <w:b/>
                <w:bCs/>
                <w:kern w:val="0"/>
              </w:rPr>
            </w:pPr>
            <w:r w:rsidRPr="00B51BAB">
              <w:rPr>
                <w:b/>
                <w:bCs/>
                <w:kern w:val="0"/>
              </w:rPr>
              <w:t>Maximum UE Tx Power</w:t>
            </w:r>
          </w:p>
        </w:tc>
        <w:tc>
          <w:tcPr>
            <w:tcW w:w="7650" w:type="dxa"/>
          </w:tcPr>
          <w:p w14:paraId="706AB936" w14:textId="77777777" w:rsidR="00B51BAB" w:rsidRPr="00B51BAB" w:rsidRDefault="00B51BAB" w:rsidP="00BC791E">
            <w:pPr>
              <w:rPr>
                <w:kern w:val="0"/>
              </w:rPr>
            </w:pPr>
            <w:r w:rsidRPr="00B51BAB">
              <w:rPr>
                <w:kern w:val="0"/>
              </w:rPr>
              <w:t>23 dBm</w:t>
            </w:r>
          </w:p>
        </w:tc>
      </w:tr>
      <w:tr w:rsidR="00B51BAB" w:rsidRPr="00B51BAB" w14:paraId="57DE25B1" w14:textId="77777777" w:rsidTr="00B51BAB">
        <w:trPr>
          <w:trHeight w:val="54"/>
        </w:trPr>
        <w:tc>
          <w:tcPr>
            <w:tcW w:w="2065" w:type="dxa"/>
          </w:tcPr>
          <w:p w14:paraId="05A56D96" w14:textId="77777777" w:rsidR="00B51BAB" w:rsidRPr="00B51BAB" w:rsidRDefault="00B51BAB" w:rsidP="00BC791E">
            <w:pPr>
              <w:rPr>
                <w:b/>
                <w:bCs/>
                <w:kern w:val="0"/>
              </w:rPr>
            </w:pPr>
            <w:r w:rsidRPr="00B51BAB">
              <w:rPr>
                <w:b/>
                <w:bCs/>
                <w:kern w:val="0"/>
              </w:rPr>
              <w:t>BS receiver Noise Figure</w:t>
            </w:r>
          </w:p>
        </w:tc>
        <w:tc>
          <w:tcPr>
            <w:tcW w:w="7650" w:type="dxa"/>
          </w:tcPr>
          <w:p w14:paraId="3669D49B" w14:textId="77777777" w:rsidR="00B51BAB" w:rsidRPr="00B51BAB" w:rsidRDefault="00B51BAB" w:rsidP="00BC791E">
            <w:pPr>
              <w:rPr>
                <w:kern w:val="0"/>
              </w:rPr>
            </w:pPr>
            <w:r w:rsidRPr="00B51BAB">
              <w:rPr>
                <w:kern w:val="0"/>
              </w:rPr>
              <w:t>7 dB</w:t>
            </w:r>
          </w:p>
        </w:tc>
      </w:tr>
      <w:tr w:rsidR="00B51BAB" w:rsidRPr="00B51BAB" w14:paraId="6D69A0F6" w14:textId="77777777" w:rsidTr="00B51BAB">
        <w:trPr>
          <w:trHeight w:val="54"/>
        </w:trPr>
        <w:tc>
          <w:tcPr>
            <w:tcW w:w="2065" w:type="dxa"/>
          </w:tcPr>
          <w:p w14:paraId="0058E35A" w14:textId="77777777" w:rsidR="00B51BAB" w:rsidRPr="00B51BAB" w:rsidRDefault="00B51BAB" w:rsidP="00BC791E">
            <w:pPr>
              <w:rPr>
                <w:b/>
                <w:bCs/>
                <w:kern w:val="0"/>
              </w:rPr>
            </w:pPr>
            <w:r w:rsidRPr="00B51BAB">
              <w:rPr>
                <w:b/>
                <w:bCs/>
                <w:kern w:val="0"/>
              </w:rPr>
              <w:t>UE receiver Noise Figure</w:t>
            </w:r>
          </w:p>
        </w:tc>
        <w:tc>
          <w:tcPr>
            <w:tcW w:w="7650" w:type="dxa"/>
          </w:tcPr>
          <w:p w14:paraId="6D16A452" w14:textId="77777777" w:rsidR="00B51BAB" w:rsidRPr="00B51BAB" w:rsidRDefault="00B51BAB" w:rsidP="00BC791E">
            <w:pPr>
              <w:rPr>
                <w:kern w:val="0"/>
              </w:rPr>
            </w:pPr>
            <w:r w:rsidRPr="00B51BAB">
              <w:rPr>
                <w:kern w:val="0"/>
              </w:rPr>
              <w:t>10 dB</w:t>
            </w:r>
          </w:p>
        </w:tc>
      </w:tr>
      <w:tr w:rsidR="00B51BAB" w:rsidRPr="00B51BAB" w14:paraId="34D2F04D" w14:textId="77777777" w:rsidTr="00B51BAB">
        <w:trPr>
          <w:trHeight w:val="54"/>
        </w:trPr>
        <w:tc>
          <w:tcPr>
            <w:tcW w:w="2065" w:type="dxa"/>
          </w:tcPr>
          <w:p w14:paraId="0850DEED" w14:textId="77777777" w:rsidR="00B51BAB" w:rsidRPr="00B51BAB" w:rsidRDefault="00B51BAB" w:rsidP="00BC791E">
            <w:pPr>
              <w:rPr>
                <w:b/>
                <w:bCs/>
                <w:kern w:val="0"/>
              </w:rPr>
            </w:pPr>
            <w:r w:rsidRPr="00B51BAB">
              <w:rPr>
                <w:b/>
                <w:bCs/>
                <w:kern w:val="0"/>
              </w:rPr>
              <w:t>Inter site distance</w:t>
            </w:r>
          </w:p>
        </w:tc>
        <w:tc>
          <w:tcPr>
            <w:tcW w:w="7650" w:type="dxa"/>
          </w:tcPr>
          <w:p w14:paraId="2184F0C2" w14:textId="77777777" w:rsidR="00B51BAB" w:rsidRPr="00B51BAB" w:rsidRDefault="00B51BAB" w:rsidP="00BC791E">
            <w:pPr>
              <w:rPr>
                <w:kern w:val="0"/>
              </w:rPr>
            </w:pPr>
            <w:r w:rsidRPr="00B51BAB">
              <w:rPr>
                <w:kern w:val="0"/>
              </w:rPr>
              <w:t>200m</w:t>
            </w:r>
          </w:p>
        </w:tc>
      </w:tr>
      <w:tr w:rsidR="00B51BAB" w:rsidRPr="00B51BAB" w14:paraId="3BF34325" w14:textId="77777777" w:rsidTr="00B51BAB">
        <w:trPr>
          <w:trHeight w:val="54"/>
        </w:trPr>
        <w:tc>
          <w:tcPr>
            <w:tcW w:w="2065" w:type="dxa"/>
          </w:tcPr>
          <w:p w14:paraId="1B599B62" w14:textId="77777777" w:rsidR="00B51BAB" w:rsidRPr="00B51BAB" w:rsidRDefault="00B51BAB" w:rsidP="00BC791E">
            <w:pPr>
              <w:rPr>
                <w:b/>
                <w:bCs/>
                <w:kern w:val="0"/>
              </w:rPr>
            </w:pPr>
            <w:r w:rsidRPr="00B51BAB">
              <w:rPr>
                <w:b/>
                <w:bCs/>
                <w:kern w:val="0"/>
              </w:rPr>
              <w:t>BS Antenna height</w:t>
            </w:r>
          </w:p>
        </w:tc>
        <w:tc>
          <w:tcPr>
            <w:tcW w:w="7650" w:type="dxa"/>
          </w:tcPr>
          <w:p w14:paraId="57AAB72C" w14:textId="77777777" w:rsidR="00B51BAB" w:rsidRPr="00B51BAB" w:rsidRDefault="00B51BAB" w:rsidP="00BC791E">
            <w:pPr>
              <w:rPr>
                <w:kern w:val="0"/>
              </w:rPr>
            </w:pPr>
            <w:r w:rsidRPr="00B51BAB">
              <w:rPr>
                <w:kern w:val="0"/>
              </w:rPr>
              <w:t>25m</w:t>
            </w:r>
          </w:p>
        </w:tc>
      </w:tr>
      <w:tr w:rsidR="00B51BAB" w:rsidRPr="00B51BAB" w14:paraId="12189693" w14:textId="77777777" w:rsidTr="00B51BAB">
        <w:trPr>
          <w:trHeight w:val="54"/>
        </w:trPr>
        <w:tc>
          <w:tcPr>
            <w:tcW w:w="2065" w:type="dxa"/>
          </w:tcPr>
          <w:p w14:paraId="7E63A3C7" w14:textId="77777777" w:rsidR="00B51BAB" w:rsidRPr="00B51BAB" w:rsidRDefault="00B51BAB" w:rsidP="00BC791E">
            <w:pPr>
              <w:rPr>
                <w:b/>
                <w:bCs/>
                <w:kern w:val="0"/>
              </w:rPr>
            </w:pPr>
            <w:r w:rsidRPr="00B51BAB">
              <w:rPr>
                <w:b/>
                <w:bCs/>
                <w:kern w:val="0"/>
              </w:rPr>
              <w:t>UE Antenna height</w:t>
            </w:r>
          </w:p>
        </w:tc>
        <w:tc>
          <w:tcPr>
            <w:tcW w:w="7650" w:type="dxa"/>
          </w:tcPr>
          <w:p w14:paraId="4F8EF21E" w14:textId="77777777" w:rsidR="00B51BAB" w:rsidRPr="00B51BAB" w:rsidRDefault="00B51BAB" w:rsidP="00BC791E">
            <w:pPr>
              <w:rPr>
                <w:kern w:val="0"/>
              </w:rPr>
            </w:pPr>
            <w:r w:rsidRPr="00B51BAB">
              <w:rPr>
                <w:kern w:val="0"/>
              </w:rPr>
              <w:t>1.5 m</w:t>
            </w:r>
          </w:p>
        </w:tc>
      </w:tr>
      <w:tr w:rsidR="00B51BAB" w14:paraId="1299385E" w14:textId="77777777" w:rsidTr="00B51BAB">
        <w:trPr>
          <w:trHeight w:val="54"/>
        </w:trPr>
        <w:tc>
          <w:tcPr>
            <w:tcW w:w="2065" w:type="dxa"/>
          </w:tcPr>
          <w:p w14:paraId="54554DB5" w14:textId="77777777" w:rsidR="00B51BAB" w:rsidRPr="00B51BAB" w:rsidRDefault="00B51BAB" w:rsidP="00BC791E">
            <w:pPr>
              <w:rPr>
                <w:b/>
                <w:bCs/>
                <w:kern w:val="0"/>
              </w:rPr>
            </w:pPr>
            <w:r w:rsidRPr="00B51BAB">
              <w:rPr>
                <w:b/>
                <w:bCs/>
                <w:kern w:val="0"/>
              </w:rPr>
              <w:t>Car penetration Loss</w:t>
            </w:r>
          </w:p>
        </w:tc>
        <w:tc>
          <w:tcPr>
            <w:tcW w:w="7650" w:type="dxa"/>
          </w:tcPr>
          <w:p w14:paraId="6792FD75"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069E06C8" w14:textId="15EDD82A" w:rsidR="00B51BAB" w:rsidRDefault="00B51BAB">
      <w:pPr>
        <w:rPr>
          <w:rStyle w:val="normaltextrun"/>
        </w:rPr>
      </w:pPr>
    </w:p>
    <w:p w14:paraId="608A7AEE" w14:textId="7D48ACAF"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696A73" w14:paraId="0B0613CA" w14:textId="77777777" w:rsidTr="00BC791E">
        <w:tc>
          <w:tcPr>
            <w:tcW w:w="1615" w:type="dxa"/>
          </w:tcPr>
          <w:p w14:paraId="6238C66C" w14:textId="77777777" w:rsidR="00696A73" w:rsidRDefault="00696A73" w:rsidP="00BC791E">
            <w:r>
              <w:rPr>
                <w:color w:val="70AD47" w:themeColor="accent6"/>
              </w:rPr>
              <w:t>Supporting companies</w:t>
            </w:r>
          </w:p>
        </w:tc>
        <w:tc>
          <w:tcPr>
            <w:tcW w:w="8121" w:type="dxa"/>
          </w:tcPr>
          <w:p w14:paraId="372113EC" w14:textId="1C6F6D35"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xml:space="preserve">, </w:t>
            </w:r>
            <w:r w:rsidR="004B3F11">
              <w:rPr>
                <w:rFonts w:eastAsiaTheme="minorEastAsia"/>
                <w:b/>
                <w:bCs/>
                <w:lang w:eastAsia="zh-CN"/>
              </w:rPr>
              <w:t>[HW/HiSi] (there seems to be a typo)</w:t>
            </w:r>
          </w:p>
        </w:tc>
      </w:tr>
      <w:tr w:rsidR="00696A73" w14:paraId="116A8F47" w14:textId="77777777" w:rsidTr="00BC791E">
        <w:tc>
          <w:tcPr>
            <w:tcW w:w="1615" w:type="dxa"/>
          </w:tcPr>
          <w:p w14:paraId="0331D1B3" w14:textId="77777777" w:rsidR="00696A73" w:rsidRDefault="00696A73" w:rsidP="00BC791E">
            <w:r>
              <w:rPr>
                <w:color w:val="FF0000"/>
              </w:rPr>
              <w:t>Objecting companies</w:t>
            </w:r>
          </w:p>
        </w:tc>
        <w:tc>
          <w:tcPr>
            <w:tcW w:w="8121" w:type="dxa"/>
          </w:tcPr>
          <w:p w14:paraId="2946850A" w14:textId="77777777" w:rsidR="00696A73" w:rsidRDefault="00696A73" w:rsidP="00BC791E">
            <w:pPr>
              <w:rPr>
                <w:b/>
                <w:bCs/>
              </w:rPr>
            </w:pPr>
          </w:p>
        </w:tc>
      </w:tr>
    </w:tbl>
    <w:p w14:paraId="40075B94" w14:textId="77777777" w:rsidR="00696A73" w:rsidRDefault="00696A73" w:rsidP="00696A73">
      <w:pPr>
        <w:rPr>
          <w:rStyle w:val="normaltextrun"/>
        </w:rPr>
      </w:pPr>
    </w:p>
    <w:p w14:paraId="75510CDC" w14:textId="3273116A"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14:paraId="41675ACB" w14:textId="77D08792"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696A73" w14:paraId="52D2C245" w14:textId="77777777" w:rsidTr="00BC791E">
        <w:trPr>
          <w:trHeight w:val="333"/>
        </w:trPr>
        <w:tc>
          <w:tcPr>
            <w:tcW w:w="1720" w:type="dxa"/>
            <w:shd w:val="clear" w:color="auto" w:fill="BFBFBF" w:themeFill="background1" w:themeFillShade="BF"/>
          </w:tcPr>
          <w:p w14:paraId="3512F5CA" w14:textId="77777777" w:rsidR="00696A73" w:rsidRDefault="00696A73" w:rsidP="00BC791E">
            <w:pPr>
              <w:rPr>
                <w:kern w:val="0"/>
              </w:rPr>
            </w:pPr>
            <w:r>
              <w:rPr>
                <w:kern w:val="0"/>
              </w:rPr>
              <w:t>Company</w:t>
            </w:r>
          </w:p>
        </w:tc>
        <w:tc>
          <w:tcPr>
            <w:tcW w:w="8085" w:type="dxa"/>
            <w:shd w:val="clear" w:color="auto" w:fill="BFBFBF" w:themeFill="background1" w:themeFillShade="BF"/>
          </w:tcPr>
          <w:p w14:paraId="336C0A45" w14:textId="77777777" w:rsidR="00696A73" w:rsidRDefault="00696A73" w:rsidP="00BC791E">
            <w:pPr>
              <w:rPr>
                <w:kern w:val="0"/>
              </w:rPr>
            </w:pPr>
            <w:r>
              <w:rPr>
                <w:kern w:val="0"/>
              </w:rPr>
              <w:t>Comments</w:t>
            </w:r>
          </w:p>
        </w:tc>
      </w:tr>
      <w:tr w:rsidR="00696A73" w14:paraId="62D5F20E" w14:textId="77777777" w:rsidTr="00BC791E">
        <w:trPr>
          <w:trHeight w:val="333"/>
        </w:trPr>
        <w:tc>
          <w:tcPr>
            <w:tcW w:w="1720" w:type="dxa"/>
          </w:tcPr>
          <w:p w14:paraId="7A73BCA9" w14:textId="071D6E48" w:rsidR="00696A73" w:rsidRDefault="00BC791E" w:rsidP="00BC791E">
            <w:pPr>
              <w:rPr>
                <w:kern w:val="0"/>
              </w:rPr>
            </w:pPr>
            <w:r>
              <w:rPr>
                <w:kern w:val="0"/>
              </w:rPr>
              <w:t>OPPO</w:t>
            </w:r>
          </w:p>
        </w:tc>
        <w:tc>
          <w:tcPr>
            <w:tcW w:w="8085" w:type="dxa"/>
          </w:tcPr>
          <w:p w14:paraId="021B0D32" w14:textId="521CB5AC"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42CC6D2D" w14:textId="77777777" w:rsidTr="00BC791E">
        <w:trPr>
          <w:trHeight w:val="333"/>
        </w:trPr>
        <w:tc>
          <w:tcPr>
            <w:tcW w:w="1720" w:type="dxa"/>
          </w:tcPr>
          <w:p w14:paraId="44B3FA73" w14:textId="6F146BBD" w:rsidR="004B3F11" w:rsidRDefault="004B3F11" w:rsidP="004B3F11">
            <w:pPr>
              <w:rPr>
                <w:kern w:val="0"/>
              </w:rPr>
            </w:pPr>
            <w:r>
              <w:rPr>
                <w:kern w:val="0"/>
              </w:rPr>
              <w:t>HW/HiSi</w:t>
            </w:r>
          </w:p>
        </w:tc>
        <w:tc>
          <w:tcPr>
            <w:tcW w:w="8085" w:type="dxa"/>
          </w:tcPr>
          <w:p w14:paraId="7D7612FD" w14:textId="77777777" w:rsidR="004B3F11" w:rsidRDefault="004B3F11" w:rsidP="004B3F11">
            <w:pPr>
              <w:rPr>
                <w:kern w:val="0"/>
              </w:rPr>
            </w:pPr>
            <w:r>
              <w:rPr>
                <w:kern w:val="0"/>
              </w:rPr>
              <w:t>Should the following be?</w:t>
            </w:r>
          </w:p>
          <w:p w14:paraId="479BE5D1" w14:textId="35C37251"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bl>
    <w:p w14:paraId="24592A83" w14:textId="5EA2A893" w:rsidR="00B51BAB" w:rsidRDefault="00B51BAB">
      <w:pPr>
        <w:rPr>
          <w:rStyle w:val="normaltextrun"/>
        </w:rPr>
      </w:pPr>
    </w:p>
    <w:p w14:paraId="2129F8C1" w14:textId="77777777" w:rsidR="00696A73" w:rsidRPr="00314F83" w:rsidRDefault="00696A7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lastRenderedPageBreak/>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608766CB" w14:textId="77777777" w:rsidR="0052410E" w:rsidRDefault="00456FCC">
            <w:pPr>
              <w:pStyle w:val="ListParagraph"/>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ZTE, Sanechips</w:t>
            </w:r>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 xml:space="preserve">This is particularly important for predicting future optimal </w:t>
            </w:r>
            <w:r>
              <w:rPr>
                <w:rFonts w:hint="eastAsia"/>
                <w:kern w:val="0"/>
              </w:rPr>
              <w:lastRenderedPageBreak/>
              <w:t>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lastRenderedPageBreak/>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We are open to both procedure A or B.</w:t>
            </w:r>
          </w:p>
        </w:tc>
      </w:tr>
      <w:tr w:rsidR="0052410E" w14:paraId="24599E12" w14:textId="77777777">
        <w:trPr>
          <w:trHeight w:val="333"/>
        </w:trPr>
        <w:tc>
          <w:tcPr>
            <w:tcW w:w="1720" w:type="dxa"/>
          </w:tcPr>
          <w:p w14:paraId="2DC74FF8" w14:textId="1A92CD86" w:rsidR="0052410E" w:rsidRDefault="00CD6DA3">
            <w:r>
              <w:t>Samsung</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uawei/Hisi</w:t>
            </w:r>
          </w:p>
        </w:tc>
        <w:tc>
          <w:tcPr>
            <w:tcW w:w="8355" w:type="dxa"/>
          </w:tcPr>
          <w:p w14:paraId="4F2960B7"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lastRenderedPageBreak/>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lastRenderedPageBreak/>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r>
              <w:rPr>
                <w:kern w:val="0"/>
              </w:rPr>
              <w:t>InterDigital</w:t>
            </w:r>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lastRenderedPageBreak/>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284FCE35"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HW/HiSI</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26AB324F" w14:textId="77777777" w:rsidTr="00715C7A">
        <w:trPr>
          <w:trHeight w:val="333"/>
        </w:trPr>
        <w:tc>
          <w:tcPr>
            <w:tcW w:w="1720" w:type="dxa"/>
          </w:tcPr>
          <w:p w14:paraId="67F5DEE0" w14:textId="77777777" w:rsidR="00715C7A" w:rsidRDefault="00715C7A" w:rsidP="00BC791E">
            <w:pPr>
              <w:rPr>
                <w:kern w:val="0"/>
              </w:rPr>
            </w:pPr>
            <w:r>
              <w:rPr>
                <w:kern w:val="0"/>
              </w:rPr>
              <w:t>InterDigital</w:t>
            </w:r>
          </w:p>
        </w:tc>
        <w:tc>
          <w:tcPr>
            <w:tcW w:w="8085" w:type="dxa"/>
          </w:tcPr>
          <w:p w14:paraId="5E741735"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02C18F5E" w14:textId="5A73EF1C" w:rsidR="002836CA" w:rsidRDefault="002836CA"/>
    <w:p w14:paraId="2CA8F903" w14:textId="7EBF6549" w:rsidR="002836CA" w:rsidRDefault="002836CA"/>
    <w:p w14:paraId="2DD08244" w14:textId="6861157A" w:rsidR="002836CA" w:rsidRDefault="002836CA" w:rsidP="002836CA">
      <w:pPr>
        <w:pStyle w:val="Heading4"/>
        <w:rPr>
          <w:highlight w:val="yellow"/>
        </w:rPr>
      </w:pPr>
      <w:r>
        <w:rPr>
          <w:highlight w:val="yellow"/>
        </w:rPr>
        <w:t>4</w:t>
      </w:r>
      <w:r w:rsidRPr="002836CA">
        <w:rPr>
          <w:highlight w:val="yellow"/>
          <w:vertAlign w:val="superscript"/>
        </w:rPr>
        <w:t>th</w:t>
      </w:r>
      <w:r>
        <w:rPr>
          <w:highlight w:val="yellow"/>
        </w:rPr>
        <w:t xml:space="preserve"> round: FL4 High Priority Question 1-3c</w:t>
      </w:r>
    </w:p>
    <w:p w14:paraId="0F9DA506" w14:textId="77777777" w:rsidR="002836CA" w:rsidRDefault="002836CA"/>
    <w:p w14:paraId="0F342437" w14:textId="5E5E15B7" w:rsidR="002836CA" w:rsidRDefault="002836CA">
      <w:r>
        <w:t>Since proposal 1-3a is supported by majority, FL suggest to adopt Proposal 1-3a:</w:t>
      </w:r>
    </w:p>
    <w:p w14:paraId="57E822C9" w14:textId="77777777" w:rsidR="002836CA" w:rsidRDefault="002836CA"/>
    <w:p w14:paraId="42DC1C95" w14:textId="77777777" w:rsidR="002836CA" w:rsidRDefault="002836CA" w:rsidP="002836CA">
      <w:pPr>
        <w:rPr>
          <w:b/>
          <w:bCs/>
        </w:rPr>
      </w:pPr>
      <w:r>
        <w:rPr>
          <w:b/>
          <w:bCs/>
        </w:rPr>
        <w:t>Proposal 1-3a:</w:t>
      </w:r>
    </w:p>
    <w:p w14:paraId="114168A8" w14:textId="77777777" w:rsidR="002836CA" w:rsidRDefault="002836CA" w:rsidP="002836CA">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1558B76C" w14:textId="77777777" w:rsidR="002836CA" w:rsidRDefault="002836CA" w:rsidP="002836CA">
      <w:pPr>
        <w:pStyle w:val="ListParagraph"/>
        <w:numPr>
          <w:ilvl w:val="1"/>
          <w:numId w:val="46"/>
        </w:numPr>
        <w:rPr>
          <w:b/>
          <w:bCs/>
        </w:rPr>
      </w:pPr>
      <w:r>
        <w:rPr>
          <w:b/>
          <w:bCs/>
        </w:rPr>
        <w:lastRenderedPageBreak/>
        <w:t>Procedure A in TR38.901</w:t>
      </w:r>
    </w:p>
    <w:p w14:paraId="07815B2B" w14:textId="77777777" w:rsidR="002836CA" w:rsidRDefault="002836CA" w:rsidP="002836CA">
      <w:pPr>
        <w:pStyle w:val="ListParagraph"/>
        <w:numPr>
          <w:ilvl w:val="1"/>
          <w:numId w:val="46"/>
        </w:numPr>
        <w:rPr>
          <w:b/>
          <w:bCs/>
        </w:rPr>
      </w:pPr>
      <w:r>
        <w:rPr>
          <w:b/>
          <w:bCs/>
        </w:rPr>
        <w:t>Procedure B in TR38.901</w:t>
      </w:r>
    </w:p>
    <w:p w14:paraId="2DEEF28F" w14:textId="04D64278" w:rsidR="002836CA" w:rsidRDefault="002836CA"/>
    <w:tbl>
      <w:tblPr>
        <w:tblStyle w:val="TableGrid"/>
        <w:tblW w:w="0" w:type="auto"/>
        <w:tblLook w:val="04A0" w:firstRow="1" w:lastRow="0" w:firstColumn="1" w:lastColumn="0" w:noHBand="0" w:noVBand="1"/>
      </w:tblPr>
      <w:tblGrid>
        <w:gridCol w:w="2065"/>
        <w:gridCol w:w="7671"/>
      </w:tblGrid>
      <w:tr w:rsidR="002836CA" w14:paraId="3400521B" w14:textId="77777777" w:rsidTr="00BC791E">
        <w:tc>
          <w:tcPr>
            <w:tcW w:w="2065" w:type="dxa"/>
          </w:tcPr>
          <w:p w14:paraId="3C32B880" w14:textId="59489D8E" w:rsidR="002836CA" w:rsidRDefault="002836CA" w:rsidP="00BC791E">
            <w:r>
              <w:rPr>
                <w:color w:val="70AD47" w:themeColor="accent6"/>
              </w:rPr>
              <w:t xml:space="preserve">Supporting companies </w:t>
            </w:r>
          </w:p>
        </w:tc>
        <w:tc>
          <w:tcPr>
            <w:tcW w:w="7671" w:type="dxa"/>
          </w:tcPr>
          <w:p w14:paraId="00DCDC69" w14:textId="44BB0D31"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p>
        </w:tc>
      </w:tr>
      <w:tr w:rsidR="002836CA" w14:paraId="78ADB01A" w14:textId="77777777" w:rsidTr="00BC791E">
        <w:tc>
          <w:tcPr>
            <w:tcW w:w="2065" w:type="dxa"/>
          </w:tcPr>
          <w:p w14:paraId="0B5AA4DD" w14:textId="73F40F68" w:rsidR="002836CA" w:rsidRPr="002836CA" w:rsidRDefault="002836CA" w:rsidP="00BC791E">
            <w:pPr>
              <w:rPr>
                <w:b/>
                <w:bCs/>
                <w:color w:val="FF0000"/>
              </w:rPr>
            </w:pPr>
            <w:r w:rsidRPr="002836CA">
              <w:rPr>
                <w:color w:val="FF0000"/>
              </w:rPr>
              <w:t>Objecting companies</w:t>
            </w:r>
          </w:p>
        </w:tc>
        <w:tc>
          <w:tcPr>
            <w:tcW w:w="7671" w:type="dxa"/>
          </w:tcPr>
          <w:p w14:paraId="2F73631A" w14:textId="66F57533" w:rsidR="002836CA" w:rsidRPr="002836CA" w:rsidRDefault="002836CA" w:rsidP="00BC791E">
            <w:pPr>
              <w:rPr>
                <w:rFonts w:eastAsia="MS Mincho"/>
                <w:lang w:eastAsia="ja-JP"/>
              </w:rPr>
            </w:pPr>
          </w:p>
        </w:tc>
      </w:tr>
    </w:tbl>
    <w:p w14:paraId="646B4C4C" w14:textId="77777777" w:rsidR="002836CA" w:rsidRDefault="002836CA" w:rsidP="002836CA">
      <w:r>
        <w:t xml:space="preserve"> </w:t>
      </w:r>
    </w:p>
    <w:p w14:paraId="035AEAE9" w14:textId="288A6179"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4968FB0" w14:textId="5719AD35"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2836CA" w14:paraId="14649DAC" w14:textId="77777777" w:rsidTr="00BC791E">
        <w:trPr>
          <w:trHeight w:val="333"/>
        </w:trPr>
        <w:tc>
          <w:tcPr>
            <w:tcW w:w="1720" w:type="dxa"/>
            <w:shd w:val="clear" w:color="auto" w:fill="BFBFBF" w:themeFill="background1" w:themeFillShade="BF"/>
          </w:tcPr>
          <w:p w14:paraId="7F135216" w14:textId="77777777" w:rsidR="002836CA" w:rsidRDefault="002836CA" w:rsidP="00BC791E">
            <w:pPr>
              <w:rPr>
                <w:kern w:val="0"/>
              </w:rPr>
            </w:pPr>
            <w:r>
              <w:rPr>
                <w:kern w:val="0"/>
              </w:rPr>
              <w:t>Company</w:t>
            </w:r>
          </w:p>
        </w:tc>
        <w:tc>
          <w:tcPr>
            <w:tcW w:w="8085" w:type="dxa"/>
            <w:shd w:val="clear" w:color="auto" w:fill="BFBFBF" w:themeFill="background1" w:themeFillShade="BF"/>
          </w:tcPr>
          <w:p w14:paraId="23411F90" w14:textId="77777777" w:rsidR="002836CA" w:rsidRDefault="002836CA" w:rsidP="00BC791E">
            <w:pPr>
              <w:rPr>
                <w:kern w:val="0"/>
              </w:rPr>
            </w:pPr>
            <w:r>
              <w:rPr>
                <w:kern w:val="0"/>
              </w:rPr>
              <w:t>Comments</w:t>
            </w:r>
          </w:p>
        </w:tc>
      </w:tr>
      <w:tr w:rsidR="002836CA" w14:paraId="642EB4B7" w14:textId="77777777" w:rsidTr="00BC791E">
        <w:trPr>
          <w:trHeight w:val="333"/>
        </w:trPr>
        <w:tc>
          <w:tcPr>
            <w:tcW w:w="1720" w:type="dxa"/>
          </w:tcPr>
          <w:p w14:paraId="73019876" w14:textId="690721DB"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1F42E3ED" w14:textId="3594628E"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19142D2D" w14:textId="77777777" w:rsidTr="00BC791E">
        <w:trPr>
          <w:trHeight w:val="333"/>
        </w:trPr>
        <w:tc>
          <w:tcPr>
            <w:tcW w:w="1720" w:type="dxa"/>
          </w:tcPr>
          <w:p w14:paraId="6ED7C478" w14:textId="44930453" w:rsidR="002836CA" w:rsidRDefault="002836CA" w:rsidP="00BC791E">
            <w:pPr>
              <w:rPr>
                <w:kern w:val="0"/>
              </w:rPr>
            </w:pPr>
          </w:p>
        </w:tc>
        <w:tc>
          <w:tcPr>
            <w:tcW w:w="8085" w:type="dxa"/>
          </w:tcPr>
          <w:p w14:paraId="66991053" w14:textId="4F387951" w:rsidR="002836CA" w:rsidRDefault="002836CA" w:rsidP="00BC791E">
            <w:pPr>
              <w:rPr>
                <w:kern w:val="0"/>
              </w:rPr>
            </w:pPr>
          </w:p>
        </w:tc>
      </w:tr>
    </w:tbl>
    <w:p w14:paraId="2AC0A97C" w14:textId="77777777" w:rsidR="002836CA" w:rsidRDefault="002836CA"/>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lastRenderedPageBreak/>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ZTE, Sanechips</w:t>
            </w:r>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lastRenderedPageBreak/>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 xml:space="preserve">For beam prediction in spatial domain, UE trajectory model is not needed. For beam prediction in time </w:t>
            </w:r>
            <w:r>
              <w:lastRenderedPageBreak/>
              <w:t>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lastRenderedPageBreak/>
                <w:t>PML</w:t>
              </w:r>
            </w:ins>
          </w:p>
        </w:tc>
        <w:tc>
          <w:tcPr>
            <w:tcW w:w="8355" w:type="dxa"/>
          </w:tcPr>
          <w:p w14:paraId="0773F1B3"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ZTE/Sanechips</w:t>
      </w:r>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lastRenderedPageBreak/>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ZTE/Sanechips</w:t>
      </w:r>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t xml:space="preserve">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w:t>
            </w:r>
            <w:r>
              <w:lastRenderedPageBreak/>
              <w:t>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lang w:eastAsia="en-US"/>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C791E" w:rsidRDefault="00BC791E">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ListParagraph"/>
                                    <w:numPr>
                                      <w:ilvl w:val="1"/>
                                      <w:numId w:val="60"/>
                                    </w:numPr>
                                    <w:ind w:left="1080"/>
                                  </w:pPr>
                                  <w:r>
                                    <w:t>The initial UE location should be randomly drop within the following blue area</w:t>
                                  </w:r>
                                </w:p>
                                <w:p w14:paraId="35337188" w14:textId="77777777" w:rsidR="00BC791E" w:rsidRDefault="00BC791E">
                                  <w:pPr>
                                    <w:pStyle w:val="ListParagraph"/>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6.2pt;height:251.9pt;mso-width-percent:0;mso-height-percent:0;mso-width-percent:0;mso-height-percent:0" o:ole="">
                                        <v:imagedata r:id="rId20" o:title=""/>
                                      </v:shape>
                                      <o:OLEObject Type="Embed" ProgID="Visio.Drawing.15" ShapeID="_x0000_i1027" DrawAspect="Content" ObjectID="_1714305678" r:id="rId21"/>
                                    </w:object>
                                  </w:r>
                                </w:p>
                                <w:p w14:paraId="119746C0" w14:textId="77777777" w:rsidR="00BC791E" w:rsidRDefault="00BC791E">
                                  <w:pPr>
                                    <w:pStyle w:val="ListParagraph"/>
                                    <w:ind w:left="780"/>
                                  </w:pPr>
                                  <w:r>
                                    <w:t xml:space="preserve">where d1 is the minimum distance that UE should be away from the BS. </w:t>
                                  </w:r>
                                </w:p>
                                <w:p w14:paraId="7381ED24" w14:textId="77777777" w:rsidR="00BC791E" w:rsidRDefault="00BC791E">
                                  <w:pPr>
                                    <w:pStyle w:val="ListParagraph"/>
                                    <w:numPr>
                                      <w:ilvl w:val="2"/>
                                      <w:numId w:val="60"/>
                                    </w:numPr>
                                    <w:ind w:left="1800"/>
                                  </w:pPr>
                                  <w:r>
                                    <w:t>Each sector is a cell and that the cell association is geographic based.</w:t>
                                  </w:r>
                                </w:p>
                                <w:p w14:paraId="5A738386" w14:textId="77777777" w:rsidR="00BC791E" w:rsidRDefault="00BC791E">
                                  <w:pPr>
                                    <w:pStyle w:val="ListParagraph"/>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ListParagraph"/>
                                    <w:numPr>
                                      <w:ilvl w:val="1"/>
                                      <w:numId w:val="60"/>
                                    </w:numPr>
                                    <w:ind w:left="1080"/>
                                  </w:pPr>
                                  <w:r>
                                    <w:t>The value of T (or D) can be further discussed</w:t>
                                  </w:r>
                                </w:p>
                                <w:p w14:paraId="70B49382" w14:textId="77777777" w:rsidR="00BC791E" w:rsidRDefault="00BC791E">
                                  <w:pPr>
                                    <w:pStyle w:val="ListParagraph"/>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ListParagraph"/>
                                    <w:numPr>
                                      <w:ilvl w:val="0"/>
                                      <w:numId w:val="60"/>
                                    </w:numPr>
                                    <w:ind w:left="360"/>
                                  </w:pPr>
                                  <w:r>
                                    <w:t>UE can move straightly along the entire trajectory, or</w:t>
                                  </w:r>
                                </w:p>
                                <w:p w14:paraId="432FAB12" w14:textId="77777777" w:rsidR="00BC791E" w:rsidRDefault="00BC791E">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ListParagraph"/>
                                    <w:numPr>
                                      <w:ilvl w:val="0"/>
                                      <w:numId w:val="60"/>
                                    </w:numPr>
                                    <w:ind w:left="360"/>
                                  </w:pPr>
                                  <w:r>
                                    <w:t xml:space="preserve">If the UE trajectory hit the cell boundary (the red line), the trajectory should be terminated. </w:t>
                                  </w:r>
                                </w:p>
                                <w:p w14:paraId="0058DD1E" w14:textId="77777777" w:rsidR="00BC791E" w:rsidRDefault="00BC791E">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C791E" w:rsidRDefault="00BC791E">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ListParagraph"/>
                              <w:numPr>
                                <w:ilvl w:val="1"/>
                                <w:numId w:val="60"/>
                              </w:numPr>
                              <w:ind w:left="1080"/>
                            </w:pPr>
                            <w:r>
                              <w:t>The initial UE location should be randomly drop within the following blue area</w:t>
                            </w:r>
                          </w:p>
                          <w:p w14:paraId="35337188" w14:textId="77777777" w:rsidR="00BC791E" w:rsidRDefault="00BC791E">
                            <w:pPr>
                              <w:pStyle w:val="ListParagraph"/>
                              <w:ind w:left="1080"/>
                              <w:rPr>
                                <w:b/>
                                <w:bCs/>
                              </w:rPr>
                            </w:pPr>
                            <w:r>
                              <w:t xml:space="preserve"> </w:t>
                            </w:r>
                            <w:r w:rsidRPr="000D660D">
                              <w:rPr>
                                <w:noProof/>
                              </w:rPr>
                              <w:object w:dxaOrig="4505" w:dyaOrig="3855" w14:anchorId="5928FEF9">
                                <v:shape id="_x0000_i1027" type="#_x0000_t75" alt="" style="width:296.2pt;height:251.9pt;mso-width-percent:0;mso-height-percent:0;mso-width-percent:0;mso-height-percent:0" o:ole="">
                                  <v:imagedata r:id="rId20" o:title=""/>
                                </v:shape>
                                <o:OLEObject Type="Embed" ProgID="Visio.Drawing.15" ShapeID="_x0000_i1027" DrawAspect="Content" ObjectID="_1714305678" r:id="rId22"/>
                              </w:object>
                            </w:r>
                          </w:p>
                          <w:p w14:paraId="119746C0" w14:textId="77777777" w:rsidR="00BC791E" w:rsidRDefault="00BC791E">
                            <w:pPr>
                              <w:pStyle w:val="ListParagraph"/>
                              <w:ind w:left="780"/>
                            </w:pPr>
                            <w:r>
                              <w:t xml:space="preserve">where d1 is the minimum distance that UE should be away from the BS. </w:t>
                            </w:r>
                          </w:p>
                          <w:p w14:paraId="7381ED24" w14:textId="77777777" w:rsidR="00BC791E" w:rsidRDefault="00BC791E">
                            <w:pPr>
                              <w:pStyle w:val="ListParagraph"/>
                              <w:numPr>
                                <w:ilvl w:val="2"/>
                                <w:numId w:val="60"/>
                              </w:numPr>
                              <w:ind w:left="1800"/>
                            </w:pPr>
                            <w:r>
                              <w:t>Each sector is a cell and that the cell association is geographic based.</w:t>
                            </w:r>
                          </w:p>
                          <w:p w14:paraId="5A738386" w14:textId="77777777" w:rsidR="00BC791E" w:rsidRDefault="00BC791E">
                            <w:pPr>
                              <w:pStyle w:val="ListParagraph"/>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ListParagraph"/>
                              <w:numPr>
                                <w:ilvl w:val="1"/>
                                <w:numId w:val="60"/>
                              </w:numPr>
                              <w:ind w:left="1080"/>
                            </w:pPr>
                            <w:r>
                              <w:t>The value of T (or D) can be further discussed</w:t>
                            </w:r>
                          </w:p>
                          <w:p w14:paraId="70B49382" w14:textId="77777777" w:rsidR="00BC791E" w:rsidRDefault="00BC791E">
                            <w:pPr>
                              <w:pStyle w:val="ListParagraph"/>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ListParagraph"/>
                              <w:numPr>
                                <w:ilvl w:val="0"/>
                                <w:numId w:val="60"/>
                              </w:numPr>
                              <w:ind w:left="360"/>
                            </w:pPr>
                            <w:r>
                              <w:t>UE can move straightly along the entire trajectory, or</w:t>
                            </w:r>
                          </w:p>
                          <w:p w14:paraId="432FAB12" w14:textId="77777777" w:rsidR="00BC791E" w:rsidRDefault="00BC791E">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ListParagraph"/>
                              <w:numPr>
                                <w:ilvl w:val="0"/>
                                <w:numId w:val="60"/>
                              </w:numPr>
                              <w:ind w:left="360"/>
                            </w:pPr>
                            <w:r>
                              <w:t xml:space="preserve">If the UE trajectory hit the cell boundary (the red line), the trajectory should be terminated. </w:t>
                            </w:r>
                          </w:p>
                          <w:p w14:paraId="0058DD1E" w14:textId="77777777" w:rsidR="00BC791E" w:rsidRDefault="00BC791E">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ListParagraph"/>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Option 1 is basic and can model relative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DE4EE9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SimSun" w:hint="eastAsia"/>
                <w:b/>
                <w:bCs/>
              </w:rPr>
              <w:t xml:space="preserve"> , ZTE</w:t>
            </w:r>
            <w:r w:rsidR="00715C7A">
              <w:rPr>
                <w:rFonts w:eastAsia="SimSun"/>
                <w:b/>
                <w:bCs/>
              </w:rPr>
              <w:t>, InterDigital</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3A16B16C" w:rsidR="00BC61B5" w:rsidRDefault="00BC61B5" w:rsidP="00FA4EC9">
      <w:pPr>
        <w:rPr>
          <w:sz w:val="18"/>
          <w:szCs w:val="18"/>
        </w:rPr>
      </w:pPr>
    </w:p>
    <w:p w14:paraId="13A14212" w14:textId="77777777" w:rsidR="002836CA" w:rsidRDefault="002836CA" w:rsidP="00FA4EC9">
      <w:pPr>
        <w:rPr>
          <w:sz w:val="18"/>
          <w:szCs w:val="18"/>
        </w:rPr>
      </w:pP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lang w:eastAsia="en-US"/>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lang w:eastAsia="en-US"/>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5" type="#_x0000_t75" alt="" style="width:173.2pt;height:147.25pt;mso-width-percent:0;mso-height-percent:0;mso-width-percent:0;mso-height-percent:0" o:ole="">
            <v:imagedata r:id="rId20" o:title=""/>
          </v:shape>
          <o:OLEObject Type="Embed" ProgID="Visio.Drawing.15" ShapeID="_x0000_i1025" DrawAspect="Content" ObjectID="_1714305676" r:id="rId24"/>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ListParagraph"/>
        <w:numPr>
          <w:ilvl w:val="0"/>
          <w:numId w:val="60"/>
        </w:numPr>
        <w:ind w:left="360"/>
      </w:pPr>
      <w:r>
        <w:lastRenderedPageBreak/>
        <w:t>UE can move straightly along the entire trajectory, or</w:t>
      </w:r>
    </w:p>
    <w:p w14:paraId="1667B6AA"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1EDD36CC" w14:textId="77777777" w:rsidR="00D07323" w:rsidRDefault="00D07323" w:rsidP="00D07323">
      <w:pPr>
        <w:pStyle w:val="Heading4"/>
        <w:rPr>
          <w:highlight w:val="yellow"/>
        </w:rPr>
      </w:pPr>
      <w:r>
        <w:rPr>
          <w:highlight w:val="yellow"/>
        </w:rPr>
        <w:t>4</w:t>
      </w:r>
      <w:r w:rsidRPr="002836CA">
        <w:rPr>
          <w:highlight w:val="yellow"/>
          <w:vertAlign w:val="superscript"/>
        </w:rPr>
        <w:t>th</w:t>
      </w:r>
      <w:r>
        <w:rPr>
          <w:highlight w:val="yellow"/>
        </w:rPr>
        <w:t xml:space="preserve"> round: FL4 High Priority Question 1-4c</w:t>
      </w:r>
    </w:p>
    <w:p w14:paraId="6D379997" w14:textId="2668E660" w:rsidR="00BC61B5" w:rsidRDefault="00BC61B5"/>
    <w:p w14:paraId="4DA4251A" w14:textId="77777777" w:rsidR="00D07323" w:rsidRPr="00BC61B5" w:rsidRDefault="00D07323" w:rsidP="00D07323">
      <w:pPr>
        <w:rPr>
          <w:b/>
          <w:bCs/>
        </w:rPr>
      </w:pPr>
      <w:r w:rsidRPr="00BC61B5">
        <w:rPr>
          <w:b/>
          <w:bCs/>
        </w:rPr>
        <w:t>Proposal 1-4-3</w:t>
      </w:r>
      <w:r>
        <w:rPr>
          <w:b/>
          <w:bCs/>
        </w:rPr>
        <w:t>a</w:t>
      </w:r>
      <w:r w:rsidRPr="00BC61B5">
        <w:rPr>
          <w:b/>
          <w:bCs/>
        </w:rPr>
        <w:t>:</w:t>
      </w:r>
    </w:p>
    <w:p w14:paraId="2D302592" w14:textId="0FB65249" w:rsidR="00D07323" w:rsidRPr="00D07323" w:rsidRDefault="00D07323" w:rsidP="00BC791E">
      <w:pPr>
        <w:pStyle w:val="ListParagraph"/>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2B1E24B0" w14:textId="71DA4C83" w:rsidR="00D07323" w:rsidRDefault="00D07323" w:rsidP="00D07323">
      <w:pPr>
        <w:pStyle w:val="ListParagraph"/>
        <w:numPr>
          <w:ilvl w:val="1"/>
          <w:numId w:val="57"/>
        </w:numPr>
        <w:rPr>
          <w:b/>
          <w:bCs/>
        </w:rPr>
      </w:pPr>
      <w:r w:rsidRPr="00804227">
        <w:rPr>
          <w:b/>
          <w:bCs/>
        </w:rPr>
        <w:t>Option #2: Linear trajectory model with random direction change.</w:t>
      </w:r>
    </w:p>
    <w:p w14:paraId="10F4807E" w14:textId="77777777" w:rsidR="00D07323" w:rsidRPr="00D07323" w:rsidRDefault="00D07323" w:rsidP="00D07323">
      <w:pPr>
        <w:pStyle w:val="ListParagraph"/>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EF220DE" w14:textId="77777777" w:rsidR="00D07323" w:rsidRPr="00D07323" w:rsidRDefault="00D07323" w:rsidP="00D07323">
      <w:pPr>
        <w:pStyle w:val="ListParagraph"/>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79E395E0" w14:textId="77777777" w:rsidR="00D07323" w:rsidRPr="00D07323" w:rsidRDefault="00D07323" w:rsidP="00D07323">
      <w:pPr>
        <w:pStyle w:val="ListParagraph"/>
        <w:numPr>
          <w:ilvl w:val="3"/>
          <w:numId w:val="57"/>
        </w:numPr>
      </w:pPr>
      <w:r w:rsidRPr="00D07323">
        <w:t>UE move straightly within the time interval with the fixed speed.</w:t>
      </w:r>
    </w:p>
    <w:p w14:paraId="3E7234D3" w14:textId="60D3DAD8" w:rsidR="00D07323" w:rsidRPr="00D07323" w:rsidRDefault="00D07323" w:rsidP="00D07323">
      <w:pPr>
        <w:pStyle w:val="ListParagraph"/>
        <w:numPr>
          <w:ilvl w:val="1"/>
          <w:numId w:val="57"/>
        </w:numPr>
        <w:rPr>
          <w:b/>
          <w:bCs/>
          <w:lang w:val="en-GB"/>
        </w:rPr>
      </w:pPr>
      <w:r w:rsidRPr="00804227">
        <w:rPr>
          <w:b/>
          <w:bCs/>
        </w:rPr>
        <w:t>Option #3: Linear trajectory model with random and smooth direction change.</w:t>
      </w:r>
    </w:p>
    <w:p w14:paraId="48C8822D"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F36E48B"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7EA8D6E"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A7F82C5" w14:textId="59996975"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E616808" w14:textId="12BDD28D" w:rsidR="00D07323" w:rsidRDefault="00D07323" w:rsidP="00D07323">
      <w:pPr>
        <w:pStyle w:val="ListParagraph"/>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581597A9" w14:textId="77777777" w:rsidR="00D07323" w:rsidRDefault="00D07323" w:rsidP="00D07323">
      <w:pPr>
        <w:pStyle w:val="ListParagraph"/>
        <w:numPr>
          <w:ilvl w:val="0"/>
          <w:numId w:val="57"/>
        </w:numPr>
        <w:ind w:left="2460"/>
      </w:pPr>
      <w:r>
        <w:t>Initial UE location, moving direction and speed: UE is randomly dropped in a cell, and an initial moving direction is randomly selected, with a fixed speed.</w:t>
      </w:r>
    </w:p>
    <w:p w14:paraId="4F68126C" w14:textId="77777777" w:rsidR="00D07323" w:rsidRDefault="00D07323" w:rsidP="00D07323">
      <w:pPr>
        <w:pStyle w:val="ListParagraph"/>
        <w:numPr>
          <w:ilvl w:val="1"/>
          <w:numId w:val="57"/>
        </w:numPr>
        <w:ind w:left="3180"/>
      </w:pPr>
      <w:r>
        <w:t>The initial UE location should be randomly drop within the following blue area</w:t>
      </w:r>
    </w:p>
    <w:p w14:paraId="6697A5E1" w14:textId="77777777" w:rsidR="00D07323" w:rsidRDefault="00D07323" w:rsidP="00D07323">
      <w:pPr>
        <w:pStyle w:val="ListParagraph"/>
        <w:ind w:left="2820"/>
        <w:jc w:val="center"/>
        <w:rPr>
          <w:b/>
          <w:bCs/>
        </w:rPr>
      </w:pPr>
      <w:r>
        <w:rPr>
          <w:noProof/>
        </w:rPr>
        <w:object w:dxaOrig="4505" w:dyaOrig="3855" w14:anchorId="07F188B1">
          <v:shape id="_x0000_i1026" type="#_x0000_t75" alt="" style="width:173.2pt;height:147.25pt;mso-width-percent:0;mso-height-percent:0;mso-width-percent:0;mso-height-percent:0" o:ole="">
            <v:imagedata r:id="rId20" o:title=""/>
          </v:shape>
          <o:OLEObject Type="Embed" ProgID="Visio.Drawing.15" ShapeID="_x0000_i1026" DrawAspect="Content" ObjectID="_1714305677" r:id="rId25"/>
        </w:object>
      </w:r>
    </w:p>
    <w:p w14:paraId="62C3911D" w14:textId="77777777" w:rsidR="00D07323" w:rsidRDefault="00D07323" w:rsidP="00D07323">
      <w:pPr>
        <w:pStyle w:val="ListParagraph"/>
        <w:ind w:left="2520"/>
      </w:pPr>
      <w:r>
        <w:t xml:space="preserve">where d1 is the minimum distance that UE should be away from the BS. </w:t>
      </w:r>
    </w:p>
    <w:p w14:paraId="03A2E05A" w14:textId="77777777" w:rsidR="00D07323" w:rsidRDefault="00D07323" w:rsidP="00D07323">
      <w:pPr>
        <w:pStyle w:val="ListParagraph"/>
        <w:numPr>
          <w:ilvl w:val="2"/>
          <w:numId w:val="57"/>
        </w:numPr>
        <w:ind w:left="3900"/>
      </w:pPr>
      <w:r>
        <w:t>Each sector is a cell and that the cell association is geographic based.</w:t>
      </w:r>
    </w:p>
    <w:p w14:paraId="1A8595DE" w14:textId="77777777" w:rsidR="00D07323" w:rsidRDefault="00D07323" w:rsidP="00D07323">
      <w:pPr>
        <w:pStyle w:val="ListParagraph"/>
        <w:numPr>
          <w:ilvl w:val="2"/>
          <w:numId w:val="57"/>
        </w:numPr>
        <w:ind w:left="3900"/>
      </w:pPr>
      <w:r>
        <w:t>During the simulation, inter-cell handover or switching should be disabled.</w:t>
      </w:r>
    </w:p>
    <w:p w14:paraId="11D32FD5" w14:textId="77777777" w:rsidR="00D07323" w:rsidRDefault="00D07323" w:rsidP="00D07323">
      <w:pPr>
        <w:ind w:left="1740"/>
        <w:rPr>
          <w:b/>
          <w:bCs/>
          <w:u w:val="single"/>
        </w:rPr>
      </w:pPr>
      <w:r>
        <w:rPr>
          <w:b/>
          <w:bCs/>
          <w:u w:val="single"/>
        </w:rPr>
        <w:t>For training data generation</w:t>
      </w:r>
    </w:p>
    <w:p w14:paraId="6DDEAB1C" w14:textId="77777777" w:rsidR="00D07323" w:rsidRDefault="00D07323" w:rsidP="00D07323">
      <w:pPr>
        <w:pStyle w:val="ListParagraph"/>
        <w:numPr>
          <w:ilvl w:val="0"/>
          <w:numId w:val="57"/>
        </w:numPr>
        <w:ind w:left="2460"/>
      </w:pPr>
      <w:r>
        <w:t>For each UE moving trajectory: the total length of the UE trajectory can be set as T second if it is in time, of set as D meter if it is in distance.</w:t>
      </w:r>
    </w:p>
    <w:p w14:paraId="12573BDF" w14:textId="77777777" w:rsidR="00D07323" w:rsidRDefault="00D07323" w:rsidP="00D07323">
      <w:pPr>
        <w:pStyle w:val="ListParagraph"/>
        <w:numPr>
          <w:ilvl w:val="1"/>
          <w:numId w:val="57"/>
        </w:numPr>
        <w:ind w:left="3180"/>
      </w:pPr>
      <w:r>
        <w:t>The value of T (or D) can be further discussed</w:t>
      </w:r>
    </w:p>
    <w:p w14:paraId="37A0A6AA" w14:textId="77777777" w:rsidR="00D07323" w:rsidRDefault="00D07323" w:rsidP="00D07323">
      <w:pPr>
        <w:pStyle w:val="ListParagraph"/>
        <w:numPr>
          <w:ilvl w:val="1"/>
          <w:numId w:val="57"/>
        </w:numPr>
        <w:ind w:left="3180"/>
      </w:pPr>
      <w:r>
        <w:t xml:space="preserve">The trajectory sampling interval granularity depends on UE speed and it can be further discussed. </w:t>
      </w:r>
    </w:p>
    <w:p w14:paraId="29269AA1" w14:textId="77777777" w:rsidR="00D07323" w:rsidRDefault="00D07323" w:rsidP="00D07323">
      <w:pPr>
        <w:pStyle w:val="ListParagraph"/>
        <w:numPr>
          <w:ilvl w:val="0"/>
          <w:numId w:val="57"/>
        </w:numPr>
        <w:ind w:left="2460"/>
      </w:pPr>
      <w:r>
        <w:t>UE can move straightly along the entire trajectory, or</w:t>
      </w:r>
    </w:p>
    <w:p w14:paraId="4906E848" w14:textId="77777777" w:rsidR="00D07323" w:rsidRDefault="00D07323" w:rsidP="00D07323">
      <w:pPr>
        <w:pStyle w:val="ListParagraph"/>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909EB2C" w14:textId="77777777" w:rsidR="00D07323" w:rsidRDefault="00D07323" w:rsidP="00D07323">
      <w:pPr>
        <w:pStyle w:val="ListParagraph"/>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C8FC8BA" w14:textId="77777777" w:rsidR="00D07323" w:rsidRDefault="00D07323" w:rsidP="00D07323">
      <w:pPr>
        <w:pStyle w:val="ListParagraph"/>
        <w:numPr>
          <w:ilvl w:val="0"/>
          <w:numId w:val="57"/>
        </w:numPr>
        <w:ind w:left="2460"/>
      </w:pPr>
      <w:r>
        <w:t xml:space="preserve">If the UE trajectory hit the cell boundary (the red line), the trajectory should be terminated. </w:t>
      </w:r>
    </w:p>
    <w:p w14:paraId="33148E4B" w14:textId="77777777" w:rsidR="00D07323" w:rsidRDefault="00D07323" w:rsidP="00D07323">
      <w:pPr>
        <w:pStyle w:val="ListParagraph"/>
        <w:numPr>
          <w:ilvl w:val="1"/>
          <w:numId w:val="57"/>
        </w:numPr>
        <w:ind w:left="3180"/>
      </w:pPr>
      <w:r>
        <w:t xml:space="preserve">If the trajectory length (in time) is less than the length of observation window + prediction window, the trajectory should be discarded. </w:t>
      </w:r>
    </w:p>
    <w:p w14:paraId="36A39D80" w14:textId="77777777" w:rsidR="00D07323" w:rsidRDefault="00D07323" w:rsidP="00D07323">
      <w:pPr>
        <w:pStyle w:val="ListParagraph"/>
        <w:numPr>
          <w:ilvl w:val="1"/>
          <w:numId w:val="57"/>
        </w:numPr>
        <w:ind w:left="3180"/>
      </w:pPr>
      <w:r>
        <w:t>At the current stage, the length of observation window + prediction window is not fixed and the companies can report their values.</w:t>
      </w:r>
    </w:p>
    <w:p w14:paraId="17433268" w14:textId="77777777" w:rsidR="00D07323" w:rsidRPr="00804227" w:rsidRDefault="00D07323" w:rsidP="00D07323">
      <w:pPr>
        <w:pStyle w:val="ListParagraph"/>
        <w:ind w:left="1440"/>
        <w:rPr>
          <w:b/>
          <w:bCs/>
        </w:rPr>
      </w:pPr>
    </w:p>
    <w:p w14:paraId="39E0CB88" w14:textId="77457769" w:rsidR="00D07323" w:rsidRDefault="00D07323" w:rsidP="00D07323">
      <w:pPr>
        <w:pStyle w:val="ListParagraph"/>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7FECE4F6" w14:textId="77777777" w:rsidR="00D07323" w:rsidRPr="00FA4EC9" w:rsidRDefault="00D07323" w:rsidP="00D07323">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D07323" w14:paraId="06991CFD" w14:textId="77777777" w:rsidTr="00BC791E">
        <w:tc>
          <w:tcPr>
            <w:tcW w:w="2065" w:type="dxa"/>
          </w:tcPr>
          <w:p w14:paraId="3E18B94A"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589128A" w14:textId="56F5E4B8"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p>
        </w:tc>
      </w:tr>
      <w:tr w:rsidR="00D07323" w:rsidRPr="006C3E01" w14:paraId="6E422B45" w14:textId="77777777" w:rsidTr="00BC791E">
        <w:tc>
          <w:tcPr>
            <w:tcW w:w="2065" w:type="dxa"/>
          </w:tcPr>
          <w:p w14:paraId="3AF9DC1E" w14:textId="77777777" w:rsidR="00D07323" w:rsidRDefault="00D07323" w:rsidP="00BC791E">
            <w:r w:rsidRPr="00FA4EC9">
              <w:rPr>
                <w:color w:val="FF0000"/>
              </w:rPr>
              <w:t>Objecting companies</w:t>
            </w:r>
          </w:p>
        </w:tc>
        <w:tc>
          <w:tcPr>
            <w:tcW w:w="7671" w:type="dxa"/>
          </w:tcPr>
          <w:p w14:paraId="1E7E4C4F" w14:textId="77777777" w:rsidR="00D07323" w:rsidRPr="006C3E01" w:rsidRDefault="00D07323" w:rsidP="00BC791E">
            <w:pPr>
              <w:rPr>
                <w:b/>
                <w:bCs/>
                <w:lang w:val="sv-SE"/>
              </w:rPr>
            </w:pPr>
          </w:p>
        </w:tc>
      </w:tr>
    </w:tbl>
    <w:p w14:paraId="7B82D539" w14:textId="77777777" w:rsidR="00D07323" w:rsidRDefault="00D07323" w:rsidP="00D07323">
      <w:pPr>
        <w:rPr>
          <w:b/>
          <w:bCs/>
        </w:rPr>
      </w:pPr>
    </w:p>
    <w:p w14:paraId="653ADFEB"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TableGrid"/>
        <w:tblW w:w="4989" w:type="pct"/>
        <w:tblLook w:val="04A0" w:firstRow="1" w:lastRow="0" w:firstColumn="1" w:lastColumn="0" w:noHBand="0" w:noVBand="1"/>
      </w:tblPr>
      <w:tblGrid>
        <w:gridCol w:w="1106"/>
        <w:gridCol w:w="8609"/>
      </w:tblGrid>
      <w:tr w:rsidR="00D07323" w14:paraId="1441289A" w14:textId="77777777" w:rsidTr="00BC791E">
        <w:trPr>
          <w:trHeight w:val="333"/>
        </w:trPr>
        <w:tc>
          <w:tcPr>
            <w:tcW w:w="569" w:type="pct"/>
            <w:shd w:val="clear" w:color="auto" w:fill="BFBFBF" w:themeFill="background1" w:themeFillShade="BF"/>
          </w:tcPr>
          <w:p w14:paraId="1EAD3016" w14:textId="77777777" w:rsidR="00D07323" w:rsidRDefault="00D07323" w:rsidP="00BC791E">
            <w:pPr>
              <w:rPr>
                <w:kern w:val="0"/>
              </w:rPr>
            </w:pPr>
            <w:r>
              <w:rPr>
                <w:kern w:val="0"/>
              </w:rPr>
              <w:t>Company</w:t>
            </w:r>
          </w:p>
        </w:tc>
        <w:tc>
          <w:tcPr>
            <w:tcW w:w="4431" w:type="pct"/>
            <w:shd w:val="clear" w:color="auto" w:fill="BFBFBF" w:themeFill="background1" w:themeFillShade="BF"/>
          </w:tcPr>
          <w:p w14:paraId="751A7D2D" w14:textId="77777777" w:rsidR="00D07323" w:rsidRDefault="00D07323" w:rsidP="00BC791E">
            <w:pPr>
              <w:rPr>
                <w:kern w:val="0"/>
              </w:rPr>
            </w:pPr>
            <w:r>
              <w:rPr>
                <w:kern w:val="0"/>
              </w:rPr>
              <w:t>Comments</w:t>
            </w:r>
          </w:p>
        </w:tc>
      </w:tr>
      <w:tr w:rsidR="00D07323" w14:paraId="7402F615" w14:textId="77777777" w:rsidTr="00BC791E">
        <w:trPr>
          <w:trHeight w:val="333"/>
        </w:trPr>
        <w:tc>
          <w:tcPr>
            <w:tcW w:w="569" w:type="pct"/>
          </w:tcPr>
          <w:p w14:paraId="22BF5C29" w14:textId="77CB2CB8"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223F5DEC" w14:textId="3A1E3051"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0221F9D4" w14:textId="77777777" w:rsidTr="00BC791E">
        <w:trPr>
          <w:trHeight w:val="333"/>
        </w:trPr>
        <w:tc>
          <w:tcPr>
            <w:tcW w:w="569" w:type="pct"/>
          </w:tcPr>
          <w:p w14:paraId="30A76B2E" w14:textId="77777777" w:rsidR="00D07323" w:rsidRPr="00922CAC" w:rsidRDefault="00D07323" w:rsidP="00BC791E">
            <w:pPr>
              <w:rPr>
                <w:rFonts w:eastAsia="MS Mincho"/>
                <w:kern w:val="0"/>
                <w:lang w:eastAsia="ja-JP"/>
              </w:rPr>
            </w:pPr>
          </w:p>
        </w:tc>
        <w:tc>
          <w:tcPr>
            <w:tcW w:w="4431" w:type="pct"/>
          </w:tcPr>
          <w:p w14:paraId="21C79EC0" w14:textId="77777777" w:rsidR="00D07323" w:rsidRPr="00922CAC" w:rsidRDefault="00D07323" w:rsidP="00BC791E">
            <w:pPr>
              <w:rPr>
                <w:rFonts w:eastAsia="MS Mincho"/>
                <w:kern w:val="0"/>
                <w:lang w:eastAsia="ja-JP"/>
              </w:rPr>
            </w:pPr>
          </w:p>
        </w:tc>
      </w:tr>
    </w:tbl>
    <w:p w14:paraId="6C79F7D4" w14:textId="77777777" w:rsidR="00D07323" w:rsidRDefault="00D07323" w:rsidP="00D07323">
      <w:pPr>
        <w:rPr>
          <w:sz w:val="18"/>
          <w:szCs w:val="18"/>
        </w:rPr>
      </w:pPr>
    </w:p>
    <w:p w14:paraId="3A14DE62" w14:textId="77777777" w:rsidR="00D07323" w:rsidRDefault="00D07323"/>
    <w:p w14:paraId="090C1D09" w14:textId="77777777" w:rsidR="0052410E" w:rsidRDefault="00456FCC">
      <w:pPr>
        <w:pStyle w:val="Heading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lastRenderedPageBreak/>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175FD53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06ACF8E"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ListParagraph"/>
        <w:numPr>
          <w:ilvl w:val="0"/>
          <w:numId w:val="65"/>
        </w:numPr>
      </w:pPr>
      <w:r>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drop and enables us to diversify the data to improve the ML performance during training while enabling to test the ML </w:t>
            </w:r>
            <w:r>
              <w:rPr>
                <w:kern w:val="0"/>
              </w:rPr>
              <w:lastRenderedPageBreak/>
              <w:t>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lastRenderedPageBreak/>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HW/HiSi</w:t>
      </w:r>
    </w:p>
    <w:p w14:paraId="3201111D" w14:textId="77777777" w:rsidR="0052410E" w:rsidRDefault="00456FCC">
      <w:pPr>
        <w:pStyle w:val="ListParagraph"/>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lastRenderedPageBreak/>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52410E" w14:paraId="64B16D6B" w14:textId="77777777">
        <w:tc>
          <w:tcPr>
            <w:tcW w:w="1163" w:type="dxa"/>
          </w:tcPr>
          <w:p w14:paraId="41E62AE1" w14:textId="77777777" w:rsidR="0052410E" w:rsidRDefault="00456FCC">
            <w:r>
              <w:lastRenderedPageBreak/>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lastRenderedPageBreak/>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 xml:space="preserve">For d), For training methodology, for example, dataset size and model trained for single cell or all cells </w:t>
            </w:r>
            <w:r>
              <w:rPr>
                <w:kern w:val="0"/>
              </w:rPr>
              <w:lastRenderedPageBreak/>
              <w:t>can be reported.</w:t>
            </w:r>
          </w:p>
        </w:tc>
      </w:tr>
      <w:tr w:rsidR="0052410E" w14:paraId="64581DC5" w14:textId="77777777">
        <w:tc>
          <w:tcPr>
            <w:tcW w:w="1163" w:type="dxa"/>
          </w:tcPr>
          <w:p w14:paraId="2AB6717E" w14:textId="44C2F4D7" w:rsidR="0052410E" w:rsidRDefault="001E00B1">
            <w:pPr>
              <w:rPr>
                <w:kern w:val="0"/>
              </w:rPr>
            </w:pPr>
            <w:r>
              <w:rPr>
                <w:kern w:val="0"/>
              </w:rPr>
              <w:lastRenderedPageBreak/>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Agree – the input(s)/output(s) should depend on each subuse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lastRenderedPageBreak/>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lastRenderedPageBreak/>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lastRenderedPageBreak/>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of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lastRenderedPageBreak/>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t xml:space="preserve">Training/testing dataset: </w:t>
      </w:r>
    </w:p>
    <w:p w14:paraId="43A6ECCF" w14:textId="77777777" w:rsidR="0052410E" w:rsidRDefault="00456FCC">
      <w:pPr>
        <w:pStyle w:val="ListParagraph"/>
        <w:numPr>
          <w:ilvl w:val="2"/>
          <w:numId w:val="74"/>
        </w:numPr>
        <w:rPr>
          <w:lang w:eastAsia="en-US"/>
        </w:rPr>
      </w:pPr>
      <w:r>
        <w:rPr>
          <w:lang w:eastAsia="en-US"/>
        </w:rPr>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544A8E">
      <w:pPr>
        <w:pStyle w:val="Heading3"/>
        <w:numPr>
          <w:ilvl w:val="2"/>
          <w:numId w:val="166"/>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w:t>
            </w:r>
            <w:r>
              <w:rPr>
                <w:rFonts w:hint="eastAsia"/>
                <w:kern w:val="0"/>
              </w:rPr>
              <w:lastRenderedPageBreak/>
              <w:t xml:space="preserve">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lastRenderedPageBreak/>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lastRenderedPageBreak/>
        <w:t xml:space="preserve">This can be discussed together with performance KPIs. </w:t>
      </w:r>
    </w:p>
    <w:p w14:paraId="01290FB9" w14:textId="77777777" w:rsidR="0052410E" w:rsidRDefault="00456FCC">
      <w:pPr>
        <w:pStyle w:val="Heading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544A8E">
      <w:pPr>
        <w:pStyle w:val="Heading3"/>
        <w:numPr>
          <w:ilvl w:val="2"/>
          <w:numId w:val="167"/>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lastRenderedPageBreak/>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lastRenderedPageBreak/>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lastRenderedPageBreak/>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ListParagraph"/>
        <w:numPr>
          <w:ilvl w:val="3"/>
          <w:numId w:val="84"/>
        </w:numPr>
      </w:pPr>
      <w:r>
        <w:t xml:space="preserve">As optional KPI supported by (1): </w:t>
      </w:r>
      <w:r>
        <w:rPr>
          <w:smallCaps/>
        </w:rPr>
        <w:t>Futurewei</w:t>
      </w:r>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xml:space="preserve">, </w:t>
            </w:r>
            <w:r w:rsidR="001E7457">
              <w:rPr>
                <w:b/>
                <w:bCs/>
                <w:smallCaps/>
              </w:rPr>
              <w:lastRenderedPageBreak/>
              <w:t>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lastRenderedPageBreak/>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lastRenderedPageBreak/>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4DE185D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lastRenderedPageBreak/>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26E3FE18" w14:textId="77777777" w:rsidTr="00715C7A">
        <w:tc>
          <w:tcPr>
            <w:tcW w:w="1165" w:type="dxa"/>
          </w:tcPr>
          <w:p w14:paraId="5269F2AA" w14:textId="77777777" w:rsidR="00715C7A" w:rsidRDefault="00715C7A" w:rsidP="00BC791E">
            <w:pPr>
              <w:rPr>
                <w:kern w:val="0"/>
              </w:rPr>
            </w:pPr>
            <w:r>
              <w:rPr>
                <w:rFonts w:hint="eastAsia"/>
                <w:kern w:val="0"/>
              </w:rPr>
              <w:t>ZTE, Sanechips</w:t>
            </w:r>
          </w:p>
        </w:tc>
        <w:tc>
          <w:tcPr>
            <w:tcW w:w="8730" w:type="dxa"/>
          </w:tcPr>
          <w:p w14:paraId="458F5606"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B27C543" w14:textId="0638014D" w:rsidR="00FF0704" w:rsidRDefault="00FF0704"/>
    <w:p w14:paraId="2D76CA41" w14:textId="664700F6" w:rsidR="00D62667" w:rsidRDefault="00D62667" w:rsidP="00D62667">
      <w:pPr>
        <w:pStyle w:val="Heading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14:paraId="2D9689F7" w14:textId="3DFC2B3E" w:rsidR="00A9102A" w:rsidRDefault="00A9102A"/>
    <w:p w14:paraId="23F00257" w14:textId="178B8CBA" w:rsidR="00A9102A" w:rsidRDefault="00A9102A" w:rsidP="00A9102A">
      <w:pPr>
        <w:rPr>
          <w:b/>
          <w:bCs/>
        </w:rPr>
      </w:pPr>
      <w:r>
        <w:rPr>
          <w:b/>
          <w:bCs/>
        </w:rPr>
        <w:lastRenderedPageBreak/>
        <w:t>Proposal 2-1-1</w:t>
      </w:r>
      <w:r w:rsidR="00D62667">
        <w:rPr>
          <w:b/>
          <w:bCs/>
        </w:rPr>
        <w:t>b</w:t>
      </w:r>
      <w:r>
        <w:rPr>
          <w:b/>
          <w:bCs/>
        </w:rPr>
        <w:t xml:space="preserve">: </w:t>
      </w:r>
    </w:p>
    <w:p w14:paraId="499686BE" w14:textId="77777777" w:rsidR="00A9102A" w:rsidRDefault="00A9102A" w:rsidP="00A9102A">
      <w:pPr>
        <w:pStyle w:val="ListParagraph"/>
        <w:numPr>
          <w:ilvl w:val="0"/>
          <w:numId w:val="84"/>
        </w:numPr>
        <w:rPr>
          <w:b/>
          <w:bCs/>
        </w:rPr>
      </w:pPr>
      <w:r>
        <w:rPr>
          <w:b/>
          <w:bCs/>
        </w:rPr>
        <w:t>At least the following beam prediction accuracy related KPIs for AI/ML in BM can be considered as basic KPIs:</w:t>
      </w:r>
    </w:p>
    <w:p w14:paraId="2EBBF746" w14:textId="77777777" w:rsidR="00A9102A" w:rsidRDefault="00A9102A" w:rsidP="00A9102A">
      <w:pPr>
        <w:pStyle w:val="ListParagraph"/>
        <w:numPr>
          <w:ilvl w:val="1"/>
          <w:numId w:val="84"/>
        </w:numPr>
        <w:rPr>
          <w:b/>
          <w:bCs/>
        </w:rPr>
      </w:pPr>
      <w:r>
        <w:rPr>
          <w:b/>
          <w:bCs/>
        </w:rPr>
        <w:t>Average L1-RSRP difference of Top-1 predicted beam</w:t>
      </w:r>
    </w:p>
    <w:p w14:paraId="7C0A0082" w14:textId="0BD474CF" w:rsidR="00A9102A" w:rsidRPr="00A9102A" w:rsidRDefault="00A9102A" w:rsidP="00A9102A">
      <w:pPr>
        <w:pStyle w:val="ListParagraph"/>
        <w:numPr>
          <w:ilvl w:val="1"/>
          <w:numId w:val="84"/>
        </w:numPr>
        <w:rPr>
          <w:b/>
          <w:bCs/>
        </w:rPr>
      </w:pPr>
      <w:r w:rsidRPr="00A9102A">
        <w:rPr>
          <w:b/>
          <w:bCs/>
        </w:rPr>
        <w:t>Beam prediction accuracy (%) without margin for Top-1 and Top-K [K=3] beams</w:t>
      </w:r>
    </w:p>
    <w:p w14:paraId="272D1619" w14:textId="64D0E19E" w:rsidR="00A9102A" w:rsidRPr="00D62667" w:rsidRDefault="00D62667" w:rsidP="00A9102A">
      <w:pPr>
        <w:pStyle w:val="ListParagraph"/>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C84CE0A" w14:textId="77777777" w:rsidR="00A9102A" w:rsidRDefault="00A9102A" w:rsidP="00A9102A">
      <w:pPr>
        <w:pStyle w:val="ListParagraph"/>
        <w:numPr>
          <w:ilvl w:val="0"/>
          <w:numId w:val="84"/>
        </w:numPr>
        <w:ind w:left="1080"/>
        <w:rPr>
          <w:b/>
          <w:bCs/>
        </w:rPr>
      </w:pPr>
      <w:r>
        <w:rPr>
          <w:b/>
          <w:bCs/>
        </w:rPr>
        <w:t>Note 1: Top-1/K beams are the Top-1/K from genie-aided beam measurement</w:t>
      </w:r>
    </w:p>
    <w:p w14:paraId="5DE11EC3" w14:textId="77777777" w:rsidR="00A9102A" w:rsidRDefault="00A9102A" w:rsidP="00A9102A">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0E13AD67" w14:textId="77777777" w:rsidR="00A9102A" w:rsidRDefault="00A9102A"/>
    <w:tbl>
      <w:tblPr>
        <w:tblStyle w:val="TableGrid"/>
        <w:tblW w:w="0" w:type="auto"/>
        <w:tblLook w:val="04A0" w:firstRow="1" w:lastRow="0" w:firstColumn="1" w:lastColumn="0" w:noHBand="0" w:noVBand="1"/>
      </w:tblPr>
      <w:tblGrid>
        <w:gridCol w:w="2065"/>
        <w:gridCol w:w="7671"/>
      </w:tblGrid>
      <w:tr w:rsidR="00D62667" w14:paraId="17E3EEE8" w14:textId="77777777" w:rsidTr="00BC791E">
        <w:tc>
          <w:tcPr>
            <w:tcW w:w="2065" w:type="dxa"/>
          </w:tcPr>
          <w:p w14:paraId="052EC11F" w14:textId="77777777" w:rsidR="00D62667" w:rsidRDefault="00D62667" w:rsidP="00BC791E">
            <w:r>
              <w:rPr>
                <w:color w:val="70AD47" w:themeColor="accent6"/>
              </w:rPr>
              <w:t xml:space="preserve">Supporting companies </w:t>
            </w:r>
          </w:p>
        </w:tc>
        <w:tc>
          <w:tcPr>
            <w:tcW w:w="7671" w:type="dxa"/>
          </w:tcPr>
          <w:p w14:paraId="6DB37031" w14:textId="094C1A8E"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p>
        </w:tc>
      </w:tr>
      <w:tr w:rsidR="00D62667" w14:paraId="47D837B1" w14:textId="77777777" w:rsidTr="00BC791E">
        <w:tc>
          <w:tcPr>
            <w:tcW w:w="2065" w:type="dxa"/>
          </w:tcPr>
          <w:p w14:paraId="1E50EB5D" w14:textId="77777777" w:rsidR="00D62667" w:rsidRDefault="00D62667" w:rsidP="00BC791E">
            <w:r>
              <w:rPr>
                <w:color w:val="FF0000"/>
              </w:rPr>
              <w:t>Objecting companies</w:t>
            </w:r>
          </w:p>
        </w:tc>
        <w:tc>
          <w:tcPr>
            <w:tcW w:w="7671" w:type="dxa"/>
          </w:tcPr>
          <w:p w14:paraId="2162014A" w14:textId="77777777" w:rsidR="00D62667" w:rsidRDefault="00D62667" w:rsidP="00BC791E">
            <w:pPr>
              <w:rPr>
                <w:b/>
                <w:bCs/>
              </w:rPr>
            </w:pPr>
          </w:p>
        </w:tc>
      </w:tr>
    </w:tbl>
    <w:p w14:paraId="4CDD69E6" w14:textId="77777777" w:rsidR="00D62667" w:rsidRDefault="00D62667" w:rsidP="00D62667"/>
    <w:p w14:paraId="65348C45" w14:textId="618ABA34" w:rsidR="00D62667" w:rsidRDefault="00D62667" w:rsidP="00D62667">
      <w:pPr>
        <w:rPr>
          <w:b/>
          <w:bCs/>
        </w:rPr>
      </w:pPr>
      <w:r>
        <w:rPr>
          <w:b/>
          <w:bCs/>
        </w:rPr>
        <w:t>Question 2-1-1b:</w:t>
      </w:r>
    </w:p>
    <w:p w14:paraId="2BF62C9A" w14:textId="7187D6DC" w:rsidR="00D62667" w:rsidRDefault="00D62667" w:rsidP="00544A8E">
      <w:pPr>
        <w:pStyle w:val="ListParagraph"/>
        <w:numPr>
          <w:ilvl w:val="0"/>
          <w:numId w:val="170"/>
        </w:numPr>
      </w:pPr>
      <w:r>
        <w:t>Please provide your view on proposal 2-1-1b</w:t>
      </w:r>
    </w:p>
    <w:tbl>
      <w:tblPr>
        <w:tblStyle w:val="TableGrid"/>
        <w:tblW w:w="9895" w:type="dxa"/>
        <w:tblLook w:val="04A0" w:firstRow="1" w:lastRow="0" w:firstColumn="1" w:lastColumn="0" w:noHBand="0" w:noVBand="1"/>
      </w:tblPr>
      <w:tblGrid>
        <w:gridCol w:w="1165"/>
        <w:gridCol w:w="8730"/>
      </w:tblGrid>
      <w:tr w:rsidR="00D62667" w14:paraId="626141E6" w14:textId="77777777" w:rsidTr="00BC791E">
        <w:tc>
          <w:tcPr>
            <w:tcW w:w="1165" w:type="dxa"/>
            <w:shd w:val="clear" w:color="auto" w:fill="BFBFBF" w:themeFill="background1" w:themeFillShade="BF"/>
          </w:tcPr>
          <w:p w14:paraId="1E19DB40" w14:textId="77777777" w:rsidR="00D62667" w:rsidRDefault="00D62667" w:rsidP="00BC791E">
            <w:pPr>
              <w:rPr>
                <w:kern w:val="0"/>
              </w:rPr>
            </w:pPr>
            <w:r>
              <w:rPr>
                <w:kern w:val="0"/>
              </w:rPr>
              <w:t>Company</w:t>
            </w:r>
          </w:p>
        </w:tc>
        <w:tc>
          <w:tcPr>
            <w:tcW w:w="8730" w:type="dxa"/>
            <w:shd w:val="clear" w:color="auto" w:fill="BFBFBF" w:themeFill="background1" w:themeFillShade="BF"/>
          </w:tcPr>
          <w:p w14:paraId="60FCEEC7" w14:textId="77777777" w:rsidR="00D62667" w:rsidRDefault="00D62667" w:rsidP="00BC791E">
            <w:pPr>
              <w:rPr>
                <w:kern w:val="0"/>
              </w:rPr>
            </w:pPr>
            <w:r>
              <w:rPr>
                <w:kern w:val="0"/>
              </w:rPr>
              <w:t>Comments</w:t>
            </w:r>
          </w:p>
        </w:tc>
      </w:tr>
      <w:tr w:rsidR="004B3F11" w14:paraId="04D456D1" w14:textId="77777777" w:rsidTr="00BC791E">
        <w:tc>
          <w:tcPr>
            <w:tcW w:w="1165" w:type="dxa"/>
          </w:tcPr>
          <w:p w14:paraId="482A0D30" w14:textId="797061FC" w:rsidR="004B3F11" w:rsidRDefault="004B3F11" w:rsidP="004B3F11">
            <w:pPr>
              <w:rPr>
                <w:kern w:val="0"/>
              </w:rPr>
            </w:pPr>
            <w:r>
              <w:rPr>
                <w:kern w:val="0"/>
              </w:rPr>
              <w:t>HW/HiSi</w:t>
            </w:r>
          </w:p>
        </w:tc>
        <w:tc>
          <w:tcPr>
            <w:tcW w:w="8730" w:type="dxa"/>
          </w:tcPr>
          <w:p w14:paraId="676BFF06" w14:textId="77777777"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Thereofre we found it helpful to have two other top-K values, such as top-3 and top-5. </w:t>
            </w:r>
          </w:p>
          <w:p w14:paraId="35237A66" w14:textId="77777777" w:rsidR="004B3F11" w:rsidRDefault="004B3F11" w:rsidP="004B3F11">
            <w:pPr>
              <w:rPr>
                <w:kern w:val="0"/>
              </w:rPr>
            </w:pPr>
          </w:p>
          <w:p w14:paraId="2D1B6024"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0E440AB1" w14:textId="77777777" w:rsidR="004B3F11" w:rsidRDefault="004B3F11" w:rsidP="004B3F11">
            <w:pPr>
              <w:rPr>
                <w:kern w:val="0"/>
              </w:rPr>
            </w:pPr>
            <w:r>
              <w:rPr>
                <w:kern w:val="0"/>
              </w:rPr>
              <w:t xml:space="preserve"> </w:t>
            </w:r>
          </w:p>
          <w:p w14:paraId="635AD1F6" w14:textId="77777777" w:rsidR="004B3F11" w:rsidRDefault="004B3F11" w:rsidP="004B3F11">
            <w:pPr>
              <w:rPr>
                <w:kern w:val="0"/>
              </w:rPr>
            </w:pPr>
            <w:r>
              <w:rPr>
                <w:kern w:val="0"/>
              </w:rPr>
              <w:t>Therefore, we would either like to add the following</w:t>
            </w:r>
          </w:p>
          <w:p w14:paraId="2E35A3E8" w14:textId="77777777" w:rsidR="004B3F11" w:rsidRPr="00A9102A" w:rsidRDefault="004B3F11" w:rsidP="004B3F11">
            <w:pPr>
              <w:pStyle w:val="ListParagraph"/>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5ADDD771" w14:textId="77777777" w:rsidR="004B3F11" w:rsidRPr="00D62667" w:rsidRDefault="004B3F11" w:rsidP="004B3F11">
            <w:pPr>
              <w:pStyle w:val="ListParagraph"/>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0B9EF3EE" w14:textId="77777777" w:rsidR="004B3F11" w:rsidRDefault="004B3F11" w:rsidP="004B3F11">
            <w:pPr>
              <w:rPr>
                <w:kern w:val="0"/>
              </w:rPr>
            </w:pPr>
          </w:p>
          <w:p w14:paraId="6C0097D2" w14:textId="77777777" w:rsidR="004B3F11" w:rsidRDefault="004B3F11" w:rsidP="004B3F11">
            <w:pPr>
              <w:rPr>
                <w:kern w:val="0"/>
              </w:rPr>
            </w:pPr>
            <w:r>
              <w:rPr>
                <w:kern w:val="0"/>
              </w:rPr>
              <w:t>Or if the above is not agreeable, we would be like to include the following Note 3:</w:t>
            </w:r>
          </w:p>
          <w:p w14:paraId="6DCD537D" w14:textId="77777777" w:rsidR="004B3F11" w:rsidRDefault="004B3F11" w:rsidP="004B3F11">
            <w:pPr>
              <w:pStyle w:val="ListParagraph"/>
              <w:numPr>
                <w:ilvl w:val="0"/>
                <w:numId w:val="176"/>
              </w:numPr>
              <w:rPr>
                <w:b/>
                <w:kern w:val="0"/>
              </w:rPr>
            </w:pPr>
            <w:r w:rsidRPr="001C4C17">
              <w:rPr>
                <w:b/>
                <w:kern w:val="0"/>
              </w:rPr>
              <w:t>Note 3: Companies can report additional KPI values with different numbers of top-K</w:t>
            </w:r>
          </w:p>
          <w:p w14:paraId="7908DA84" w14:textId="77777777" w:rsidR="004B3F11" w:rsidRDefault="004B3F11" w:rsidP="004B3F11">
            <w:pPr>
              <w:rPr>
                <w:b/>
                <w:kern w:val="0"/>
              </w:rPr>
            </w:pPr>
          </w:p>
          <w:p w14:paraId="63B400BF" w14:textId="77777777" w:rsidR="004B3F11" w:rsidRPr="001C4C17" w:rsidRDefault="004B3F11" w:rsidP="004B3F11">
            <w:pPr>
              <w:rPr>
                <w:kern w:val="0"/>
              </w:rPr>
            </w:pPr>
            <w:r w:rsidRPr="001C4C17">
              <w:rPr>
                <w:kern w:val="0"/>
              </w:rPr>
              <w:t>We have a question for clarification on the following bullet:</w:t>
            </w:r>
          </w:p>
          <w:p w14:paraId="0B8D96E7" w14:textId="77777777" w:rsidR="004B3F11" w:rsidRDefault="004B3F11" w:rsidP="004B3F11">
            <w:pPr>
              <w:pStyle w:val="ListParagraph"/>
              <w:numPr>
                <w:ilvl w:val="0"/>
                <w:numId w:val="84"/>
              </w:numPr>
              <w:rPr>
                <w:b/>
                <w:bCs/>
              </w:rPr>
            </w:pPr>
            <w:r>
              <w:rPr>
                <w:b/>
                <w:bCs/>
              </w:rPr>
              <w:t>Average L1-RSRP difference of Top-1 predicted beam</w:t>
            </w:r>
          </w:p>
          <w:p w14:paraId="51E2C487" w14:textId="77777777" w:rsidR="004B3F11" w:rsidRDefault="004B3F11" w:rsidP="004B3F11">
            <w:pPr>
              <w:rPr>
                <w:b/>
                <w:bCs/>
              </w:rPr>
            </w:pPr>
          </w:p>
          <w:p w14:paraId="06018EEA" w14:textId="039A5A1F" w:rsidR="004B3F11" w:rsidRDefault="004B3F11" w:rsidP="004B3F11">
            <w:pPr>
              <w:rPr>
                <w:kern w:val="0"/>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tc>
      </w:tr>
    </w:tbl>
    <w:p w14:paraId="0764B83A" w14:textId="77777777" w:rsidR="00A9102A" w:rsidRDefault="00A9102A"/>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ListParagraph"/>
        <w:numPr>
          <w:ilvl w:val="0"/>
          <w:numId w:val="84"/>
        </w:numPr>
        <w:rPr>
          <w:b/>
          <w:bCs/>
        </w:rPr>
      </w:pPr>
      <w:r>
        <w:rPr>
          <w:b/>
          <w:bCs/>
        </w:rPr>
        <w:lastRenderedPageBreak/>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t>CDF of L1-RSRP for Top-1 predicted beam</w:t>
      </w:r>
    </w:p>
    <w:p w14:paraId="6EA05D24"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7"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8" w:author="Shan, Yujia/单 宇佳" w:date="2022-05-13T17:37:00Z"/>
                <w:kern w:val="0"/>
              </w:rPr>
            </w:pPr>
            <w:ins w:id="99" w:author="Shan, Yujia/单 宇佳" w:date="2022-05-13T17:37:00Z">
              <w:r>
                <w:rPr>
                  <w:kern w:val="0"/>
                </w:rPr>
                <w:t>The following optional KPIs are supported</w:t>
              </w:r>
            </w:ins>
          </w:p>
          <w:p w14:paraId="7BF4AFA5" w14:textId="77777777" w:rsidR="0052410E" w:rsidRDefault="00456FCC">
            <w:pPr>
              <w:rPr>
                <w:kern w:val="0"/>
              </w:rPr>
            </w:pPr>
            <w:ins w:id="100"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1" w:author="Feifei Sun" w:date="2022-05-13T21:54:00Z"/>
        </w:trPr>
        <w:tc>
          <w:tcPr>
            <w:tcW w:w="1165" w:type="dxa"/>
          </w:tcPr>
          <w:p w14:paraId="45E08180" w14:textId="77777777" w:rsidR="0052410E" w:rsidRDefault="00456FCC">
            <w:pPr>
              <w:rPr>
                <w:ins w:id="102" w:author="Feifei Sun" w:date="2022-05-13T21:54:00Z"/>
                <w:kern w:val="0"/>
              </w:rPr>
            </w:pPr>
            <w:ins w:id="103" w:author="Feifei Sun" w:date="2022-05-13T21:54:00Z">
              <w:r>
                <w:rPr>
                  <w:kern w:val="0"/>
                </w:rPr>
                <w:t>PML</w:t>
              </w:r>
            </w:ins>
          </w:p>
        </w:tc>
        <w:tc>
          <w:tcPr>
            <w:tcW w:w="8730" w:type="dxa"/>
          </w:tcPr>
          <w:p w14:paraId="50D4EE7B" w14:textId="77777777" w:rsidR="0052410E" w:rsidRDefault="00456FCC">
            <w:pPr>
              <w:numPr>
                <w:ilvl w:val="0"/>
                <w:numId w:val="98"/>
              </w:numPr>
              <w:rPr>
                <w:ins w:id="104" w:author="Feifei Sun" w:date="2022-05-13T21:54:00Z"/>
                <w:rFonts w:eastAsia="SimSun"/>
                <w:kern w:val="0"/>
              </w:rPr>
            </w:pPr>
            <w:ins w:id="105"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6"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lastRenderedPageBreak/>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bookmarkStart w:id="107" w:name="_Hlk103676602"/>
      <w:r>
        <w:rPr>
          <w:b/>
          <w:bCs/>
        </w:rPr>
        <w:lastRenderedPageBreak/>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t xml:space="preserve">Other KPIs are not precluded and can be reported by companies. </w:t>
      </w:r>
    </w:p>
    <w:bookmarkEnd w:id="107"/>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00973BBF"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075DD02A" w14:textId="77777777" w:rsidR="00A93520" w:rsidRDefault="00A93520" w:rsidP="00A93520">
            <w:pPr>
              <w:rPr>
                <w:kern w:val="0"/>
              </w:rPr>
            </w:pPr>
            <w:r>
              <w:rPr>
                <w:kern w:val="0"/>
              </w:rPr>
              <w:t>In addition to the KPI the proposal covers, average L1-RSRP difference for Top-K [3] predicted beam can be optional KPI as well.</w:t>
            </w:r>
          </w:p>
          <w:p w14:paraId="328FDF1C" w14:textId="2672AE9B"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99E9F69"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2873EE54" w14:textId="77777777" w:rsidTr="00715C7A">
        <w:tc>
          <w:tcPr>
            <w:tcW w:w="1165" w:type="dxa"/>
          </w:tcPr>
          <w:p w14:paraId="5FBC111B" w14:textId="77777777" w:rsidR="00715C7A" w:rsidRDefault="00715C7A" w:rsidP="00BC791E">
            <w:pPr>
              <w:rPr>
                <w:kern w:val="0"/>
              </w:rPr>
            </w:pPr>
            <w:r>
              <w:rPr>
                <w:rFonts w:hint="eastAsia"/>
                <w:kern w:val="0"/>
              </w:rPr>
              <w:t>ZTE, Sanechips</w:t>
            </w:r>
          </w:p>
        </w:tc>
        <w:tc>
          <w:tcPr>
            <w:tcW w:w="8730" w:type="dxa"/>
          </w:tcPr>
          <w:p w14:paraId="4CE92D19"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0CA64B7C" w14:textId="77777777" w:rsidTr="00715C7A">
        <w:tc>
          <w:tcPr>
            <w:tcW w:w="1165" w:type="dxa"/>
          </w:tcPr>
          <w:p w14:paraId="028AC29E" w14:textId="77777777" w:rsidR="00715C7A" w:rsidRDefault="00715C7A" w:rsidP="00BC791E">
            <w:pPr>
              <w:rPr>
                <w:kern w:val="0"/>
              </w:rPr>
            </w:pPr>
            <w:r>
              <w:rPr>
                <w:kern w:val="0"/>
              </w:rPr>
              <w:t>InterDigital</w:t>
            </w:r>
          </w:p>
        </w:tc>
        <w:tc>
          <w:tcPr>
            <w:tcW w:w="8730" w:type="dxa"/>
          </w:tcPr>
          <w:p w14:paraId="2058E06C" w14:textId="77777777" w:rsidR="00715C7A" w:rsidRDefault="00715C7A" w:rsidP="00BC791E">
            <w:pPr>
              <w:rPr>
                <w:kern w:val="0"/>
              </w:rPr>
            </w:pPr>
            <w:r>
              <w:rPr>
                <w:kern w:val="0"/>
              </w:rPr>
              <w:t xml:space="preserve">We are also fine with Docomo’s suggestion and prefer to support system performance as well. </w:t>
            </w:r>
          </w:p>
        </w:tc>
      </w:tr>
    </w:tbl>
    <w:p w14:paraId="39FE2401" w14:textId="227C1638" w:rsidR="00FF0704" w:rsidRDefault="00FF0704"/>
    <w:p w14:paraId="294E1AE6" w14:textId="6F756194" w:rsidR="006C2A2D" w:rsidRDefault="006C2A2D" w:rsidP="006C2A2D">
      <w:pPr>
        <w:pStyle w:val="Heading4"/>
        <w:rPr>
          <w:highlight w:val="yellow"/>
        </w:rPr>
      </w:pPr>
      <w:r>
        <w:rPr>
          <w:highlight w:val="yellow"/>
        </w:rPr>
        <w:lastRenderedPageBreak/>
        <w:t>4</w:t>
      </w:r>
      <w:r w:rsidRPr="006C2A2D">
        <w:rPr>
          <w:highlight w:val="yellow"/>
          <w:vertAlign w:val="superscript"/>
        </w:rPr>
        <w:t>th</w:t>
      </w:r>
      <w:r>
        <w:rPr>
          <w:highlight w:val="yellow"/>
        </w:rPr>
        <w:t xml:space="preserve"> round: FL4 High Priority Question 2-1-2b</w:t>
      </w:r>
    </w:p>
    <w:p w14:paraId="2D27FF1A" w14:textId="77777777" w:rsidR="006C2A2D" w:rsidRDefault="006C2A2D" w:rsidP="006C2A2D"/>
    <w:p w14:paraId="1BCCA29F" w14:textId="6912D340"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4EBA0125" w14:textId="36FF70D3" w:rsidR="00D62667" w:rsidRDefault="00D62667" w:rsidP="00D62667">
      <w:pPr>
        <w:rPr>
          <w:b/>
          <w:bCs/>
        </w:rPr>
      </w:pPr>
      <w:r>
        <w:rPr>
          <w:b/>
          <w:bCs/>
        </w:rPr>
        <w:t xml:space="preserve">Proposal 2-1-2b: </w:t>
      </w:r>
    </w:p>
    <w:p w14:paraId="50CACC18" w14:textId="77777777" w:rsidR="00D62667" w:rsidRDefault="00D62667" w:rsidP="00D62667">
      <w:pPr>
        <w:pStyle w:val="ListParagraph"/>
        <w:numPr>
          <w:ilvl w:val="0"/>
          <w:numId w:val="84"/>
        </w:numPr>
        <w:rPr>
          <w:b/>
          <w:bCs/>
        </w:rPr>
      </w:pPr>
      <w:r>
        <w:rPr>
          <w:b/>
          <w:bCs/>
        </w:rPr>
        <w:t>The following beam prediction accuracy related KPIs for AI/ML in BM can be considered as optional KPIs:</w:t>
      </w:r>
    </w:p>
    <w:p w14:paraId="71CE74F9" w14:textId="085E927C" w:rsidR="00D62667" w:rsidRPr="00D62667" w:rsidRDefault="00D62667" w:rsidP="00D62667">
      <w:pPr>
        <w:pStyle w:val="ListParagraph"/>
        <w:numPr>
          <w:ilvl w:val="1"/>
          <w:numId w:val="84"/>
        </w:numPr>
        <w:rPr>
          <w:b/>
          <w:bCs/>
        </w:rPr>
      </w:pPr>
      <w:r w:rsidRPr="000869B5">
        <w:rPr>
          <w:b/>
          <w:bCs/>
        </w:rPr>
        <w:t>CDF of L1-RSRP difference for Top-1 predicted beam</w:t>
      </w:r>
    </w:p>
    <w:p w14:paraId="40366F15" w14:textId="6D721AFB" w:rsidR="00D62667" w:rsidRDefault="00D62667" w:rsidP="00D62667">
      <w:pPr>
        <w:pStyle w:val="ListParagraph"/>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31319CA8" w14:textId="24FFA265" w:rsidR="00D62667" w:rsidRPr="00D62667" w:rsidRDefault="00D62667" w:rsidP="00D62667">
      <w:pPr>
        <w:pStyle w:val="ListParagraph"/>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14:paraId="03505193" w14:textId="77777777" w:rsidR="00D62667" w:rsidRDefault="00D62667" w:rsidP="00D62667">
      <w:pPr>
        <w:pStyle w:val="ListParagraph"/>
        <w:numPr>
          <w:ilvl w:val="1"/>
          <w:numId w:val="84"/>
        </w:numPr>
      </w:pPr>
      <w:r w:rsidRPr="000869B5">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6C2A2D" w14:paraId="631B9B83" w14:textId="77777777" w:rsidTr="00BC791E">
        <w:tc>
          <w:tcPr>
            <w:tcW w:w="2065" w:type="dxa"/>
          </w:tcPr>
          <w:p w14:paraId="5268017D" w14:textId="77777777" w:rsidR="006C2A2D" w:rsidRDefault="006C2A2D" w:rsidP="00BC791E">
            <w:r>
              <w:rPr>
                <w:color w:val="70AD47" w:themeColor="accent6"/>
              </w:rPr>
              <w:t xml:space="preserve">Supporting companies </w:t>
            </w:r>
          </w:p>
        </w:tc>
        <w:tc>
          <w:tcPr>
            <w:tcW w:w="7671" w:type="dxa"/>
          </w:tcPr>
          <w:p w14:paraId="7B0DFFCF" w14:textId="58387F06"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r w:rsidR="00CD6DA3">
              <w:rPr>
                <w:rFonts w:eastAsiaTheme="minorEastAsia"/>
                <w:b/>
                <w:bCs/>
                <w:lang w:eastAsia="zh-CN"/>
              </w:rPr>
              <w:t>Samsung</w:t>
            </w:r>
          </w:p>
        </w:tc>
      </w:tr>
      <w:tr w:rsidR="006C2A2D" w14:paraId="392D84A1" w14:textId="77777777" w:rsidTr="00BC791E">
        <w:tc>
          <w:tcPr>
            <w:tcW w:w="2065" w:type="dxa"/>
          </w:tcPr>
          <w:p w14:paraId="3529DF69" w14:textId="77777777" w:rsidR="006C2A2D" w:rsidRDefault="006C2A2D" w:rsidP="00BC791E">
            <w:r>
              <w:rPr>
                <w:color w:val="FF0000"/>
              </w:rPr>
              <w:t>Objecting companies</w:t>
            </w:r>
          </w:p>
        </w:tc>
        <w:tc>
          <w:tcPr>
            <w:tcW w:w="7671" w:type="dxa"/>
          </w:tcPr>
          <w:p w14:paraId="226C8B6C" w14:textId="77777777" w:rsidR="006C2A2D" w:rsidRDefault="006C2A2D" w:rsidP="00BC791E">
            <w:pPr>
              <w:rPr>
                <w:b/>
                <w:bCs/>
              </w:rPr>
            </w:pPr>
          </w:p>
        </w:tc>
      </w:tr>
    </w:tbl>
    <w:p w14:paraId="2245D886" w14:textId="77777777" w:rsidR="006C2A2D" w:rsidRDefault="006C2A2D" w:rsidP="006C2A2D"/>
    <w:p w14:paraId="6C9063D2" w14:textId="1C0B8D8E" w:rsidR="006C2A2D" w:rsidRDefault="006C2A2D" w:rsidP="006C2A2D">
      <w:pPr>
        <w:rPr>
          <w:b/>
          <w:bCs/>
        </w:rPr>
      </w:pPr>
      <w:r>
        <w:rPr>
          <w:b/>
          <w:bCs/>
        </w:rPr>
        <w:t>Question 2-1-2b:</w:t>
      </w:r>
    </w:p>
    <w:p w14:paraId="7A5252A4" w14:textId="7F04EEF0" w:rsidR="006C2A2D" w:rsidRDefault="006C2A2D" w:rsidP="006C2A2D">
      <w:r>
        <w:t>a) Please provide your view on proposal 2-1-2b</w:t>
      </w:r>
    </w:p>
    <w:p w14:paraId="43395863" w14:textId="77777777" w:rsidR="006C2A2D" w:rsidRDefault="006C2A2D" w:rsidP="006C2A2D">
      <w:pPr>
        <w:ind w:left="360"/>
      </w:pPr>
    </w:p>
    <w:tbl>
      <w:tblPr>
        <w:tblStyle w:val="TableGrid"/>
        <w:tblW w:w="9895" w:type="dxa"/>
        <w:tblLook w:val="04A0" w:firstRow="1" w:lastRow="0" w:firstColumn="1" w:lastColumn="0" w:noHBand="0" w:noVBand="1"/>
      </w:tblPr>
      <w:tblGrid>
        <w:gridCol w:w="1165"/>
        <w:gridCol w:w="8730"/>
      </w:tblGrid>
      <w:tr w:rsidR="006C2A2D" w14:paraId="24382BCD" w14:textId="77777777" w:rsidTr="00BC791E">
        <w:tc>
          <w:tcPr>
            <w:tcW w:w="1165" w:type="dxa"/>
            <w:shd w:val="clear" w:color="auto" w:fill="BFBFBF" w:themeFill="background1" w:themeFillShade="BF"/>
          </w:tcPr>
          <w:p w14:paraId="0A009CB8" w14:textId="77777777" w:rsidR="006C2A2D" w:rsidRDefault="006C2A2D" w:rsidP="00BC791E">
            <w:pPr>
              <w:rPr>
                <w:kern w:val="0"/>
              </w:rPr>
            </w:pPr>
            <w:r>
              <w:rPr>
                <w:kern w:val="0"/>
              </w:rPr>
              <w:t>Company</w:t>
            </w:r>
          </w:p>
        </w:tc>
        <w:tc>
          <w:tcPr>
            <w:tcW w:w="8730" w:type="dxa"/>
            <w:shd w:val="clear" w:color="auto" w:fill="BFBFBF" w:themeFill="background1" w:themeFillShade="BF"/>
          </w:tcPr>
          <w:p w14:paraId="5488EEA6" w14:textId="77777777" w:rsidR="006C2A2D" w:rsidRDefault="006C2A2D" w:rsidP="00BC791E">
            <w:pPr>
              <w:rPr>
                <w:kern w:val="0"/>
              </w:rPr>
            </w:pPr>
            <w:r>
              <w:rPr>
                <w:kern w:val="0"/>
              </w:rPr>
              <w:t>Comments</w:t>
            </w:r>
          </w:p>
        </w:tc>
      </w:tr>
      <w:tr w:rsidR="006C2A2D" w14:paraId="5C41B480" w14:textId="77777777" w:rsidTr="00BC791E">
        <w:tc>
          <w:tcPr>
            <w:tcW w:w="1165" w:type="dxa"/>
          </w:tcPr>
          <w:p w14:paraId="19F5149E" w14:textId="6A677449"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1C17E891" w14:textId="642FD7FD"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50D13392" w14:textId="77777777" w:rsidTr="00BC791E">
        <w:tc>
          <w:tcPr>
            <w:tcW w:w="1165" w:type="dxa"/>
          </w:tcPr>
          <w:p w14:paraId="5FB68AAF" w14:textId="6F4C7E2E" w:rsidR="006C2A2D" w:rsidRDefault="006317D6" w:rsidP="00BC791E">
            <w:pPr>
              <w:rPr>
                <w:kern w:val="0"/>
              </w:rPr>
            </w:pPr>
            <w:r>
              <w:rPr>
                <w:kern w:val="0"/>
              </w:rPr>
              <w:t>OPPO</w:t>
            </w:r>
          </w:p>
        </w:tc>
        <w:tc>
          <w:tcPr>
            <w:tcW w:w="8730" w:type="dxa"/>
          </w:tcPr>
          <w:p w14:paraId="344D9EEB" w14:textId="706DAFA3" w:rsidR="006C2A2D" w:rsidRDefault="006317D6" w:rsidP="00BC791E">
            <w:pPr>
              <w:rPr>
                <w:kern w:val="0"/>
              </w:rPr>
            </w:pPr>
            <w:r>
              <w:rPr>
                <w:kern w:val="0"/>
              </w:rPr>
              <w:t>An suggestion</w:t>
            </w:r>
            <w:r w:rsidR="00D1218F">
              <w:rPr>
                <w:kern w:val="0"/>
              </w:rPr>
              <w:t xml:space="preserve"> as below</w:t>
            </w:r>
            <w:r>
              <w:rPr>
                <w:kern w:val="0"/>
              </w:rPr>
              <w:t>:</w:t>
            </w:r>
          </w:p>
          <w:p w14:paraId="6487714E" w14:textId="73EC6490" w:rsidR="001724B8" w:rsidRPr="00D62667" w:rsidRDefault="001724B8" w:rsidP="001724B8">
            <w:pPr>
              <w:pStyle w:val="ListParagraph"/>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75A5DE7" w14:textId="1EEE3AAC" w:rsidR="006317D6" w:rsidRDefault="006317D6" w:rsidP="00BC791E">
            <w:pPr>
              <w:rPr>
                <w:kern w:val="0"/>
              </w:rPr>
            </w:pPr>
          </w:p>
        </w:tc>
      </w:tr>
      <w:tr w:rsidR="004B3F11" w14:paraId="78394273" w14:textId="77777777" w:rsidTr="00BC791E">
        <w:tc>
          <w:tcPr>
            <w:tcW w:w="1165" w:type="dxa"/>
          </w:tcPr>
          <w:p w14:paraId="11F746A7" w14:textId="4725BB95" w:rsidR="004B3F11" w:rsidRDefault="004B3F11" w:rsidP="004B3F11">
            <w:pPr>
              <w:rPr>
                <w:kern w:val="0"/>
              </w:rPr>
            </w:pPr>
            <w:r>
              <w:rPr>
                <w:kern w:val="0"/>
              </w:rPr>
              <w:t>HW/HiSi</w:t>
            </w:r>
          </w:p>
        </w:tc>
        <w:tc>
          <w:tcPr>
            <w:tcW w:w="8730" w:type="dxa"/>
          </w:tcPr>
          <w:p w14:paraId="565E3C39" w14:textId="0D9A1687" w:rsidR="004B3F11" w:rsidRDefault="004B3F11" w:rsidP="004B3F11">
            <w:pPr>
              <w:rPr>
                <w:kern w:val="0"/>
              </w:rPr>
            </w:pPr>
            <w:r>
              <w:rPr>
                <w:kern w:val="0"/>
              </w:rPr>
              <w:t>Same question as for 2-1-1b on the clarification top-1 in the first sub-bullet</w:t>
            </w:r>
          </w:p>
        </w:tc>
      </w:tr>
    </w:tbl>
    <w:p w14:paraId="65B818B2" w14:textId="36CE8564" w:rsidR="00FF0704" w:rsidRDefault="00FF0704"/>
    <w:p w14:paraId="2BE02E96" w14:textId="77777777" w:rsidR="006C2A2D" w:rsidRDefault="006C2A2D"/>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w:t>
      </w:r>
      <w:r>
        <w:rPr>
          <w:sz w:val="18"/>
          <w:szCs w:val="18"/>
        </w:rPr>
        <w:lastRenderedPageBreak/>
        <w:t>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lastRenderedPageBreak/>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8" w:author="Feifei Sun" w:date="2022-05-13T21:54:00Z"/>
        </w:trPr>
        <w:tc>
          <w:tcPr>
            <w:tcW w:w="1165" w:type="dxa"/>
          </w:tcPr>
          <w:p w14:paraId="2BC834EC" w14:textId="77777777" w:rsidR="0052410E" w:rsidRDefault="00456FCC">
            <w:pPr>
              <w:rPr>
                <w:ins w:id="109" w:author="Feifei Sun" w:date="2022-05-13T21:54:00Z"/>
                <w:rFonts w:eastAsia="SimSun"/>
                <w:smallCaps/>
              </w:rPr>
            </w:pPr>
            <w:ins w:id="110" w:author="Feifei Sun" w:date="2022-05-13T21:54:00Z">
              <w:r>
                <w:rPr>
                  <w:rFonts w:eastAsia="SimSun" w:hint="eastAsia"/>
                  <w:smallCaps/>
                </w:rPr>
                <w:t>PML</w:t>
              </w:r>
            </w:ins>
          </w:p>
        </w:tc>
        <w:tc>
          <w:tcPr>
            <w:tcW w:w="810" w:type="dxa"/>
          </w:tcPr>
          <w:p w14:paraId="3AA30AA4" w14:textId="77777777" w:rsidR="0052410E" w:rsidRDefault="00456FCC">
            <w:pPr>
              <w:rPr>
                <w:ins w:id="111" w:author="Feifei Sun" w:date="2022-05-13T21:54:00Z"/>
                <w:rFonts w:eastAsia="SimSun"/>
              </w:rPr>
            </w:pPr>
            <w:ins w:id="112" w:author="Feifei Sun" w:date="2022-05-13T21:54:00Z">
              <w:r>
                <w:rPr>
                  <w:rFonts w:eastAsia="SimSun" w:hint="eastAsia"/>
                </w:rPr>
                <w:t>Y</w:t>
              </w:r>
            </w:ins>
          </w:p>
        </w:tc>
        <w:tc>
          <w:tcPr>
            <w:tcW w:w="7830" w:type="dxa"/>
          </w:tcPr>
          <w:p w14:paraId="1BDC054E" w14:textId="77777777" w:rsidR="0052410E" w:rsidRDefault="00456FCC">
            <w:pPr>
              <w:rPr>
                <w:ins w:id="113" w:author="Feifei Sun" w:date="2022-05-13T21:54:00Z"/>
                <w:kern w:val="0"/>
              </w:rPr>
            </w:pPr>
            <w:ins w:id="114" w:author="Feifei Sun" w:date="2022-05-13T21:54:00Z">
              <w:r>
                <w:rPr>
                  <w:kern w:val="0"/>
                </w:rPr>
                <w:t>a) Yes,</w:t>
              </w:r>
            </w:ins>
          </w:p>
          <w:p w14:paraId="62C43F00" w14:textId="77777777" w:rsidR="0052410E" w:rsidRDefault="00456FCC">
            <w:pPr>
              <w:rPr>
                <w:ins w:id="115" w:author="Feifei Sun" w:date="2022-05-13T21:54:00Z"/>
                <w:kern w:val="0"/>
              </w:rPr>
            </w:pPr>
            <w:ins w:id="116"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7" w:author="Feifei Sun" w:date="2022-05-13T21:54:00Z"/>
              </w:rPr>
            </w:pPr>
            <w:ins w:id="118"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ListParagraph"/>
        <w:numPr>
          <w:ilvl w:val="0"/>
          <w:numId w:val="93"/>
        </w:numPr>
      </w:pPr>
      <w:r>
        <w:t>Supported by (10): Nokia, vivo, NVIDIA, AT&amp;T, CATT, Ericsson ZTE/Sanechips(?), InterDigital,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lastRenderedPageBreak/>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21" w:author="Shan, Yujia/单 宇佳" w:date="2022-05-13T17:38:00Z"/>
        </w:trPr>
        <w:tc>
          <w:tcPr>
            <w:tcW w:w="1165" w:type="dxa"/>
          </w:tcPr>
          <w:p w14:paraId="1C67595F" w14:textId="77777777"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14:paraId="78F57A0A" w14:textId="77777777"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8" w:author="Feifei Sun" w:date="2022-05-13T21:59:00Z"/>
        </w:trPr>
        <w:tc>
          <w:tcPr>
            <w:tcW w:w="1165" w:type="dxa"/>
          </w:tcPr>
          <w:p w14:paraId="0A726CCD"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w:t>
            </w:r>
            <w:r>
              <w:rPr>
                <w:rFonts w:eastAsia="SimSun"/>
              </w:rPr>
              <w:lastRenderedPageBreak/>
              <w:t>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lastRenderedPageBreak/>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1B3647C2"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6DFD717E"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ListParagraph"/>
              <w:numPr>
                <w:ilvl w:val="1"/>
                <w:numId w:val="84"/>
              </w:numPr>
              <w:rPr>
                <w:b/>
                <w:bCs/>
              </w:rPr>
            </w:pPr>
            <w:r>
              <w:rPr>
                <w:b/>
                <w:bCs/>
              </w:rPr>
              <w:t>UE throughput: CDF of UE throughput, avg. and 5%ile UE throughput</w:t>
            </w:r>
          </w:p>
          <w:p w14:paraId="62A3DB5E"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w:t>
            </w:r>
            <w:r w:rsidR="009E730A">
              <w:rPr>
                <w:kern w:val="0"/>
              </w:rPr>
              <w:lastRenderedPageBreak/>
              <w:t>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lastRenderedPageBreak/>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34C79FAC" w14:textId="77777777" w:rsidTr="00BD6326">
        <w:tc>
          <w:tcPr>
            <w:tcW w:w="1165" w:type="dxa"/>
          </w:tcPr>
          <w:p w14:paraId="4FC4C12B" w14:textId="54B96CED" w:rsidR="00A3533A" w:rsidRDefault="00A3533A" w:rsidP="005A7624">
            <w:pPr>
              <w:rPr>
                <w:kern w:val="0"/>
              </w:rPr>
            </w:pPr>
            <w:r>
              <w:rPr>
                <w:kern w:val="0"/>
              </w:rPr>
              <w:t>MediaTek</w:t>
            </w:r>
          </w:p>
        </w:tc>
        <w:tc>
          <w:tcPr>
            <w:tcW w:w="8550" w:type="dxa"/>
          </w:tcPr>
          <w:p w14:paraId="4A338023" w14:textId="6B851618"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5A314814" w14:textId="77777777" w:rsidTr="00715C7A">
        <w:tc>
          <w:tcPr>
            <w:tcW w:w="1165" w:type="dxa"/>
          </w:tcPr>
          <w:p w14:paraId="3ABDDAF9" w14:textId="77777777" w:rsidR="00715C7A" w:rsidRDefault="00715C7A" w:rsidP="00BC791E">
            <w:pPr>
              <w:rPr>
                <w:kern w:val="0"/>
              </w:rPr>
            </w:pPr>
            <w:r>
              <w:rPr>
                <w:kern w:val="0"/>
              </w:rPr>
              <w:t>InterDigital</w:t>
            </w:r>
          </w:p>
        </w:tc>
        <w:tc>
          <w:tcPr>
            <w:tcW w:w="8550" w:type="dxa"/>
          </w:tcPr>
          <w:p w14:paraId="208645D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E7223FB" w14:textId="4DB71882" w:rsidR="00FF61F5" w:rsidRDefault="00FF61F5">
      <w:pPr>
        <w:rPr>
          <w:rFonts w:eastAsia="Malgun Gothic"/>
          <w:lang w:eastAsia="ko-KR"/>
        </w:rPr>
      </w:pPr>
    </w:p>
    <w:p w14:paraId="043417A2" w14:textId="5D7B649C" w:rsidR="006C2A2D" w:rsidRDefault="006C2A2D">
      <w:pPr>
        <w:rPr>
          <w:rFonts w:eastAsia="Malgun Gothic"/>
          <w:lang w:eastAsia="ko-KR"/>
        </w:rPr>
      </w:pPr>
    </w:p>
    <w:p w14:paraId="7771F185" w14:textId="69A3AE9B" w:rsidR="006C2A2D" w:rsidRDefault="006C2A2D" w:rsidP="006C2A2D">
      <w:pPr>
        <w:pStyle w:val="Heading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27C2EBA5" w14:textId="190AE90C" w:rsidR="006C2A2D" w:rsidRDefault="006C2A2D" w:rsidP="006C2A2D">
      <w:r>
        <w:t>Base on the comment in 3</w:t>
      </w:r>
      <w:r w:rsidRPr="006C2A2D">
        <w:rPr>
          <w:vertAlign w:val="superscript"/>
        </w:rPr>
        <w:t>rd</w:t>
      </w:r>
      <w:r>
        <w:t xml:space="preserve"> round, proposal 2-2c can be considered: </w:t>
      </w:r>
    </w:p>
    <w:p w14:paraId="529B213D" w14:textId="77777777" w:rsidR="006C2A2D" w:rsidRDefault="006C2A2D" w:rsidP="006C2A2D"/>
    <w:p w14:paraId="0E05638E" w14:textId="370684F4" w:rsidR="006C2A2D" w:rsidRPr="00FF61F5" w:rsidRDefault="006C2A2D" w:rsidP="006C2A2D">
      <w:pPr>
        <w:rPr>
          <w:b/>
          <w:bCs/>
        </w:rPr>
      </w:pPr>
      <w:r w:rsidRPr="00FF61F5">
        <w:rPr>
          <w:b/>
          <w:bCs/>
        </w:rPr>
        <w:t>Proposal 2-2</w:t>
      </w:r>
      <w:r>
        <w:rPr>
          <w:b/>
          <w:bCs/>
        </w:rPr>
        <w:t>c</w:t>
      </w:r>
      <w:r w:rsidRPr="00FF61F5">
        <w:rPr>
          <w:b/>
          <w:bCs/>
        </w:rPr>
        <w:t xml:space="preserve">: </w:t>
      </w:r>
    </w:p>
    <w:p w14:paraId="64260D64" w14:textId="77777777" w:rsidR="006C2A2D" w:rsidRDefault="006C2A2D" w:rsidP="00BC791E">
      <w:pPr>
        <w:pStyle w:val="ListParagraph"/>
        <w:numPr>
          <w:ilvl w:val="0"/>
          <w:numId w:val="84"/>
        </w:numPr>
        <w:rPr>
          <w:b/>
          <w:bCs/>
        </w:rPr>
      </w:pPr>
      <w:r>
        <w:rPr>
          <w:b/>
          <w:bCs/>
        </w:rPr>
        <w:t xml:space="preserve">For the selected representative sub-use case for BM, the system performance is considered as one of KPIs: </w:t>
      </w:r>
    </w:p>
    <w:p w14:paraId="22DC9F81" w14:textId="77777777" w:rsidR="006C2A2D" w:rsidRDefault="006C2A2D" w:rsidP="00BC791E">
      <w:pPr>
        <w:pStyle w:val="ListParagraph"/>
        <w:numPr>
          <w:ilvl w:val="1"/>
          <w:numId w:val="84"/>
        </w:numPr>
        <w:rPr>
          <w:b/>
          <w:bCs/>
        </w:rPr>
      </w:pPr>
      <w:r>
        <w:rPr>
          <w:b/>
          <w:bCs/>
        </w:rPr>
        <w:t>UE throughput: CDF of UE throughput, avg. and 5%ile UE throughput</w:t>
      </w:r>
    </w:p>
    <w:p w14:paraId="04DFDA1B" w14:textId="77777777" w:rsidR="006C2A2D" w:rsidRDefault="006C2A2D" w:rsidP="006C2A2D">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6C2A2D" w14:paraId="3C4F5ABD" w14:textId="77777777" w:rsidTr="00BC791E">
        <w:tc>
          <w:tcPr>
            <w:tcW w:w="2065" w:type="dxa"/>
          </w:tcPr>
          <w:p w14:paraId="08D84CE2" w14:textId="77777777" w:rsidR="006C2A2D" w:rsidRDefault="006C2A2D" w:rsidP="00BC791E">
            <w:r>
              <w:rPr>
                <w:color w:val="70AD47" w:themeColor="accent6"/>
              </w:rPr>
              <w:t xml:space="preserve">Supporting companies </w:t>
            </w:r>
          </w:p>
        </w:tc>
        <w:tc>
          <w:tcPr>
            <w:tcW w:w="7671" w:type="dxa"/>
          </w:tcPr>
          <w:p w14:paraId="6D0A3991" w14:textId="6B5EF2E3"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p>
        </w:tc>
      </w:tr>
      <w:tr w:rsidR="006C2A2D" w14:paraId="280751F9" w14:textId="77777777" w:rsidTr="00BC791E">
        <w:tc>
          <w:tcPr>
            <w:tcW w:w="2065" w:type="dxa"/>
          </w:tcPr>
          <w:p w14:paraId="4B58E4F1" w14:textId="77777777" w:rsidR="006C2A2D" w:rsidRDefault="006C2A2D" w:rsidP="00BC791E">
            <w:r>
              <w:rPr>
                <w:color w:val="FF0000"/>
              </w:rPr>
              <w:t>Objecting companies</w:t>
            </w:r>
          </w:p>
        </w:tc>
        <w:tc>
          <w:tcPr>
            <w:tcW w:w="7671" w:type="dxa"/>
          </w:tcPr>
          <w:p w14:paraId="2C53DB0D" w14:textId="4EB72501" w:rsidR="006C2A2D" w:rsidRPr="00C02CF1" w:rsidRDefault="006C2A2D" w:rsidP="00BC791E">
            <w:pPr>
              <w:rPr>
                <w:rFonts w:eastAsiaTheme="minorEastAsia"/>
                <w:b/>
                <w:bCs/>
                <w:lang w:eastAsia="zh-CN"/>
              </w:rPr>
            </w:pPr>
          </w:p>
        </w:tc>
      </w:tr>
    </w:tbl>
    <w:p w14:paraId="3BE0858A" w14:textId="77777777" w:rsidR="006C2A2D" w:rsidRDefault="006C2A2D" w:rsidP="006C2A2D"/>
    <w:p w14:paraId="2F6FCEEF" w14:textId="74083855" w:rsidR="006C2A2D" w:rsidRDefault="006C2A2D" w:rsidP="006C2A2D">
      <w:pPr>
        <w:rPr>
          <w:b/>
          <w:bCs/>
        </w:rPr>
      </w:pPr>
      <w:r>
        <w:rPr>
          <w:b/>
          <w:bCs/>
        </w:rPr>
        <w:t>Question 2-2c:</w:t>
      </w:r>
    </w:p>
    <w:p w14:paraId="6F626B75" w14:textId="35C88078" w:rsidR="006C2A2D" w:rsidRDefault="006C2A2D" w:rsidP="006C2A2D">
      <w:r>
        <w:t>Please provide your view on proposal 2-2c</w:t>
      </w:r>
    </w:p>
    <w:tbl>
      <w:tblPr>
        <w:tblStyle w:val="TableGrid"/>
        <w:tblW w:w="9715" w:type="dxa"/>
        <w:tblLook w:val="04A0" w:firstRow="1" w:lastRow="0" w:firstColumn="1" w:lastColumn="0" w:noHBand="0" w:noVBand="1"/>
      </w:tblPr>
      <w:tblGrid>
        <w:gridCol w:w="1165"/>
        <w:gridCol w:w="8550"/>
      </w:tblGrid>
      <w:tr w:rsidR="006C2A2D" w14:paraId="5662C568" w14:textId="77777777" w:rsidTr="00BC791E">
        <w:trPr>
          <w:trHeight w:val="386"/>
        </w:trPr>
        <w:tc>
          <w:tcPr>
            <w:tcW w:w="1165" w:type="dxa"/>
            <w:shd w:val="clear" w:color="auto" w:fill="BFBFBF" w:themeFill="background1" w:themeFillShade="BF"/>
          </w:tcPr>
          <w:p w14:paraId="2DC15008" w14:textId="77777777" w:rsidR="006C2A2D" w:rsidRDefault="006C2A2D" w:rsidP="00BC791E">
            <w:pPr>
              <w:rPr>
                <w:kern w:val="0"/>
              </w:rPr>
            </w:pPr>
            <w:r>
              <w:rPr>
                <w:kern w:val="0"/>
              </w:rPr>
              <w:t>Company</w:t>
            </w:r>
          </w:p>
        </w:tc>
        <w:tc>
          <w:tcPr>
            <w:tcW w:w="8550" w:type="dxa"/>
            <w:shd w:val="clear" w:color="auto" w:fill="BFBFBF" w:themeFill="background1" w:themeFillShade="BF"/>
          </w:tcPr>
          <w:p w14:paraId="6C28055E" w14:textId="77777777" w:rsidR="006C2A2D" w:rsidRDefault="006C2A2D" w:rsidP="00BC791E">
            <w:pPr>
              <w:rPr>
                <w:kern w:val="0"/>
              </w:rPr>
            </w:pPr>
            <w:r>
              <w:rPr>
                <w:kern w:val="0"/>
              </w:rPr>
              <w:t>Comments</w:t>
            </w:r>
          </w:p>
        </w:tc>
      </w:tr>
      <w:tr w:rsidR="006C2A2D" w14:paraId="388AF849" w14:textId="77777777" w:rsidTr="00BC791E">
        <w:tc>
          <w:tcPr>
            <w:tcW w:w="1165" w:type="dxa"/>
          </w:tcPr>
          <w:p w14:paraId="263C141B" w14:textId="00E53093"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9DC03CE" w14:textId="5C5FB042"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6C2A2D" w14:paraId="264B3FE1" w14:textId="77777777" w:rsidTr="00BC791E">
        <w:tc>
          <w:tcPr>
            <w:tcW w:w="1165" w:type="dxa"/>
          </w:tcPr>
          <w:p w14:paraId="4663EB6D" w14:textId="5785FBE0" w:rsidR="006C2A2D" w:rsidRDefault="006C2A2D" w:rsidP="00BC791E">
            <w:pPr>
              <w:rPr>
                <w:rFonts w:eastAsia="MS Mincho"/>
                <w:kern w:val="0"/>
                <w:lang w:eastAsia="ja-JP"/>
              </w:rPr>
            </w:pPr>
          </w:p>
        </w:tc>
        <w:tc>
          <w:tcPr>
            <w:tcW w:w="8550" w:type="dxa"/>
          </w:tcPr>
          <w:p w14:paraId="024B8573" w14:textId="0D462855" w:rsidR="006C2A2D" w:rsidRDefault="006C2A2D" w:rsidP="00BC791E">
            <w:pPr>
              <w:rPr>
                <w:kern w:val="0"/>
              </w:rPr>
            </w:pPr>
          </w:p>
        </w:tc>
      </w:tr>
      <w:tr w:rsidR="006C2A2D" w14:paraId="54602C27" w14:textId="77777777" w:rsidTr="00BC791E">
        <w:tc>
          <w:tcPr>
            <w:tcW w:w="1165" w:type="dxa"/>
          </w:tcPr>
          <w:p w14:paraId="2FDE6FEF" w14:textId="48322C2F" w:rsidR="006C2A2D" w:rsidRDefault="006C2A2D" w:rsidP="00BC791E">
            <w:pPr>
              <w:rPr>
                <w:kern w:val="0"/>
              </w:rPr>
            </w:pPr>
          </w:p>
        </w:tc>
        <w:tc>
          <w:tcPr>
            <w:tcW w:w="8550" w:type="dxa"/>
          </w:tcPr>
          <w:p w14:paraId="03790276" w14:textId="4A1CA6A7" w:rsidR="006C2A2D" w:rsidRPr="00053A0F" w:rsidRDefault="006C2A2D" w:rsidP="00BC791E">
            <w:pPr>
              <w:rPr>
                <w:kern w:val="0"/>
              </w:rPr>
            </w:pPr>
          </w:p>
        </w:tc>
      </w:tr>
    </w:tbl>
    <w:p w14:paraId="61CFAECE" w14:textId="77777777" w:rsidR="006C2A2D" w:rsidRPr="002B7734" w:rsidRDefault="006C2A2D">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lastRenderedPageBreak/>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w:t>
            </w:r>
            <w:r>
              <w:rPr>
                <w:kern w:val="0"/>
              </w:rPr>
              <w:lastRenderedPageBreak/>
              <w:t xml:space="preserve">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lastRenderedPageBreak/>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lastRenderedPageBreak/>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lastRenderedPageBreak/>
              <w:t>optional</w:t>
            </w:r>
          </w:p>
        </w:tc>
        <w:tc>
          <w:tcPr>
            <w:tcW w:w="7608" w:type="dxa"/>
          </w:tcPr>
          <w:p w14:paraId="6CE028CD" w14:textId="77777777" w:rsidR="0052410E" w:rsidRDefault="00456FCC">
            <w:pPr>
              <w:pStyle w:val="ListParagraph"/>
              <w:numPr>
                <w:ilvl w:val="0"/>
                <w:numId w:val="112"/>
              </w:numPr>
            </w:pPr>
            <w:r>
              <w:lastRenderedPageBreak/>
              <w:t xml:space="preserve">RS overhead reduction ratio can be considered as one of the KPIs, e.g., CSI-RS </w:t>
            </w:r>
            <w:r>
              <w:lastRenderedPageBreak/>
              <w:t xml:space="preserve">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3" w:author="Feifei Sun" w:date="2022-05-13T21:55:00Z"/>
        </w:trPr>
        <w:tc>
          <w:tcPr>
            <w:tcW w:w="1165" w:type="dxa"/>
          </w:tcPr>
          <w:p w14:paraId="2BF16392" w14:textId="77777777" w:rsidR="0052410E" w:rsidRDefault="00456FCC">
            <w:pPr>
              <w:rPr>
                <w:ins w:id="134" w:author="Feifei Sun" w:date="2022-05-13T21:55:00Z"/>
                <w:rFonts w:eastAsia="SimSun"/>
              </w:rPr>
            </w:pPr>
            <w:ins w:id="135" w:author="Feifei Sun" w:date="2022-05-13T21:55:00Z">
              <w:r>
                <w:rPr>
                  <w:rFonts w:eastAsia="SimSun" w:hint="eastAsia"/>
                </w:rPr>
                <w:t>PML</w:t>
              </w:r>
            </w:ins>
          </w:p>
        </w:tc>
        <w:tc>
          <w:tcPr>
            <w:tcW w:w="1032" w:type="dxa"/>
          </w:tcPr>
          <w:p w14:paraId="6685A61D" w14:textId="77777777" w:rsidR="0052410E" w:rsidRDefault="00456FCC">
            <w:pPr>
              <w:rPr>
                <w:ins w:id="136" w:author="Feifei Sun" w:date="2022-05-13T21:55:00Z"/>
                <w:rFonts w:eastAsia="SimSun"/>
              </w:rPr>
            </w:pPr>
            <w:ins w:id="137" w:author="Feifei Sun" w:date="2022-05-13T21:55:00Z">
              <w:r>
                <w:rPr>
                  <w:rFonts w:eastAsia="SimSun" w:hint="eastAsia"/>
                </w:rPr>
                <w:t>Y</w:t>
              </w:r>
            </w:ins>
          </w:p>
        </w:tc>
        <w:tc>
          <w:tcPr>
            <w:tcW w:w="7608" w:type="dxa"/>
          </w:tcPr>
          <w:p w14:paraId="30428AB7" w14:textId="77777777"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3" w:author="Feifei Sun" w:date="2022-05-13T21:59:00Z"/>
        </w:trPr>
        <w:tc>
          <w:tcPr>
            <w:tcW w:w="1165" w:type="dxa"/>
          </w:tcPr>
          <w:p w14:paraId="73D5A1DD"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8" w:author="Feifei Sun" w:date="2022-05-13T22:00:00Z"/>
        </w:trPr>
        <w:tc>
          <w:tcPr>
            <w:tcW w:w="1165" w:type="dxa"/>
          </w:tcPr>
          <w:p w14:paraId="46653C4B" w14:textId="77777777" w:rsidR="0052410E" w:rsidRPr="00992923" w:rsidRDefault="00992923">
            <w:pPr>
              <w:rPr>
                <w:ins w:id="149" w:author="Feifei Sun" w:date="2022-05-13T22:00:00Z"/>
              </w:rPr>
            </w:pPr>
            <w:r>
              <w:rPr>
                <w:rFonts w:hint="eastAsia"/>
              </w:rPr>
              <w:t>v</w:t>
            </w:r>
            <w:r>
              <w:t>ivo</w:t>
            </w:r>
          </w:p>
        </w:tc>
        <w:tc>
          <w:tcPr>
            <w:tcW w:w="8640" w:type="dxa"/>
          </w:tcPr>
          <w:p w14:paraId="34C6EEED" w14:textId="77777777" w:rsidR="0052410E" w:rsidRDefault="00992923">
            <w:pPr>
              <w:rPr>
                <w:ins w:id="150"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 xml:space="preserve">to include a more generic approach where the N could also be the sum of SSB and </w:t>
            </w:r>
            <w:r w:rsidRPr="00507EAA">
              <w:rPr>
                <w:kern w:val="0"/>
              </w:rPr>
              <w:lastRenderedPageBreak/>
              <w:t>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lastRenderedPageBreak/>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lastRenderedPageBreak/>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lastRenderedPageBreak/>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7DF9A4DE"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r w:rsidR="00715C7A">
              <w:rPr>
                <w:rFonts w:eastAsia="SimSun"/>
                <w:b/>
                <w:bCs/>
                <w:iCs/>
                <w:smallCaps/>
              </w:rPr>
              <w:t>, InterDigital</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ListParagraph"/>
              <w:numPr>
                <w:ilvl w:val="1"/>
                <w:numId w:val="160"/>
              </w:numPr>
              <w:rPr>
                <w:b/>
                <w:bCs/>
                <w:kern w:val="0"/>
                <w:u w:val="single"/>
              </w:rPr>
            </w:pPr>
            <w:r w:rsidRPr="00125AA1">
              <w:rPr>
                <w:b/>
                <w:bCs/>
                <w:kern w:val="0"/>
              </w:rPr>
              <w:lastRenderedPageBreak/>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lastRenderedPageBreak/>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28DA63F0" w:rsidR="00125AA1" w:rsidRDefault="00125AA1" w:rsidP="00125AA1">
      <w:pPr>
        <w:rPr>
          <w:highlight w:val="yellow"/>
        </w:rPr>
      </w:pPr>
    </w:p>
    <w:p w14:paraId="74F6187F" w14:textId="17556D0F" w:rsidR="00C23D48" w:rsidRDefault="00C23D48" w:rsidP="00C23D48">
      <w:pPr>
        <w:pStyle w:val="Heading4"/>
        <w:rPr>
          <w:highlight w:val="yellow"/>
        </w:rPr>
      </w:pPr>
      <w:r>
        <w:rPr>
          <w:highlight w:val="yellow"/>
        </w:rPr>
        <w:t>4</w:t>
      </w:r>
      <w:r w:rsidRPr="00C23D48">
        <w:rPr>
          <w:highlight w:val="yellow"/>
          <w:vertAlign w:val="superscript"/>
        </w:rPr>
        <w:t>th</w:t>
      </w:r>
      <w:r>
        <w:rPr>
          <w:highlight w:val="yellow"/>
        </w:rPr>
        <w:t xml:space="preserve"> round: FL4 High Priority Question 2-3-1b</w:t>
      </w:r>
    </w:p>
    <w:p w14:paraId="2016BACC" w14:textId="77777777" w:rsidR="00C23D48" w:rsidRDefault="00C23D48" w:rsidP="00C23D48"/>
    <w:p w14:paraId="2308E4ED" w14:textId="4345881B" w:rsidR="00C23D48" w:rsidRPr="00B45D89" w:rsidRDefault="00C23D48" w:rsidP="00C23D48">
      <w:r>
        <w:t>Based on the input from companies, the proposal 2-3-1b is updated as below:</w:t>
      </w:r>
    </w:p>
    <w:p w14:paraId="27431025" w14:textId="77777777" w:rsidR="00C23D48" w:rsidRDefault="00C23D48" w:rsidP="00C23D48">
      <w:pPr>
        <w:rPr>
          <w:b/>
          <w:bCs/>
        </w:rPr>
      </w:pPr>
    </w:p>
    <w:p w14:paraId="52CF302F" w14:textId="0E894A89" w:rsidR="00C23D48" w:rsidRDefault="00C23D48" w:rsidP="00C23D48">
      <w:pPr>
        <w:rPr>
          <w:b/>
          <w:bCs/>
        </w:rPr>
      </w:pPr>
      <w:r>
        <w:rPr>
          <w:b/>
          <w:bCs/>
        </w:rPr>
        <w:t>Proposal 2-3-1b:</w:t>
      </w:r>
    </w:p>
    <w:p w14:paraId="7178659F"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32DF69D7" w14:textId="77777777" w:rsidR="00C23D48" w:rsidRPr="00125AA1" w:rsidRDefault="00C23D48" w:rsidP="00C23D48">
      <w:pPr>
        <w:pStyle w:val="ListParagraph"/>
        <w:numPr>
          <w:ilvl w:val="0"/>
          <w:numId w:val="160"/>
        </w:numPr>
        <w:rPr>
          <w:b/>
          <w:bCs/>
          <w:kern w:val="0"/>
        </w:rPr>
      </w:pPr>
      <w:r>
        <w:rPr>
          <w:b/>
          <w:bCs/>
          <w:kern w:val="0"/>
        </w:rPr>
        <w:t>1-</w:t>
      </w:r>
      <w:r w:rsidRPr="00125AA1">
        <w:rPr>
          <w:b/>
          <w:bCs/>
          <w:kern w:val="0"/>
        </w:rPr>
        <w:t xml:space="preserve">N/M, </w:t>
      </w:r>
    </w:p>
    <w:p w14:paraId="3FEC384B" w14:textId="43FD24E3" w:rsidR="00C23D48" w:rsidRPr="00C23D48" w:rsidRDefault="00C23D48" w:rsidP="00C23D48">
      <w:pPr>
        <w:pStyle w:val="ListParagraph"/>
        <w:numPr>
          <w:ilvl w:val="1"/>
          <w:numId w:val="160"/>
        </w:numPr>
        <w:rPr>
          <w:b/>
          <w:bCs/>
          <w:kern w:val="0"/>
        </w:rPr>
      </w:pPr>
      <w:r w:rsidRPr="00C23D48">
        <w:rPr>
          <w:b/>
          <w:bCs/>
          <w:kern w:val="0"/>
        </w:rPr>
        <w:t xml:space="preserve">where N is the number of beams (with reference signal (SSB and/or CSI-RS)) required for measurement </w:t>
      </w:r>
    </w:p>
    <w:p w14:paraId="64387142" w14:textId="28C87B30" w:rsidR="00C23D48" w:rsidRPr="00C23D48" w:rsidRDefault="00C23D48" w:rsidP="00C23D48">
      <w:pPr>
        <w:pStyle w:val="ListParagraph"/>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7148D4E" w14:textId="3A7DB0D1" w:rsidR="00C23D48" w:rsidRDefault="00C23D48" w:rsidP="00C23D4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D8B01F9" w14:textId="7D1502B7" w:rsidR="00C23D48" w:rsidRPr="00125AA1" w:rsidRDefault="00C23D48" w:rsidP="00C23D48">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TableGrid"/>
        <w:tblW w:w="0" w:type="auto"/>
        <w:tblLook w:val="04A0" w:firstRow="1" w:lastRow="0" w:firstColumn="1" w:lastColumn="0" w:noHBand="0" w:noVBand="1"/>
      </w:tblPr>
      <w:tblGrid>
        <w:gridCol w:w="2065"/>
        <w:gridCol w:w="7671"/>
      </w:tblGrid>
      <w:tr w:rsidR="00C23D48" w14:paraId="61BB6887" w14:textId="77777777" w:rsidTr="00BC791E">
        <w:tc>
          <w:tcPr>
            <w:tcW w:w="2065" w:type="dxa"/>
          </w:tcPr>
          <w:p w14:paraId="58D7ACE9" w14:textId="77777777" w:rsidR="00C23D48" w:rsidRDefault="00C23D48" w:rsidP="00BC791E">
            <w:r>
              <w:rPr>
                <w:color w:val="70AD47" w:themeColor="accent6"/>
              </w:rPr>
              <w:t xml:space="preserve">Supporting companies </w:t>
            </w:r>
          </w:p>
        </w:tc>
        <w:tc>
          <w:tcPr>
            <w:tcW w:w="7671" w:type="dxa"/>
          </w:tcPr>
          <w:p w14:paraId="65113F6F" w14:textId="77988F65"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p>
        </w:tc>
      </w:tr>
      <w:tr w:rsidR="00C23D48" w14:paraId="251010EB" w14:textId="77777777" w:rsidTr="00BC791E">
        <w:tc>
          <w:tcPr>
            <w:tcW w:w="2065" w:type="dxa"/>
          </w:tcPr>
          <w:p w14:paraId="6DA5EFC3" w14:textId="77777777" w:rsidR="00C23D48" w:rsidRDefault="00C23D48" w:rsidP="00BC791E">
            <w:r>
              <w:rPr>
                <w:color w:val="FF0000"/>
              </w:rPr>
              <w:t>Objecting companies</w:t>
            </w:r>
          </w:p>
        </w:tc>
        <w:tc>
          <w:tcPr>
            <w:tcW w:w="7671" w:type="dxa"/>
          </w:tcPr>
          <w:p w14:paraId="11EBFB30" w14:textId="3498D0FF" w:rsidR="00C23D48" w:rsidRDefault="004B3F11" w:rsidP="00BC791E">
            <w:pPr>
              <w:rPr>
                <w:b/>
                <w:bCs/>
              </w:rPr>
            </w:pPr>
            <w:r>
              <w:rPr>
                <w:b/>
                <w:bCs/>
              </w:rPr>
              <w:t>[HW/HiSI]</w:t>
            </w:r>
          </w:p>
        </w:tc>
      </w:tr>
    </w:tbl>
    <w:p w14:paraId="7465CEDA" w14:textId="77777777" w:rsidR="00C23D48" w:rsidRDefault="00C23D48" w:rsidP="00C23D48">
      <w:pPr>
        <w:rPr>
          <w:highlight w:val="yellow"/>
        </w:rPr>
      </w:pPr>
    </w:p>
    <w:p w14:paraId="00BD65FA" w14:textId="4E72114D" w:rsidR="00C23D48" w:rsidRDefault="00C23D48" w:rsidP="00C23D48">
      <w:pPr>
        <w:rPr>
          <w:b/>
          <w:bCs/>
        </w:rPr>
      </w:pPr>
      <w:r>
        <w:rPr>
          <w:b/>
          <w:bCs/>
        </w:rPr>
        <w:t>Question 2-3-1b:</w:t>
      </w:r>
    </w:p>
    <w:p w14:paraId="7CFDE722" w14:textId="77777777" w:rsidR="00C23D48" w:rsidRDefault="00C23D48" w:rsidP="00C23D48">
      <w:r>
        <w:t>Please provide your view if any.</w:t>
      </w:r>
    </w:p>
    <w:tbl>
      <w:tblPr>
        <w:tblStyle w:val="TableGrid"/>
        <w:tblW w:w="9805" w:type="dxa"/>
        <w:tblLook w:val="04A0" w:firstRow="1" w:lastRow="0" w:firstColumn="1" w:lastColumn="0" w:noHBand="0" w:noVBand="1"/>
      </w:tblPr>
      <w:tblGrid>
        <w:gridCol w:w="1165"/>
        <w:gridCol w:w="8640"/>
      </w:tblGrid>
      <w:tr w:rsidR="00C23D48" w14:paraId="74EE1034" w14:textId="77777777" w:rsidTr="00BC791E">
        <w:tc>
          <w:tcPr>
            <w:tcW w:w="1165" w:type="dxa"/>
            <w:shd w:val="clear" w:color="auto" w:fill="BFBFBF" w:themeFill="background1" w:themeFillShade="BF"/>
          </w:tcPr>
          <w:p w14:paraId="3398EFDA" w14:textId="77777777" w:rsidR="00C23D48" w:rsidRDefault="00C23D48" w:rsidP="00BC791E">
            <w:pPr>
              <w:rPr>
                <w:kern w:val="0"/>
              </w:rPr>
            </w:pPr>
            <w:r>
              <w:rPr>
                <w:kern w:val="0"/>
              </w:rPr>
              <w:t>Company</w:t>
            </w:r>
          </w:p>
        </w:tc>
        <w:tc>
          <w:tcPr>
            <w:tcW w:w="8640" w:type="dxa"/>
            <w:shd w:val="clear" w:color="auto" w:fill="BFBFBF" w:themeFill="background1" w:themeFillShade="BF"/>
          </w:tcPr>
          <w:p w14:paraId="0D363DD0" w14:textId="77777777" w:rsidR="00C23D48" w:rsidRDefault="00C23D48" w:rsidP="00BC791E">
            <w:pPr>
              <w:rPr>
                <w:kern w:val="0"/>
              </w:rPr>
            </w:pPr>
            <w:r>
              <w:rPr>
                <w:kern w:val="0"/>
              </w:rPr>
              <w:t>Comments</w:t>
            </w:r>
          </w:p>
        </w:tc>
      </w:tr>
      <w:tr w:rsidR="004B3F11" w14:paraId="12E9E1D9" w14:textId="77777777" w:rsidTr="00BC791E">
        <w:tc>
          <w:tcPr>
            <w:tcW w:w="1165" w:type="dxa"/>
          </w:tcPr>
          <w:p w14:paraId="6BF08B35" w14:textId="6A2037ED" w:rsidR="004B3F11" w:rsidRDefault="004B3F11" w:rsidP="004B3F11">
            <w:pPr>
              <w:rPr>
                <w:kern w:val="0"/>
              </w:rPr>
            </w:pPr>
            <w:r>
              <w:rPr>
                <w:kern w:val="0"/>
              </w:rPr>
              <w:t>HW/HiSi</w:t>
            </w:r>
          </w:p>
        </w:tc>
        <w:tc>
          <w:tcPr>
            <w:tcW w:w="8640" w:type="dxa"/>
          </w:tcPr>
          <w:p w14:paraId="710E684B"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50C40659" w14:textId="77777777" w:rsidR="004B3F11" w:rsidRDefault="004B3F11" w:rsidP="004B3F11">
            <w:pPr>
              <w:rPr>
                <w:kern w:val="0"/>
              </w:rPr>
            </w:pPr>
          </w:p>
          <w:p w14:paraId="0B345CFA" w14:textId="77777777" w:rsidR="004B3F11" w:rsidRDefault="004B3F11" w:rsidP="004B3F11">
            <w:pPr>
              <w:rPr>
                <w:kern w:val="0"/>
              </w:rPr>
            </w:pPr>
            <w:r>
              <w:rPr>
                <w:kern w:val="0"/>
              </w:rPr>
              <w:t>We suggest to update the proposal as follows:</w:t>
            </w:r>
          </w:p>
          <w:p w14:paraId="72DF91B9" w14:textId="77777777" w:rsidR="004B3F11" w:rsidRDefault="004B3F11" w:rsidP="004B3F11">
            <w:pPr>
              <w:rPr>
                <w:kern w:val="0"/>
              </w:rPr>
            </w:pPr>
          </w:p>
          <w:p w14:paraId="05E65B2D"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71446F4A" w14:textId="77777777" w:rsidR="004B3F11" w:rsidRPr="00125AA1" w:rsidRDefault="004B3F11" w:rsidP="004B3F11">
            <w:pPr>
              <w:pStyle w:val="ListParagraph"/>
              <w:numPr>
                <w:ilvl w:val="0"/>
                <w:numId w:val="160"/>
              </w:numPr>
              <w:rPr>
                <w:b/>
                <w:bCs/>
                <w:kern w:val="0"/>
              </w:rPr>
            </w:pPr>
            <w:r>
              <w:rPr>
                <w:b/>
                <w:bCs/>
                <w:kern w:val="0"/>
              </w:rPr>
              <w:t>1-</w:t>
            </w:r>
            <w:r w:rsidRPr="00125AA1">
              <w:rPr>
                <w:b/>
                <w:bCs/>
                <w:kern w:val="0"/>
              </w:rPr>
              <w:t xml:space="preserve">N/M, </w:t>
            </w:r>
          </w:p>
          <w:p w14:paraId="696E4E96" w14:textId="77777777" w:rsidR="004B3F11" w:rsidRPr="00C23D48" w:rsidRDefault="004B3F11" w:rsidP="004B3F11">
            <w:pPr>
              <w:pStyle w:val="ListParagraph"/>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w:t>
            </w:r>
            <w:r w:rsidRPr="00D106C1">
              <w:rPr>
                <w:b/>
                <w:bCs/>
                <w:color w:val="0070C0"/>
                <w:kern w:val="0"/>
                <w:u w:val="single"/>
              </w:rPr>
              <w:lastRenderedPageBreak/>
              <w:t>transmission</w:t>
            </w:r>
          </w:p>
          <w:p w14:paraId="47C9AF20" w14:textId="77777777" w:rsidR="004B3F11" w:rsidRPr="00C23D48" w:rsidRDefault="004B3F11" w:rsidP="004B3F11">
            <w:pPr>
              <w:pStyle w:val="ListParagraph"/>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1F504847" w14:textId="77777777" w:rsidR="004B3F11" w:rsidRDefault="004B3F11" w:rsidP="004B3F11">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65F1839D" w14:textId="77777777" w:rsidR="004B3F11" w:rsidRDefault="004B3F11" w:rsidP="004B3F11">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14DA39D8" w14:textId="7D53043C"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49A5A71F" w14:textId="77777777" w:rsidTr="00BC791E">
        <w:tc>
          <w:tcPr>
            <w:tcW w:w="1165" w:type="dxa"/>
          </w:tcPr>
          <w:p w14:paraId="3189F529" w14:textId="073A45EF" w:rsidR="00C23D48" w:rsidRDefault="00C23D48" w:rsidP="00BC791E">
            <w:pPr>
              <w:rPr>
                <w:kern w:val="0"/>
              </w:rPr>
            </w:pPr>
          </w:p>
        </w:tc>
        <w:tc>
          <w:tcPr>
            <w:tcW w:w="8640" w:type="dxa"/>
          </w:tcPr>
          <w:p w14:paraId="148EE9A2" w14:textId="0A234C7E" w:rsidR="00C23D48" w:rsidRDefault="00C23D48" w:rsidP="00BC791E">
            <w:pPr>
              <w:rPr>
                <w:kern w:val="0"/>
              </w:rPr>
            </w:pPr>
          </w:p>
        </w:tc>
      </w:tr>
      <w:tr w:rsidR="00C23D48" w14:paraId="1292D24B" w14:textId="77777777" w:rsidTr="00BC791E">
        <w:tc>
          <w:tcPr>
            <w:tcW w:w="1165" w:type="dxa"/>
          </w:tcPr>
          <w:p w14:paraId="73091DBC" w14:textId="6199923A" w:rsidR="00C23D48" w:rsidRDefault="00C23D48" w:rsidP="00BC791E">
            <w:pPr>
              <w:rPr>
                <w:kern w:val="0"/>
              </w:rPr>
            </w:pPr>
          </w:p>
        </w:tc>
        <w:tc>
          <w:tcPr>
            <w:tcW w:w="8640" w:type="dxa"/>
          </w:tcPr>
          <w:p w14:paraId="3BFA7622" w14:textId="77777777" w:rsidR="00C23D48" w:rsidRDefault="00C23D48" w:rsidP="00BC791E">
            <w:pPr>
              <w:rPr>
                <w:kern w:val="0"/>
              </w:rPr>
            </w:pPr>
          </w:p>
        </w:tc>
      </w:tr>
    </w:tbl>
    <w:p w14:paraId="5D38ACD3" w14:textId="624B1529" w:rsidR="00C23D48" w:rsidRDefault="00C23D48" w:rsidP="00125AA1">
      <w:pPr>
        <w:rPr>
          <w:highlight w:val="yellow"/>
        </w:rPr>
      </w:pPr>
    </w:p>
    <w:p w14:paraId="75779F0E" w14:textId="77777777" w:rsidR="00C23D48" w:rsidRDefault="00C23D48"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lastRenderedPageBreak/>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6A627ACF" w:rsidR="00B45D89" w:rsidRPr="00B45D89" w:rsidRDefault="0023639F" w:rsidP="00B45D89">
      <w:pPr>
        <w:pStyle w:val="Heading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6E0B0E36"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36D6606C" w:rsidR="00B45D89" w:rsidRDefault="003B5011" w:rsidP="005E59CF">
            <w:pPr>
              <w:rPr>
                <w:b/>
                <w:bCs/>
              </w:rPr>
            </w:pPr>
            <w:r>
              <w:rPr>
                <w:b/>
                <w:bCs/>
              </w:rPr>
              <w:t>Nokia</w:t>
            </w:r>
            <w:r w:rsidR="00715C7A">
              <w:rPr>
                <w:b/>
                <w:bCs/>
              </w:rPr>
              <w:t>, InterDigital</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w:t>
            </w:r>
            <w:r>
              <w:rPr>
                <w:rFonts w:eastAsia="MS Mincho"/>
                <w:color w:val="5B9BD5" w:themeColor="accent1"/>
                <w:kern w:val="0"/>
                <w:lang w:eastAsia="ja-JP"/>
              </w:rPr>
              <w:lastRenderedPageBreak/>
              <w:t xml:space="preserve">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lastRenderedPageBreak/>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61800575" w14:textId="77777777" w:rsidTr="0023639F">
        <w:trPr>
          <w:trHeight w:val="809"/>
        </w:trPr>
        <w:tc>
          <w:tcPr>
            <w:tcW w:w="1165" w:type="dxa"/>
          </w:tcPr>
          <w:p w14:paraId="1A561FA3" w14:textId="1D3F5D7C"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75087BBD" w14:textId="22F21126"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319C04DF" w14:textId="77777777" w:rsidTr="0023639F">
        <w:trPr>
          <w:trHeight w:val="809"/>
        </w:trPr>
        <w:tc>
          <w:tcPr>
            <w:tcW w:w="1165" w:type="dxa"/>
          </w:tcPr>
          <w:p w14:paraId="18F80A77" w14:textId="5AADA546"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7EB645AD" w14:textId="4B03E130"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30DA94DA" w14:textId="77777777" w:rsidTr="0023639F">
        <w:trPr>
          <w:trHeight w:val="809"/>
        </w:trPr>
        <w:tc>
          <w:tcPr>
            <w:tcW w:w="1165" w:type="dxa"/>
          </w:tcPr>
          <w:p w14:paraId="60C24EFF" w14:textId="27A3E5FD"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95D7191" w14:textId="7E5B491F"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14:paraId="34C36C12"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 xml:space="preserve">Another latency measure can be the average time required for beam-related measurement, prediction, and reporting, which can be related to the inference latency KPI for an AI/ML model. How to feasibly compute </w:t>
            </w:r>
            <w:r>
              <w:rPr>
                <w:rFonts w:eastAsiaTheme="minorEastAsia"/>
                <w:kern w:val="0"/>
                <w:lang w:eastAsia="zh-CN"/>
              </w:rPr>
              <w:lastRenderedPageBreak/>
              <w:t>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2CE876A8" w14:textId="77777777" w:rsidTr="00715C7A">
        <w:tc>
          <w:tcPr>
            <w:tcW w:w="1165" w:type="dxa"/>
          </w:tcPr>
          <w:p w14:paraId="01694788"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3EE9DDA2"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0BAC7AD4" w14:textId="77777777" w:rsidR="0052410E" w:rsidRDefault="0052410E"/>
    <w:p w14:paraId="0DD389A5" w14:textId="02DA297E" w:rsidR="0023639F" w:rsidRDefault="0023639F" w:rsidP="0023639F">
      <w:pPr>
        <w:pStyle w:val="Heading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14:paraId="07543CB0" w14:textId="4EAE35C7" w:rsidR="0023639F" w:rsidRDefault="0023639F" w:rsidP="0023639F">
      <w:pPr>
        <w:rPr>
          <w:b/>
          <w:bCs/>
        </w:rPr>
      </w:pPr>
    </w:p>
    <w:p w14:paraId="189CADD4" w14:textId="63DA4B89" w:rsidR="0023639F" w:rsidRPr="0023639F" w:rsidRDefault="0023639F" w:rsidP="0023639F">
      <w:pPr>
        <w:jc w:val="left"/>
        <w:rPr>
          <w:rFonts w:eastAsia="Malgun Gothic"/>
          <w:b/>
          <w:bCs/>
        </w:rPr>
      </w:pPr>
      <w:r w:rsidRPr="0023639F">
        <w:rPr>
          <w:rFonts w:eastAsia="Malgun Gothic"/>
          <w:b/>
          <w:bCs/>
        </w:rPr>
        <w:t>Proposal 2-3-3:</w:t>
      </w:r>
    </w:p>
    <w:p w14:paraId="3D39CC14" w14:textId="3495B558" w:rsidR="0023639F" w:rsidRPr="0023639F" w:rsidRDefault="0023639F" w:rsidP="00544A8E">
      <w:pPr>
        <w:pStyle w:val="ListParagraph"/>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29B654CF" w14:textId="77777777" w:rsidR="0023639F" w:rsidRPr="0023639F" w:rsidRDefault="0023639F" w:rsidP="00544A8E">
      <w:pPr>
        <w:pStyle w:val="ListParagraph"/>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0C51E7E4" w14:textId="6BFC9B40" w:rsidR="0023639F" w:rsidRPr="0023639F" w:rsidRDefault="0023639F" w:rsidP="00544A8E">
      <w:pPr>
        <w:pStyle w:val="ListParagraph"/>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54DCE04F" w14:textId="77777777" w:rsidR="0023639F" w:rsidRPr="0023639F" w:rsidRDefault="0023639F" w:rsidP="0023639F">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23639F" w14:paraId="6888FA4E" w14:textId="77777777" w:rsidTr="00BC791E">
        <w:tc>
          <w:tcPr>
            <w:tcW w:w="2065" w:type="dxa"/>
          </w:tcPr>
          <w:p w14:paraId="2BA8A06C" w14:textId="77777777" w:rsidR="0023639F" w:rsidRDefault="0023639F" w:rsidP="00BC791E">
            <w:r>
              <w:rPr>
                <w:color w:val="70AD47" w:themeColor="accent6"/>
              </w:rPr>
              <w:t xml:space="preserve">Supporting companies </w:t>
            </w:r>
          </w:p>
        </w:tc>
        <w:tc>
          <w:tcPr>
            <w:tcW w:w="7671" w:type="dxa"/>
          </w:tcPr>
          <w:p w14:paraId="7F1F22DA" w14:textId="6129B2D3"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14:paraId="2E4C127A" w14:textId="77777777" w:rsidTr="00BC791E">
        <w:tc>
          <w:tcPr>
            <w:tcW w:w="2065" w:type="dxa"/>
          </w:tcPr>
          <w:p w14:paraId="69F77EF0" w14:textId="77777777" w:rsidR="0023639F" w:rsidRDefault="0023639F" w:rsidP="00BC791E">
            <w:r>
              <w:rPr>
                <w:color w:val="FF0000"/>
              </w:rPr>
              <w:t>Objecting companies</w:t>
            </w:r>
          </w:p>
        </w:tc>
        <w:tc>
          <w:tcPr>
            <w:tcW w:w="7671" w:type="dxa"/>
          </w:tcPr>
          <w:p w14:paraId="56CDC003" w14:textId="010305A7" w:rsidR="0023639F" w:rsidRDefault="0023639F" w:rsidP="00BC791E">
            <w:pPr>
              <w:rPr>
                <w:b/>
                <w:bCs/>
              </w:rPr>
            </w:pPr>
          </w:p>
        </w:tc>
      </w:tr>
    </w:tbl>
    <w:p w14:paraId="2F1EE119" w14:textId="3F7A166D" w:rsidR="0023639F" w:rsidRDefault="0023639F" w:rsidP="0023639F">
      <w:pPr>
        <w:rPr>
          <w:b/>
          <w:bCs/>
        </w:rPr>
      </w:pPr>
    </w:p>
    <w:p w14:paraId="45A8D2D3" w14:textId="52E0442B" w:rsidR="0023639F" w:rsidRDefault="0023639F" w:rsidP="0023639F">
      <w:pPr>
        <w:rPr>
          <w:b/>
          <w:bCs/>
        </w:rPr>
      </w:pPr>
      <w:r>
        <w:rPr>
          <w:b/>
          <w:bCs/>
        </w:rPr>
        <w:t>Question 2-3-3a:</w:t>
      </w:r>
    </w:p>
    <w:p w14:paraId="78ACCCE7" w14:textId="070BA439" w:rsidR="0023639F" w:rsidRDefault="0023639F" w:rsidP="00544A8E">
      <w:pPr>
        <w:pStyle w:val="ListParagraph"/>
        <w:numPr>
          <w:ilvl w:val="0"/>
          <w:numId w:val="172"/>
        </w:numPr>
      </w:pPr>
      <w:r>
        <w:t>please provide you view, if any</w:t>
      </w:r>
    </w:p>
    <w:tbl>
      <w:tblPr>
        <w:tblStyle w:val="TableGrid"/>
        <w:tblW w:w="9805" w:type="dxa"/>
        <w:tblLook w:val="04A0" w:firstRow="1" w:lastRow="0" w:firstColumn="1" w:lastColumn="0" w:noHBand="0" w:noVBand="1"/>
      </w:tblPr>
      <w:tblGrid>
        <w:gridCol w:w="1165"/>
        <w:gridCol w:w="8640"/>
      </w:tblGrid>
      <w:tr w:rsidR="0023639F" w14:paraId="3CD7DB3C" w14:textId="77777777" w:rsidTr="00BC791E">
        <w:tc>
          <w:tcPr>
            <w:tcW w:w="1165" w:type="dxa"/>
            <w:shd w:val="clear" w:color="auto" w:fill="BFBFBF" w:themeFill="background1" w:themeFillShade="BF"/>
          </w:tcPr>
          <w:p w14:paraId="5640AEA0" w14:textId="77777777" w:rsidR="0023639F" w:rsidRDefault="0023639F" w:rsidP="00BC791E">
            <w:pPr>
              <w:rPr>
                <w:kern w:val="0"/>
              </w:rPr>
            </w:pPr>
            <w:r>
              <w:rPr>
                <w:kern w:val="0"/>
              </w:rPr>
              <w:t>Company</w:t>
            </w:r>
          </w:p>
        </w:tc>
        <w:tc>
          <w:tcPr>
            <w:tcW w:w="8640" w:type="dxa"/>
            <w:shd w:val="clear" w:color="auto" w:fill="BFBFBF" w:themeFill="background1" w:themeFillShade="BF"/>
          </w:tcPr>
          <w:p w14:paraId="0A781C06" w14:textId="77777777" w:rsidR="0023639F" w:rsidRDefault="0023639F" w:rsidP="00BC791E">
            <w:pPr>
              <w:rPr>
                <w:kern w:val="0"/>
              </w:rPr>
            </w:pPr>
            <w:r>
              <w:rPr>
                <w:kern w:val="0"/>
              </w:rPr>
              <w:t>Comments</w:t>
            </w:r>
          </w:p>
        </w:tc>
      </w:tr>
      <w:tr w:rsidR="0023639F" w14:paraId="18219248" w14:textId="77777777" w:rsidTr="00BC791E">
        <w:tc>
          <w:tcPr>
            <w:tcW w:w="1165" w:type="dxa"/>
          </w:tcPr>
          <w:p w14:paraId="40026A75" w14:textId="7124C2DF"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37BAE64B" w14:textId="1269591B"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7C53A09F" w14:textId="77777777" w:rsidTr="00BC791E">
        <w:tc>
          <w:tcPr>
            <w:tcW w:w="1165" w:type="dxa"/>
          </w:tcPr>
          <w:p w14:paraId="5AF58F20" w14:textId="6A1A75E4"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386E58DB" w14:textId="48375A82"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bl>
    <w:p w14:paraId="72F0BC07" w14:textId="782D6975" w:rsidR="0052410E" w:rsidRDefault="0052410E"/>
    <w:p w14:paraId="2264BDD6" w14:textId="77777777" w:rsidR="0023639F" w:rsidRDefault="0023639F"/>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lastRenderedPageBreak/>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lastRenderedPageBreak/>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3" w:author="Feifei Sun" w:date="2022-05-13T21:55:00Z"/>
        </w:trPr>
        <w:tc>
          <w:tcPr>
            <w:tcW w:w="1345" w:type="dxa"/>
          </w:tcPr>
          <w:p w14:paraId="2811C73D" w14:textId="77777777" w:rsidR="0052410E" w:rsidRDefault="00456FCC">
            <w:pPr>
              <w:rPr>
                <w:ins w:id="154" w:author="Feifei Sun" w:date="2022-05-13T21:55:00Z"/>
                <w:rFonts w:eastAsia="SimSun"/>
                <w:smallCaps/>
              </w:rPr>
            </w:pPr>
            <w:ins w:id="155" w:author="Feifei Sun" w:date="2022-05-13T21:55:00Z">
              <w:r>
                <w:rPr>
                  <w:rFonts w:eastAsia="SimSun" w:hint="eastAsia"/>
                  <w:smallCaps/>
                </w:rPr>
                <w:t>PML</w:t>
              </w:r>
            </w:ins>
          </w:p>
        </w:tc>
        <w:tc>
          <w:tcPr>
            <w:tcW w:w="810" w:type="dxa"/>
          </w:tcPr>
          <w:p w14:paraId="4D1525A2" w14:textId="77777777" w:rsidR="0052410E" w:rsidRDefault="0052410E">
            <w:pPr>
              <w:rPr>
                <w:ins w:id="156" w:author="Feifei Sun" w:date="2022-05-13T21:55:00Z"/>
              </w:rPr>
            </w:pPr>
          </w:p>
        </w:tc>
        <w:tc>
          <w:tcPr>
            <w:tcW w:w="7650" w:type="dxa"/>
          </w:tcPr>
          <w:p w14:paraId="3F5193B7" w14:textId="77777777" w:rsidR="0052410E" w:rsidRDefault="00456FCC">
            <w:pPr>
              <w:rPr>
                <w:ins w:id="157" w:author="Feifei Sun" w:date="2022-05-13T21:55:00Z"/>
              </w:rPr>
            </w:pPr>
            <w:ins w:id="158"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1E3517A5" w:rsidR="0052410E" w:rsidRDefault="00C23D48" w:rsidP="00C23D48">
      <w:pPr>
        <w:pStyle w:val="Heading3"/>
      </w:pPr>
      <w:r>
        <w:t xml:space="preserve">2.2.1 </w:t>
      </w:r>
      <w:r w:rsidR="00456FCC">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 xml:space="preserve">the number of scenarios/deployments and </w:t>
      </w:r>
      <w:r>
        <w:rPr>
          <w:sz w:val="18"/>
          <w:szCs w:val="18"/>
          <w:u w:val="single"/>
        </w:rPr>
        <w:lastRenderedPageBreak/>
        <w:t>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 xml:space="preserve">ZTE, </w:t>
            </w:r>
            <w:r>
              <w:rPr>
                <w:rFonts w:eastAsia="SimSun" w:hint="eastAsia"/>
                <w:kern w:val="0"/>
              </w:rPr>
              <w:lastRenderedPageBreak/>
              <w:t>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lastRenderedPageBreak/>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9" w:author="Feifei Sun" w:date="2022-05-13T21:55:00Z"/>
        </w:trPr>
        <w:tc>
          <w:tcPr>
            <w:tcW w:w="1165" w:type="dxa"/>
          </w:tcPr>
          <w:p w14:paraId="00CCEA55" w14:textId="77777777" w:rsidR="0052410E" w:rsidRDefault="00456FCC">
            <w:pPr>
              <w:rPr>
                <w:ins w:id="160" w:author="Feifei Sun" w:date="2022-05-13T21:55:00Z"/>
                <w:rFonts w:eastAsia="SimSun"/>
              </w:rPr>
            </w:pPr>
            <w:ins w:id="161" w:author="Feifei Sun" w:date="2022-05-13T21:55:00Z">
              <w:r>
                <w:rPr>
                  <w:rFonts w:eastAsia="SimSun" w:hint="eastAsia"/>
                </w:rPr>
                <w:t>PML</w:t>
              </w:r>
            </w:ins>
          </w:p>
        </w:tc>
        <w:tc>
          <w:tcPr>
            <w:tcW w:w="810" w:type="dxa"/>
          </w:tcPr>
          <w:p w14:paraId="5046617F" w14:textId="77777777" w:rsidR="0052410E" w:rsidRDefault="00456FCC">
            <w:pPr>
              <w:rPr>
                <w:ins w:id="162" w:author="Feifei Sun" w:date="2022-05-13T21:55:00Z"/>
                <w:rFonts w:eastAsia="SimSun"/>
              </w:rPr>
            </w:pPr>
            <w:ins w:id="163"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4" w:author="Feifei Sun" w:date="2022-05-13T21:55:00Z"/>
                <w:rFonts w:eastAsia="SimSun"/>
              </w:rPr>
            </w:pPr>
            <w:ins w:id="165"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6" w:author="Feifei Sun" w:date="2022-05-13T21:55:00Z"/>
                <w:rFonts w:eastAsia="SimSun"/>
              </w:rPr>
            </w:pPr>
            <w:ins w:id="167"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9" w:author="Shan, Yujia/单 宇佳" w:date="2022-05-13T17:39:00Z"/>
        </w:trPr>
        <w:tc>
          <w:tcPr>
            <w:tcW w:w="1165" w:type="dxa"/>
          </w:tcPr>
          <w:p w14:paraId="257EB98E" w14:textId="77777777"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lastRenderedPageBreak/>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4" w:author="Feifei Sun" w:date="2022-05-13T21:56:00Z"/>
        </w:trPr>
        <w:tc>
          <w:tcPr>
            <w:tcW w:w="1165" w:type="dxa"/>
          </w:tcPr>
          <w:p w14:paraId="596B204F" w14:textId="77777777" w:rsidR="0052410E" w:rsidRDefault="00456FCC">
            <w:pPr>
              <w:rPr>
                <w:ins w:id="175" w:author="Feifei Sun" w:date="2022-05-13T21:56:00Z"/>
                <w:rFonts w:eastAsia="SimSun"/>
                <w:kern w:val="0"/>
              </w:rPr>
            </w:pPr>
            <w:ins w:id="176" w:author="Feifei Sun" w:date="2022-05-13T21:56:00Z">
              <w:r>
                <w:rPr>
                  <w:rFonts w:eastAsia="SimSun" w:hint="eastAsia"/>
                  <w:kern w:val="0"/>
                </w:rPr>
                <w:t>PML</w:t>
              </w:r>
            </w:ins>
          </w:p>
        </w:tc>
        <w:tc>
          <w:tcPr>
            <w:tcW w:w="8640" w:type="dxa"/>
          </w:tcPr>
          <w:p w14:paraId="7DC34E49" w14:textId="77777777" w:rsidR="0052410E" w:rsidRDefault="00456FCC">
            <w:pPr>
              <w:rPr>
                <w:ins w:id="177" w:author="Feifei Sun" w:date="2022-05-13T21:56:00Z"/>
                <w:rFonts w:eastAsia="SimSun"/>
                <w:kern w:val="0"/>
              </w:rPr>
            </w:pPr>
            <w:ins w:id="178"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9" w:author="Feifei Sun" w:date="2022-05-13T21:56:00Z"/>
                <w:rFonts w:eastAsia="SimSun"/>
                <w:kern w:val="0"/>
              </w:rPr>
            </w:pPr>
            <w:ins w:id="180"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81" w:author="Feifei Sun" w:date="2022-05-13T21:56:00Z"/>
                <w:kern w:val="0"/>
              </w:rPr>
            </w:pPr>
          </w:p>
          <w:p w14:paraId="58B63836" w14:textId="72BFE48C" w:rsidR="0052410E" w:rsidRDefault="00456FCC">
            <w:pPr>
              <w:rPr>
                <w:ins w:id="182" w:author="Feifei Sun" w:date="2022-05-13T21:56:00Z"/>
                <w:rFonts w:eastAsia="SimSun"/>
                <w:kern w:val="0"/>
              </w:rPr>
            </w:pPr>
            <w:ins w:id="183"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4" w:author="Feifei Sun" w:date="2022-05-13T21:56:00Z"/>
                <w:rFonts w:eastAsia="SimSun"/>
                <w:kern w:val="0"/>
              </w:rPr>
            </w:pPr>
          </w:p>
        </w:tc>
      </w:tr>
      <w:tr w:rsidR="0052410E" w14:paraId="2CEBED48" w14:textId="77777777">
        <w:trPr>
          <w:ins w:id="185" w:author="Feifei Sun" w:date="2022-05-13T22:00:00Z"/>
        </w:trPr>
        <w:tc>
          <w:tcPr>
            <w:tcW w:w="1165" w:type="dxa"/>
          </w:tcPr>
          <w:p w14:paraId="08998118"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 xml:space="preserve">We support studying generalization (the first part of the first sentence) while the rest part of the first </w:t>
            </w:r>
            <w:r>
              <w:rPr>
                <w:kern w:val="0"/>
              </w:rPr>
              <w:lastRenderedPageBreak/>
              <w:t>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544A8E">
            <w:pPr>
              <w:pStyle w:val="ListParagraph"/>
              <w:numPr>
                <w:ilvl w:val="7"/>
                <w:numId w:val="171"/>
              </w:numPr>
              <w:ind w:left="345" w:hanging="270"/>
              <w:rPr>
                <w:kern w:val="0"/>
              </w:rPr>
            </w:pPr>
            <w:r>
              <w:rPr>
                <w:kern w:val="0"/>
              </w:rPr>
              <w:t>Supporting a single scenario (with data generated from that scenario), and</w:t>
            </w:r>
          </w:p>
          <w:p w14:paraId="5BE8F0ED" w14:textId="77777777" w:rsidR="000C03F9" w:rsidRDefault="000C03F9" w:rsidP="00544A8E">
            <w:pPr>
              <w:pStyle w:val="ListParagraph"/>
              <w:numPr>
                <w:ilvl w:val="7"/>
                <w:numId w:val="171"/>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lastRenderedPageBreak/>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0E777BE9"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544A8E">
            <w:pPr>
              <w:pStyle w:val="ListParagraph"/>
              <w:numPr>
                <w:ilvl w:val="0"/>
                <w:numId w:val="168"/>
              </w:numPr>
              <w:rPr>
                <w:b/>
                <w:bCs/>
              </w:rPr>
            </w:pPr>
            <w:r w:rsidRPr="0067681C">
              <w:rPr>
                <w:b/>
                <w:bCs/>
              </w:rPr>
              <w:t>Set B is a subset of A</w:t>
            </w:r>
          </w:p>
          <w:p w14:paraId="608DF3B7" w14:textId="77777777" w:rsidR="00DA6F7F" w:rsidRPr="0067681C" w:rsidRDefault="00DA6F7F" w:rsidP="00544A8E">
            <w:pPr>
              <w:pStyle w:val="ListParagraph"/>
              <w:numPr>
                <w:ilvl w:val="0"/>
                <w:numId w:val="168"/>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CommentText"/>
            </w:pPr>
            <w:r>
              <w:t>Support option 1 as baseline.</w:t>
            </w:r>
          </w:p>
          <w:p w14:paraId="39E82DC4" w14:textId="1F7FCC9A" w:rsidR="002A72DA" w:rsidRPr="002A72DA" w:rsidRDefault="002A72DA" w:rsidP="002A72DA">
            <w:pPr>
              <w:pStyle w:val="CommentText"/>
            </w:pPr>
            <w:r>
              <w:t xml:space="preserve">The performance of Option 2 will be dominated by the data distributions in A and B. . If the data </w:t>
            </w:r>
            <w:r>
              <w:lastRenderedPageBreak/>
              <w:t xml:space="preserve">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lastRenderedPageBreak/>
              <w:t>Futurewei</w:t>
            </w:r>
          </w:p>
        </w:tc>
        <w:tc>
          <w:tcPr>
            <w:tcW w:w="8640" w:type="dxa"/>
          </w:tcPr>
          <w:p w14:paraId="0ABD286F" w14:textId="7FC378B7" w:rsidR="00456963" w:rsidRDefault="00456963" w:rsidP="00BA40B6">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CommentText"/>
            </w:pPr>
          </w:p>
          <w:p w14:paraId="5D52C8EC" w14:textId="31861CFE" w:rsidR="00DE556A" w:rsidRDefault="00DE556A" w:rsidP="00BA40B6">
            <w:pPr>
              <w:pStyle w:val="CommentText"/>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624345A4" w14:textId="1FEF7BF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1638D779" w14:textId="77777777" w:rsidTr="00715C7A">
        <w:tc>
          <w:tcPr>
            <w:tcW w:w="1165" w:type="dxa"/>
          </w:tcPr>
          <w:p w14:paraId="7CDCC06E" w14:textId="77777777" w:rsidR="00715C7A" w:rsidRDefault="00715C7A" w:rsidP="00BC791E">
            <w:pPr>
              <w:rPr>
                <w:kern w:val="0"/>
              </w:rPr>
            </w:pPr>
            <w:r>
              <w:rPr>
                <w:kern w:val="0"/>
              </w:rPr>
              <w:t>InterDigital</w:t>
            </w:r>
          </w:p>
        </w:tc>
        <w:tc>
          <w:tcPr>
            <w:tcW w:w="8640" w:type="dxa"/>
          </w:tcPr>
          <w:p w14:paraId="3BCF2E87" w14:textId="77777777" w:rsidR="00715C7A" w:rsidRDefault="00715C7A" w:rsidP="00BC791E">
            <w:pPr>
              <w:pStyle w:val="CommentText"/>
            </w:pPr>
            <w:r>
              <w:t xml:space="preserve">We are open to both options and fine with the proposal. </w:t>
            </w:r>
          </w:p>
        </w:tc>
      </w:tr>
    </w:tbl>
    <w:p w14:paraId="79CFAB91" w14:textId="6E8C29C9" w:rsidR="00EF39A5" w:rsidRDefault="00EF39A5"/>
    <w:p w14:paraId="0C437441" w14:textId="251D816D" w:rsidR="00CF1B7A" w:rsidRDefault="00CF1B7A" w:rsidP="00CF1B7A">
      <w:pPr>
        <w:pStyle w:val="Heading4"/>
        <w:rPr>
          <w:highlight w:val="cyan"/>
        </w:rPr>
      </w:pPr>
      <w:r>
        <w:rPr>
          <w:highlight w:val="cyan"/>
        </w:rPr>
        <w:lastRenderedPageBreak/>
        <w:t>4</w:t>
      </w:r>
      <w:r w:rsidRPr="00CF1B7A">
        <w:rPr>
          <w:highlight w:val="cyan"/>
          <w:vertAlign w:val="superscript"/>
        </w:rPr>
        <w:t>th</w:t>
      </w:r>
      <w:r>
        <w:rPr>
          <w:highlight w:val="cyan"/>
        </w:rPr>
        <w:t xml:space="preserve"> round: FL4 Medium Priority Question 2-5c</w:t>
      </w:r>
    </w:p>
    <w:p w14:paraId="122C0114" w14:textId="235110F4" w:rsidR="00CF1B7A" w:rsidRDefault="00CF1B7A"/>
    <w:p w14:paraId="78043681" w14:textId="06DD1482"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5867C08" w14:textId="77777777" w:rsidR="00A67289" w:rsidRDefault="00A67289"/>
    <w:p w14:paraId="001140D8" w14:textId="720839AA" w:rsidR="00CF1B7A" w:rsidRDefault="00CF1B7A" w:rsidP="00CF1B7A">
      <w:pPr>
        <w:rPr>
          <w:b/>
          <w:bCs/>
        </w:rPr>
      </w:pPr>
      <w:r>
        <w:rPr>
          <w:b/>
          <w:bCs/>
        </w:rPr>
        <w:t xml:space="preserve">Proposal 2-5c: </w:t>
      </w:r>
    </w:p>
    <w:p w14:paraId="7F226508" w14:textId="77777777" w:rsidR="00A67289" w:rsidRPr="00A67289" w:rsidRDefault="00CF1B7A" w:rsidP="00A67289">
      <w:pPr>
        <w:pStyle w:val="ListParagraph"/>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0AD79A22" w14:textId="7B101E2A" w:rsidR="00A67289" w:rsidRPr="00A67289" w:rsidRDefault="00A67289" w:rsidP="00A67289">
      <w:pPr>
        <w:pStyle w:val="ListParagraph"/>
        <w:numPr>
          <w:ilvl w:val="1"/>
          <w:numId w:val="162"/>
        </w:numPr>
      </w:pPr>
      <w:r w:rsidRPr="00A67289">
        <w:rPr>
          <w:b/>
          <w:bCs/>
          <w:kern w:val="0"/>
        </w:rPr>
        <w:t xml:space="preserve">FFS on different scenarios/configurations </w:t>
      </w:r>
    </w:p>
    <w:p w14:paraId="4BA9107B" w14:textId="77777777" w:rsidR="00A67289" w:rsidRPr="00A67289" w:rsidRDefault="00A67289" w:rsidP="00A67289">
      <w:pPr>
        <w:pStyle w:val="ListParagraph"/>
        <w:numPr>
          <w:ilvl w:val="2"/>
          <w:numId w:val="162"/>
        </w:numPr>
        <w:rPr>
          <w:b/>
          <w:bCs/>
        </w:rPr>
      </w:pPr>
      <w:r w:rsidRPr="00A67289">
        <w:rPr>
          <w:b/>
          <w:bCs/>
        </w:rPr>
        <w:t>Companies report the scenarios/configurations, considering the assumption of AI/ML training location</w:t>
      </w:r>
    </w:p>
    <w:p w14:paraId="04870A76" w14:textId="0384A897" w:rsidR="00A67289" w:rsidRPr="00A67289" w:rsidRDefault="00A67289" w:rsidP="00A67289">
      <w:pPr>
        <w:pStyle w:val="ListParagraph"/>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4ABEEFC3" w14:textId="6C5D6618" w:rsidR="00CF1B7A" w:rsidRPr="00A67289" w:rsidRDefault="00CF1B7A" w:rsidP="00A67289">
      <w:pPr>
        <w:ind w:left="1080"/>
        <w:rPr>
          <w:b/>
          <w:bCs/>
        </w:rPr>
      </w:pPr>
    </w:p>
    <w:tbl>
      <w:tblPr>
        <w:tblStyle w:val="TableGrid"/>
        <w:tblW w:w="0" w:type="auto"/>
        <w:tblLook w:val="04A0" w:firstRow="1" w:lastRow="0" w:firstColumn="1" w:lastColumn="0" w:noHBand="0" w:noVBand="1"/>
      </w:tblPr>
      <w:tblGrid>
        <w:gridCol w:w="2065"/>
        <w:gridCol w:w="7671"/>
      </w:tblGrid>
      <w:tr w:rsidR="00CF1B7A" w14:paraId="0717DB46" w14:textId="77777777" w:rsidTr="00BC791E">
        <w:tc>
          <w:tcPr>
            <w:tcW w:w="2065" w:type="dxa"/>
          </w:tcPr>
          <w:p w14:paraId="1A00E29D" w14:textId="77777777" w:rsidR="00CF1B7A" w:rsidRDefault="00CF1B7A" w:rsidP="00BC791E">
            <w:r>
              <w:rPr>
                <w:color w:val="70AD47" w:themeColor="accent6"/>
              </w:rPr>
              <w:t xml:space="preserve">Supporting companies </w:t>
            </w:r>
          </w:p>
        </w:tc>
        <w:tc>
          <w:tcPr>
            <w:tcW w:w="7671" w:type="dxa"/>
          </w:tcPr>
          <w:p w14:paraId="2F025231" w14:textId="74D668B5"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p>
        </w:tc>
      </w:tr>
      <w:tr w:rsidR="00CF1B7A" w:rsidRPr="0073493E" w14:paraId="3DA1EE35" w14:textId="77777777" w:rsidTr="00BC791E">
        <w:tc>
          <w:tcPr>
            <w:tcW w:w="2065" w:type="dxa"/>
          </w:tcPr>
          <w:p w14:paraId="3943CC1F" w14:textId="77777777" w:rsidR="00CF1B7A" w:rsidRDefault="00CF1B7A" w:rsidP="00BC791E">
            <w:r>
              <w:rPr>
                <w:color w:val="FF0000"/>
              </w:rPr>
              <w:t>Objecting companies</w:t>
            </w:r>
          </w:p>
        </w:tc>
        <w:tc>
          <w:tcPr>
            <w:tcW w:w="7671" w:type="dxa"/>
          </w:tcPr>
          <w:p w14:paraId="78FA83DF" w14:textId="09148B01" w:rsidR="00CF1B7A" w:rsidRPr="0073493E" w:rsidRDefault="00CF1B7A" w:rsidP="00BC791E">
            <w:pPr>
              <w:rPr>
                <w:b/>
                <w:bCs/>
              </w:rPr>
            </w:pPr>
          </w:p>
        </w:tc>
      </w:tr>
    </w:tbl>
    <w:p w14:paraId="4BCC84D8" w14:textId="77777777" w:rsidR="00CF1B7A" w:rsidRDefault="00CF1B7A"/>
    <w:p w14:paraId="3EA0B818" w14:textId="00617185" w:rsidR="00EB0F4D" w:rsidRDefault="00EB0F4D" w:rsidP="00EB0F4D">
      <w:pPr>
        <w:rPr>
          <w:b/>
          <w:bCs/>
        </w:rPr>
      </w:pPr>
      <w:r>
        <w:rPr>
          <w:b/>
          <w:bCs/>
        </w:rPr>
        <w:t>Question 2-5c:</w:t>
      </w:r>
    </w:p>
    <w:p w14:paraId="36C348FC" w14:textId="77777777" w:rsidR="00EB0F4D" w:rsidRDefault="00EB0F4D" w:rsidP="00EB0F4D">
      <w:r>
        <w:t xml:space="preserve">Please provide your views.  </w:t>
      </w:r>
    </w:p>
    <w:tbl>
      <w:tblPr>
        <w:tblStyle w:val="TableGrid"/>
        <w:tblW w:w="9805" w:type="dxa"/>
        <w:tblLook w:val="04A0" w:firstRow="1" w:lastRow="0" w:firstColumn="1" w:lastColumn="0" w:noHBand="0" w:noVBand="1"/>
      </w:tblPr>
      <w:tblGrid>
        <w:gridCol w:w="1165"/>
        <w:gridCol w:w="8640"/>
      </w:tblGrid>
      <w:tr w:rsidR="00EB0F4D" w14:paraId="5CD7D422" w14:textId="77777777" w:rsidTr="00BC791E">
        <w:tc>
          <w:tcPr>
            <w:tcW w:w="1165" w:type="dxa"/>
            <w:shd w:val="clear" w:color="auto" w:fill="BFBFBF" w:themeFill="background1" w:themeFillShade="BF"/>
          </w:tcPr>
          <w:p w14:paraId="7CD3C455" w14:textId="77777777" w:rsidR="00EB0F4D" w:rsidRDefault="00EB0F4D" w:rsidP="00BC791E">
            <w:pPr>
              <w:rPr>
                <w:kern w:val="0"/>
              </w:rPr>
            </w:pPr>
            <w:r>
              <w:rPr>
                <w:kern w:val="0"/>
              </w:rPr>
              <w:t>Company</w:t>
            </w:r>
          </w:p>
        </w:tc>
        <w:tc>
          <w:tcPr>
            <w:tcW w:w="8640" w:type="dxa"/>
            <w:shd w:val="clear" w:color="auto" w:fill="BFBFBF" w:themeFill="background1" w:themeFillShade="BF"/>
          </w:tcPr>
          <w:p w14:paraId="631FFA72" w14:textId="77777777" w:rsidR="00EB0F4D" w:rsidRDefault="00EB0F4D" w:rsidP="00BC791E">
            <w:pPr>
              <w:rPr>
                <w:kern w:val="0"/>
              </w:rPr>
            </w:pPr>
            <w:r>
              <w:rPr>
                <w:kern w:val="0"/>
              </w:rPr>
              <w:t>Comments</w:t>
            </w:r>
          </w:p>
        </w:tc>
      </w:tr>
      <w:tr w:rsidR="00EB0F4D" w14:paraId="66D55B5B" w14:textId="77777777" w:rsidTr="00BC791E">
        <w:tc>
          <w:tcPr>
            <w:tcW w:w="1165" w:type="dxa"/>
          </w:tcPr>
          <w:p w14:paraId="5EF20BB2" w14:textId="2594D7E0" w:rsidR="00EB0F4D" w:rsidRPr="00F35561" w:rsidRDefault="00EB0F4D" w:rsidP="00BC791E">
            <w:pPr>
              <w:rPr>
                <w:rFonts w:eastAsiaTheme="minorEastAsia"/>
                <w:kern w:val="0"/>
                <w:lang w:eastAsia="zh-CN"/>
              </w:rPr>
            </w:pPr>
          </w:p>
        </w:tc>
        <w:tc>
          <w:tcPr>
            <w:tcW w:w="8640" w:type="dxa"/>
          </w:tcPr>
          <w:p w14:paraId="79344F5B" w14:textId="7CF501A1" w:rsidR="00EB0F4D" w:rsidRPr="00E879A8" w:rsidRDefault="00EB0F4D" w:rsidP="00BC791E">
            <w:pPr>
              <w:rPr>
                <w:rFonts w:eastAsiaTheme="minorEastAsia"/>
                <w:b/>
                <w:bCs/>
                <w:color w:val="5B9BD5" w:themeColor="accent1"/>
                <w:lang w:eastAsia="zh-CN"/>
              </w:rPr>
            </w:pPr>
          </w:p>
        </w:tc>
      </w:tr>
      <w:tr w:rsidR="00EB0F4D" w14:paraId="66CD9CD3" w14:textId="77777777" w:rsidTr="00BC791E">
        <w:tc>
          <w:tcPr>
            <w:tcW w:w="1165" w:type="dxa"/>
          </w:tcPr>
          <w:p w14:paraId="228AA20B" w14:textId="77777777" w:rsidR="00EB0F4D" w:rsidRPr="00F35561" w:rsidRDefault="00EB0F4D" w:rsidP="00BC791E">
            <w:pPr>
              <w:rPr>
                <w:kern w:val="0"/>
              </w:rPr>
            </w:pPr>
          </w:p>
        </w:tc>
        <w:tc>
          <w:tcPr>
            <w:tcW w:w="8640" w:type="dxa"/>
          </w:tcPr>
          <w:p w14:paraId="3B773233" w14:textId="77777777" w:rsidR="00EB0F4D" w:rsidRPr="000C1D38" w:rsidRDefault="00EB0F4D" w:rsidP="00BC791E">
            <w:pPr>
              <w:rPr>
                <w:b/>
                <w:bCs/>
                <w:color w:val="5B9BD5" w:themeColor="accent1"/>
              </w:rPr>
            </w:pPr>
          </w:p>
        </w:tc>
      </w:tr>
    </w:tbl>
    <w:p w14:paraId="457E7317" w14:textId="77777777" w:rsidR="00CF1B7A" w:rsidRDefault="00CF1B7A"/>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Size of AI/ML model;</w:t>
      </w:r>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lastRenderedPageBreak/>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w:t>
            </w:r>
            <w:r>
              <w:lastRenderedPageBreak/>
              <w:t xml:space="preserve">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lastRenderedPageBreak/>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90" w:author="Feifei Sun" w:date="2022-05-13T21:56:00Z"/>
        </w:trPr>
        <w:tc>
          <w:tcPr>
            <w:tcW w:w="1165" w:type="dxa"/>
          </w:tcPr>
          <w:p w14:paraId="0E9B0213" w14:textId="77777777" w:rsidR="0052410E" w:rsidRDefault="00456FCC">
            <w:pPr>
              <w:rPr>
                <w:ins w:id="191" w:author="Feifei Sun" w:date="2022-05-13T21:56:00Z"/>
                <w:rFonts w:eastAsia="SimSun"/>
              </w:rPr>
            </w:pPr>
            <w:ins w:id="192" w:author="Feifei Sun" w:date="2022-05-13T21:56:00Z">
              <w:r>
                <w:rPr>
                  <w:rFonts w:eastAsia="SimSun" w:hint="eastAsia"/>
                </w:rPr>
                <w:t>PML</w:t>
              </w:r>
            </w:ins>
          </w:p>
        </w:tc>
        <w:tc>
          <w:tcPr>
            <w:tcW w:w="810" w:type="dxa"/>
          </w:tcPr>
          <w:p w14:paraId="6BAB3BA9" w14:textId="77777777" w:rsidR="0052410E" w:rsidRDefault="00456FCC">
            <w:pPr>
              <w:rPr>
                <w:ins w:id="193" w:author="Feifei Sun" w:date="2022-05-13T21:56:00Z"/>
                <w:rFonts w:eastAsia="SimSun"/>
              </w:rPr>
            </w:pPr>
            <w:ins w:id="194" w:author="Feifei Sun" w:date="2022-05-13T21:56:00Z">
              <w:r>
                <w:rPr>
                  <w:rFonts w:eastAsia="SimSun" w:hint="eastAsia"/>
                </w:rPr>
                <w:t>Y</w:t>
              </w:r>
            </w:ins>
          </w:p>
        </w:tc>
        <w:tc>
          <w:tcPr>
            <w:tcW w:w="7830" w:type="dxa"/>
          </w:tcPr>
          <w:p w14:paraId="231CBB68" w14:textId="77777777" w:rsidR="0052410E" w:rsidRDefault="00456FCC">
            <w:pPr>
              <w:rPr>
                <w:ins w:id="195" w:author="Feifei Sun" w:date="2022-05-13T21:56:00Z"/>
                <w:kern w:val="0"/>
              </w:rPr>
            </w:pPr>
            <w:ins w:id="196"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7" w:author="Feifei Sun" w:date="2022-05-13T21:56:00Z"/>
                <w:rFonts w:eastAsia="MS Mincho"/>
                <w:lang w:eastAsia="ja-JP"/>
              </w:rPr>
            </w:pPr>
            <w:ins w:id="198"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lastRenderedPageBreak/>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ListParagraph"/>
              <w:numPr>
                <w:ilvl w:val="0"/>
                <w:numId w:val="135"/>
              </w:numPr>
            </w:pPr>
            <w:r>
              <w:t xml:space="preserve">Robustness: Sensitivity of the beam management AI/ML model to </w:t>
            </w:r>
          </w:p>
          <w:p w14:paraId="60FB4938" w14:textId="77777777" w:rsidR="0052410E" w:rsidRDefault="00456FCC">
            <w:pPr>
              <w:pStyle w:val="ListParagraph"/>
              <w:numPr>
                <w:ilvl w:val="0"/>
                <w:numId w:val="137"/>
              </w:numPr>
            </w:pPr>
            <w:r>
              <w:t xml:space="preserve">Errors in the data (e.g., erroneous measurements exchanged between UE and gNB) </w:t>
            </w:r>
          </w:p>
          <w:p w14:paraId="2334DDC9" w14:textId="77777777" w:rsidR="0052410E" w:rsidRDefault="00456FCC">
            <w:pPr>
              <w:pStyle w:val="ListParagraph"/>
              <w:numPr>
                <w:ilvl w:val="0"/>
                <w:numId w:val="137"/>
              </w:numPr>
            </w:pPr>
            <w:r>
              <w:t>Latency (e.g., latency in generating and reporting the measurement reports)</w:t>
            </w:r>
          </w:p>
          <w:p w14:paraId="3E2D25D6" w14:textId="77777777" w:rsidR="0052410E" w:rsidRDefault="00456FCC">
            <w:pPr>
              <w:pStyle w:val="ListParagraph"/>
              <w:ind w:left="360"/>
            </w:pPr>
            <w: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w:t>
            </w:r>
            <w:r>
              <w:lastRenderedPageBreak/>
              <w:t>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w:t>
      </w:r>
      <w:r>
        <w:lastRenderedPageBreak/>
        <w:t>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lastRenderedPageBreak/>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lastRenderedPageBreak/>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w:t>
            </w:r>
            <w:r>
              <w:lastRenderedPageBreak/>
              <w:t xml:space="preserve">performance results. </w:t>
            </w:r>
          </w:p>
        </w:tc>
      </w:tr>
      <w:tr w:rsidR="0052410E" w14:paraId="7E4C7372" w14:textId="77777777">
        <w:tc>
          <w:tcPr>
            <w:tcW w:w="1165" w:type="dxa"/>
          </w:tcPr>
          <w:p w14:paraId="3B37856D" w14:textId="77777777" w:rsidR="0052410E" w:rsidRDefault="00456FCC">
            <w:r>
              <w:lastRenderedPageBreak/>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9" w:author="Feifei Sun" w:date="2022-05-13T21:56:00Z"/>
        </w:trPr>
        <w:tc>
          <w:tcPr>
            <w:tcW w:w="1165" w:type="dxa"/>
          </w:tcPr>
          <w:p w14:paraId="10E1574B" w14:textId="77777777" w:rsidR="0052410E" w:rsidRDefault="00456FCC">
            <w:pPr>
              <w:rPr>
                <w:ins w:id="200" w:author="Feifei Sun" w:date="2022-05-13T21:56:00Z"/>
                <w:rFonts w:eastAsia="SimSun"/>
              </w:rPr>
            </w:pPr>
            <w:ins w:id="201"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2" w:author="Feifei Sun" w:date="2022-05-13T21:56:00Z"/>
                <w:rFonts w:eastAsia="MS Mincho"/>
                <w:lang w:eastAsia="ja-JP"/>
              </w:rPr>
            </w:pPr>
            <w:ins w:id="203" w:author="Feifei Sun" w:date="2022-05-13T21:56:00Z">
              <w:r>
                <w:rPr>
                  <w:rFonts w:eastAsia="SimSun" w:hint="eastAsia"/>
                  <w:kern w:val="0"/>
                </w:rPr>
                <w:t>We share similar view with Nokia and ZTE.</w:t>
              </w:r>
            </w:ins>
          </w:p>
        </w:tc>
      </w:tr>
    </w:tbl>
    <w:p w14:paraId="18E9F594" w14:textId="77777777" w:rsidR="0052410E" w:rsidRDefault="0052410E">
      <w:pPr>
        <w:rPr>
          <w:del w:id="204"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w:t>
            </w:r>
            <w:r>
              <w:rPr>
                <w:kern w:val="0"/>
              </w:rPr>
              <w:lastRenderedPageBreak/>
              <w:t>aligned with that for AI/ML model-based methods so as to fairly compare the performance</w:t>
            </w:r>
          </w:p>
        </w:tc>
      </w:tr>
      <w:tr w:rsidR="0052410E" w14:paraId="2B9AC50C" w14:textId="77777777">
        <w:trPr>
          <w:ins w:id="206" w:author="Shan, Yujia/单 宇佳" w:date="2022-05-13T17:40:00Z"/>
        </w:trPr>
        <w:tc>
          <w:tcPr>
            <w:tcW w:w="1165" w:type="dxa"/>
          </w:tcPr>
          <w:p w14:paraId="1E1B3C52" w14:textId="77777777"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lastRenderedPageBreak/>
                <w:t>F</w:t>
              </w:r>
              <w:r>
                <w:rPr>
                  <w:kern w:val="0"/>
                </w:rPr>
                <w:t>ujitsu</w:t>
              </w:r>
            </w:ins>
          </w:p>
        </w:tc>
        <w:tc>
          <w:tcPr>
            <w:tcW w:w="8550" w:type="dxa"/>
          </w:tcPr>
          <w:p w14:paraId="15E5CA9E" w14:textId="77777777"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lastRenderedPageBreak/>
              <w:t xml:space="preserve">Supporting companies </w:t>
            </w:r>
          </w:p>
        </w:tc>
        <w:tc>
          <w:tcPr>
            <w:tcW w:w="7671" w:type="dxa"/>
          </w:tcPr>
          <w:p w14:paraId="4C11650D" w14:textId="13098E3F"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95C6703" w14:textId="77777777" w:rsidR="00D34F39" w:rsidRDefault="00D34F39" w:rsidP="00D34F39">
            <w:pPr>
              <w:pStyle w:val="CommentText"/>
              <w:rPr>
                <w:rFonts w:eastAsiaTheme="minorEastAsia"/>
                <w:kern w:val="0"/>
                <w:lang w:eastAsia="zh-CN"/>
              </w:rPr>
            </w:pPr>
            <w:r>
              <w:rPr>
                <w:rFonts w:eastAsiaTheme="minorEastAsia"/>
                <w:kern w:val="0"/>
                <w:lang w:eastAsia="zh-CN"/>
              </w:rPr>
              <w:t>We prefer option 1. It’s better to leave option 2 as FFS.</w:t>
            </w:r>
          </w:p>
          <w:p w14:paraId="6E19F409" w14:textId="4A4CBD47" w:rsidR="004E19FF" w:rsidRDefault="004E19FF" w:rsidP="00D34F39">
            <w:pPr>
              <w:pStyle w:val="CommentText"/>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CommentText"/>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ListParagraph"/>
              <w:numPr>
                <w:ilvl w:val="2"/>
                <w:numId w:val="146"/>
              </w:numPr>
              <w:rPr>
                <w:b/>
                <w:bCs/>
                <w:kern w:val="0"/>
              </w:rPr>
            </w:pPr>
            <w:r>
              <w:rPr>
                <w:b/>
                <w:bCs/>
              </w:rPr>
              <w:t>FFS CSI-RS/SSB as the RS resources</w:t>
            </w:r>
          </w:p>
          <w:p w14:paraId="46C34BF4"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2FDF7DF5" w14:textId="77777777" w:rsidR="002A72DA" w:rsidRDefault="002A72DA" w:rsidP="00985D98">
            <w:pPr>
              <w:pStyle w:val="CommentText"/>
              <w:rPr>
                <w:kern w:val="0"/>
              </w:rPr>
            </w:pPr>
            <w:r>
              <w:rPr>
                <w:kern w:val="0"/>
              </w:rPr>
              <w:t xml:space="preserve">We think Option 3 suggested by HW is Option 1. Not clear what is the difference. </w:t>
            </w:r>
          </w:p>
          <w:p w14:paraId="5A72C4B6" w14:textId="0824CA83" w:rsidR="00EB0F4D" w:rsidRDefault="00EB0F4D" w:rsidP="00985D98">
            <w:pPr>
              <w:pStyle w:val="CommentText"/>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CommentText"/>
              <w:rPr>
                <w:kern w:val="0"/>
              </w:rPr>
            </w:pPr>
            <w:r>
              <w:rPr>
                <w:kern w:val="0"/>
              </w:rPr>
              <w:t>Prefer Option 1</w:t>
            </w:r>
          </w:p>
        </w:tc>
      </w:tr>
      <w:tr w:rsidR="00715C7A" w14:paraId="39AF57FE" w14:textId="77777777" w:rsidTr="00715C7A">
        <w:tc>
          <w:tcPr>
            <w:tcW w:w="1165" w:type="dxa"/>
          </w:tcPr>
          <w:p w14:paraId="6551F2A8" w14:textId="77777777" w:rsidR="00715C7A" w:rsidRDefault="00715C7A" w:rsidP="00BC791E">
            <w:pPr>
              <w:rPr>
                <w:rFonts w:eastAsia="SimSun"/>
                <w:kern w:val="0"/>
              </w:rPr>
            </w:pPr>
            <w:r>
              <w:rPr>
                <w:rFonts w:eastAsia="SimSun" w:hint="eastAsia"/>
                <w:kern w:val="0"/>
              </w:rPr>
              <w:t>ZTE, Sanechips</w:t>
            </w:r>
          </w:p>
        </w:tc>
        <w:tc>
          <w:tcPr>
            <w:tcW w:w="8550" w:type="dxa"/>
          </w:tcPr>
          <w:p w14:paraId="13D6FCDD" w14:textId="77777777" w:rsidR="00715C7A" w:rsidRDefault="00715C7A" w:rsidP="00BC791E">
            <w:pPr>
              <w:pStyle w:val="CommentText"/>
              <w:rPr>
                <w:rFonts w:eastAsia="SimSun"/>
                <w:kern w:val="0"/>
              </w:rPr>
            </w:pPr>
            <w:r>
              <w:rPr>
                <w:rFonts w:eastAsia="SimSun" w:hint="eastAsia"/>
                <w:kern w:val="0"/>
              </w:rPr>
              <w:t>We agree with the FL proposal and prefer Option 1.</w:t>
            </w:r>
          </w:p>
        </w:tc>
      </w:tr>
    </w:tbl>
    <w:p w14:paraId="4DDD193E" w14:textId="77777777" w:rsidR="00E30057" w:rsidRDefault="00E30057">
      <w:pPr>
        <w:rPr>
          <w:b/>
          <w:bCs/>
          <w:kern w:val="0"/>
        </w:rPr>
      </w:pPr>
    </w:p>
    <w:p w14:paraId="4754F46A" w14:textId="00083543" w:rsidR="00EB0F4D" w:rsidRDefault="00EB0F4D" w:rsidP="00EB0F4D">
      <w:pPr>
        <w:pStyle w:val="Heading4"/>
        <w:rPr>
          <w:highlight w:val="cyan"/>
        </w:rPr>
      </w:pPr>
      <w:r>
        <w:rPr>
          <w:highlight w:val="cyan"/>
        </w:rPr>
        <w:t>4</w:t>
      </w:r>
      <w:r w:rsidRPr="00EB0F4D">
        <w:rPr>
          <w:highlight w:val="cyan"/>
          <w:vertAlign w:val="superscript"/>
        </w:rPr>
        <w:t>th</w:t>
      </w:r>
      <w:r>
        <w:rPr>
          <w:highlight w:val="cyan"/>
        </w:rPr>
        <w:t xml:space="preserve"> round: FL4 Medium Priority Question 2-8-1b</w:t>
      </w:r>
    </w:p>
    <w:p w14:paraId="74D5952A" w14:textId="2F6EE0C0" w:rsidR="00EB0F4D" w:rsidRDefault="00EB0F4D" w:rsidP="00EB0F4D">
      <w:pPr>
        <w:rPr>
          <w:b/>
          <w:bCs/>
        </w:rPr>
      </w:pPr>
    </w:p>
    <w:p w14:paraId="4BB0F1BA" w14:textId="56F92A0B"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F1D3B0A" w14:textId="77777777" w:rsidR="004E19FF" w:rsidRDefault="004E19FF" w:rsidP="00EB0F4D">
      <w:pPr>
        <w:rPr>
          <w:b/>
          <w:bCs/>
        </w:rPr>
      </w:pPr>
    </w:p>
    <w:p w14:paraId="7EE26125" w14:textId="60582641" w:rsidR="00EB0F4D" w:rsidRPr="00EB0F4D" w:rsidRDefault="00EB0F4D" w:rsidP="00EB0F4D">
      <w:pPr>
        <w:rPr>
          <w:b/>
          <w:bCs/>
        </w:rPr>
      </w:pPr>
      <w:r w:rsidRPr="00EB0F4D">
        <w:rPr>
          <w:b/>
          <w:bCs/>
        </w:rPr>
        <w:t xml:space="preserve">Proposal 2-8-1b: </w:t>
      </w:r>
    </w:p>
    <w:p w14:paraId="4DB5D3F5" w14:textId="4B8A3B69" w:rsidR="00EB0F4D" w:rsidRPr="00EB0F4D" w:rsidRDefault="00EB0F4D" w:rsidP="00EB0F4D">
      <w:pPr>
        <w:pStyle w:val="ListParagraph"/>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w:t>
      </w:r>
      <w:r w:rsidRPr="00EB0F4D">
        <w:rPr>
          <w:b/>
          <w:bCs/>
        </w:rPr>
        <w:lastRenderedPageBreak/>
        <w:t xml:space="preserve">performance </w:t>
      </w:r>
    </w:p>
    <w:p w14:paraId="5391403C" w14:textId="708FC46C" w:rsidR="00EB0F4D" w:rsidRPr="00EB0F4D" w:rsidRDefault="00EB0F4D" w:rsidP="00EB0F4D">
      <w:pPr>
        <w:pStyle w:val="ListParagraph"/>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65A1CA9" w14:textId="566F483D" w:rsidR="00EB0F4D" w:rsidRPr="00EB0F4D" w:rsidRDefault="00EB0F4D" w:rsidP="00EB0F4D">
      <w:pPr>
        <w:pStyle w:val="ListParagraph"/>
        <w:numPr>
          <w:ilvl w:val="2"/>
          <w:numId w:val="146"/>
        </w:numPr>
        <w:rPr>
          <w:b/>
          <w:bCs/>
          <w:kern w:val="0"/>
        </w:rPr>
      </w:pPr>
      <w:r w:rsidRPr="00EB0F4D">
        <w:rPr>
          <w:b/>
          <w:bCs/>
        </w:rPr>
        <w:t>FFS CSI-RS/SSB as the RS resources</w:t>
      </w:r>
    </w:p>
    <w:p w14:paraId="0633204F" w14:textId="39CECFA3" w:rsidR="00EB0F4D" w:rsidRPr="004E19FF" w:rsidRDefault="00EB0F4D" w:rsidP="004E19FF">
      <w:pPr>
        <w:pStyle w:val="ListParagraph"/>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14:paraId="4A0A3139" w14:textId="312010F1" w:rsidR="00EB0F4D" w:rsidRPr="00EB0F4D" w:rsidRDefault="00EB0F4D" w:rsidP="00EB0F4D">
      <w:pPr>
        <w:pStyle w:val="ListParagraph"/>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040F2988" w14:textId="77777777" w:rsidR="00EB0F4D" w:rsidRPr="00EB0F4D" w:rsidRDefault="00EB0F4D" w:rsidP="00EB0F4D">
      <w:pPr>
        <w:pStyle w:val="ListParagraph"/>
        <w:numPr>
          <w:ilvl w:val="2"/>
          <w:numId w:val="146"/>
        </w:numPr>
        <w:rPr>
          <w:b/>
          <w:bCs/>
          <w:kern w:val="0"/>
        </w:rPr>
      </w:pPr>
      <w:r w:rsidRPr="00EB0F4D">
        <w:rPr>
          <w:b/>
          <w:bCs/>
        </w:rPr>
        <w:t xml:space="preserve">FFS on conventional scheme to obtain performance KPIs </w:t>
      </w:r>
    </w:p>
    <w:p w14:paraId="54B9075E" w14:textId="6907748E" w:rsidR="00EB0F4D" w:rsidRDefault="00EB0F4D" w:rsidP="00EB0F4D">
      <w:pPr>
        <w:pStyle w:val="ListParagraph"/>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595C8D7E" w14:textId="70E18124" w:rsidR="00EB0F4D" w:rsidRDefault="00EB0F4D" w:rsidP="00EB0F4D">
      <w:pPr>
        <w:pStyle w:val="ListParagraph"/>
        <w:numPr>
          <w:ilvl w:val="1"/>
          <w:numId w:val="146"/>
        </w:numPr>
        <w:rPr>
          <w:b/>
          <w:bCs/>
          <w:kern w:val="0"/>
        </w:rPr>
      </w:pPr>
      <w:r w:rsidRPr="00EB0F4D">
        <w:rPr>
          <w:b/>
          <w:bCs/>
          <w:kern w:val="0"/>
        </w:rPr>
        <w:t xml:space="preserve">Other options are not precluded. </w:t>
      </w:r>
    </w:p>
    <w:p w14:paraId="16243CD1" w14:textId="77777777" w:rsidR="00EB0F4D" w:rsidRPr="00EB0F4D" w:rsidRDefault="00EB0F4D" w:rsidP="00EB0F4D">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EB0F4D" w14:paraId="3E39ACA0" w14:textId="77777777" w:rsidTr="00BC791E">
        <w:tc>
          <w:tcPr>
            <w:tcW w:w="2065" w:type="dxa"/>
          </w:tcPr>
          <w:p w14:paraId="4EAD0DA3" w14:textId="77777777" w:rsidR="00EB0F4D" w:rsidRDefault="00EB0F4D" w:rsidP="00BC791E">
            <w:r>
              <w:rPr>
                <w:color w:val="70AD47" w:themeColor="accent6"/>
              </w:rPr>
              <w:t xml:space="preserve">Supporting companies </w:t>
            </w:r>
          </w:p>
        </w:tc>
        <w:tc>
          <w:tcPr>
            <w:tcW w:w="7671" w:type="dxa"/>
          </w:tcPr>
          <w:p w14:paraId="5FF11183" w14:textId="607BCBC8"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bookmarkStart w:id="211" w:name="_GoBack"/>
            <w:bookmarkEnd w:id="211"/>
          </w:p>
        </w:tc>
      </w:tr>
      <w:tr w:rsidR="00EB0F4D" w14:paraId="4C3F011A" w14:textId="77777777" w:rsidTr="00BC791E">
        <w:tc>
          <w:tcPr>
            <w:tcW w:w="2065" w:type="dxa"/>
          </w:tcPr>
          <w:p w14:paraId="45A04E64" w14:textId="77777777" w:rsidR="00EB0F4D" w:rsidRDefault="00EB0F4D" w:rsidP="00BC791E">
            <w:r>
              <w:rPr>
                <w:color w:val="FF0000"/>
              </w:rPr>
              <w:t>Objecting companies</w:t>
            </w:r>
          </w:p>
        </w:tc>
        <w:tc>
          <w:tcPr>
            <w:tcW w:w="7671" w:type="dxa"/>
          </w:tcPr>
          <w:p w14:paraId="31EC2B1F" w14:textId="77777777" w:rsidR="00EB0F4D" w:rsidRDefault="00EB0F4D" w:rsidP="00BC791E">
            <w:pPr>
              <w:rPr>
                <w:b/>
                <w:bCs/>
              </w:rPr>
            </w:pPr>
          </w:p>
        </w:tc>
      </w:tr>
    </w:tbl>
    <w:p w14:paraId="281A2F2B" w14:textId="14738E27" w:rsidR="00EB0F4D" w:rsidRDefault="00EB0F4D" w:rsidP="00EB0F4D">
      <w:pPr>
        <w:rPr>
          <w:b/>
          <w:bCs/>
        </w:rPr>
      </w:pPr>
      <w:r>
        <w:rPr>
          <w:b/>
          <w:bCs/>
        </w:rPr>
        <w:t>Question 2-8-1</w:t>
      </w:r>
      <w:r w:rsidR="004E19FF">
        <w:rPr>
          <w:b/>
          <w:bCs/>
        </w:rPr>
        <w:t>b</w:t>
      </w:r>
      <w:r>
        <w:rPr>
          <w:b/>
          <w:bCs/>
        </w:rPr>
        <w:t>:</w:t>
      </w:r>
    </w:p>
    <w:p w14:paraId="0F904D9B" w14:textId="77777777" w:rsidR="00EB0F4D" w:rsidRDefault="00EB0F4D" w:rsidP="004E19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EB0F4D" w14:paraId="6AFAC648" w14:textId="77777777" w:rsidTr="00BC791E">
        <w:tc>
          <w:tcPr>
            <w:tcW w:w="1165" w:type="dxa"/>
            <w:shd w:val="clear" w:color="auto" w:fill="BFBFBF" w:themeFill="background1" w:themeFillShade="BF"/>
          </w:tcPr>
          <w:p w14:paraId="2DFDE3A4" w14:textId="77777777" w:rsidR="00EB0F4D" w:rsidRDefault="00EB0F4D" w:rsidP="00BC791E">
            <w:pPr>
              <w:rPr>
                <w:kern w:val="0"/>
              </w:rPr>
            </w:pPr>
            <w:r>
              <w:rPr>
                <w:kern w:val="0"/>
              </w:rPr>
              <w:t>Company</w:t>
            </w:r>
          </w:p>
        </w:tc>
        <w:tc>
          <w:tcPr>
            <w:tcW w:w="8550" w:type="dxa"/>
            <w:shd w:val="clear" w:color="auto" w:fill="BFBFBF" w:themeFill="background1" w:themeFillShade="BF"/>
          </w:tcPr>
          <w:p w14:paraId="0012C421" w14:textId="77777777" w:rsidR="00EB0F4D" w:rsidRDefault="00EB0F4D" w:rsidP="00BC791E">
            <w:pPr>
              <w:rPr>
                <w:kern w:val="0"/>
              </w:rPr>
            </w:pPr>
            <w:r>
              <w:rPr>
                <w:kern w:val="0"/>
              </w:rPr>
              <w:t>Comments</w:t>
            </w:r>
          </w:p>
        </w:tc>
      </w:tr>
      <w:tr w:rsidR="00EB0F4D" w14:paraId="6DCE2738" w14:textId="77777777" w:rsidTr="00BC791E">
        <w:tc>
          <w:tcPr>
            <w:tcW w:w="1165" w:type="dxa"/>
          </w:tcPr>
          <w:p w14:paraId="31959D03" w14:textId="25ECB576"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53B55015" w14:textId="3B42F95D" w:rsidR="00EB0F4D" w:rsidRPr="005E577B" w:rsidRDefault="0054369F" w:rsidP="00BC791E">
            <w:pPr>
              <w:pStyle w:val="CommentText"/>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6CB37917" w14:textId="77777777" w:rsidTr="00BC791E">
        <w:tc>
          <w:tcPr>
            <w:tcW w:w="1165" w:type="dxa"/>
          </w:tcPr>
          <w:p w14:paraId="18C37746" w14:textId="175F480D" w:rsidR="00EB0F4D" w:rsidRPr="002B7734" w:rsidRDefault="00CD6DA3" w:rsidP="00BC791E">
            <w:pPr>
              <w:rPr>
                <w:rFonts w:eastAsia="Malgun Gothic"/>
                <w:kern w:val="0"/>
              </w:rPr>
            </w:pPr>
            <w:r>
              <w:rPr>
                <w:rFonts w:eastAsia="Malgun Gothic" w:hint="eastAsia"/>
                <w:kern w:val="0"/>
              </w:rPr>
              <w:t>Samsung</w:t>
            </w:r>
          </w:p>
        </w:tc>
        <w:tc>
          <w:tcPr>
            <w:tcW w:w="8550" w:type="dxa"/>
          </w:tcPr>
          <w:p w14:paraId="1DC36983" w14:textId="02ABEF1A" w:rsidR="00EB0F4D" w:rsidRDefault="00CD6DA3" w:rsidP="00BC791E">
            <w:pPr>
              <w:rPr>
                <w:kern w:val="0"/>
              </w:rPr>
            </w:pPr>
            <w:r w:rsidRPr="00CD6DA3">
              <w:rPr>
                <w:kern w:val="0"/>
              </w:rPr>
              <w:t>We support proposal 2-3-1b. Option 1 is more practical than Option 1a.</w:t>
            </w:r>
          </w:p>
        </w:tc>
      </w:tr>
      <w:tr w:rsidR="00EB0F4D" w14:paraId="4A139303" w14:textId="77777777" w:rsidTr="00BC791E">
        <w:tc>
          <w:tcPr>
            <w:tcW w:w="1165" w:type="dxa"/>
          </w:tcPr>
          <w:p w14:paraId="3C395188" w14:textId="4C72BA15" w:rsidR="00EB0F4D" w:rsidRDefault="00EB0F4D" w:rsidP="00BC791E">
            <w:pPr>
              <w:rPr>
                <w:rFonts w:eastAsia="Malgun Gothic"/>
                <w:kern w:val="0"/>
              </w:rPr>
            </w:pPr>
          </w:p>
        </w:tc>
        <w:tc>
          <w:tcPr>
            <w:tcW w:w="8550" w:type="dxa"/>
          </w:tcPr>
          <w:p w14:paraId="5C8A8B6C" w14:textId="77777777" w:rsidR="00EB0F4D" w:rsidRDefault="00EB0F4D" w:rsidP="00BC791E">
            <w:pPr>
              <w:rPr>
                <w:kern w:val="0"/>
              </w:rPr>
            </w:pPr>
          </w:p>
        </w:tc>
      </w:tr>
    </w:tbl>
    <w:p w14:paraId="361E5037" w14:textId="7CE1275B" w:rsidR="008D3499" w:rsidRDefault="008D3499">
      <w:pPr>
        <w:rPr>
          <w:b/>
          <w:bCs/>
          <w:kern w:val="0"/>
        </w:rPr>
      </w:pPr>
    </w:p>
    <w:p w14:paraId="64AFCCE9" w14:textId="77777777" w:rsidR="00EB0F4D" w:rsidRDefault="00EB0F4D">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2" w:author="Shan, Yujia/单 宇佳" w:date="2022-05-13T17:40:00Z">
              <w:r>
                <w:rPr>
                  <w:b/>
                  <w:bCs/>
                </w:rPr>
                <w:t>, Fujitsu</w:t>
              </w:r>
            </w:ins>
            <w:r>
              <w:rPr>
                <w:b/>
                <w:bCs/>
              </w:rPr>
              <w:t>,OPPO</w:t>
            </w:r>
            <w:r>
              <w:rPr>
                <w:rFonts w:hint="eastAsia"/>
                <w:b/>
                <w:bCs/>
              </w:rPr>
              <w:t>, CATT</w:t>
            </w:r>
            <w:r>
              <w:rPr>
                <w:b/>
                <w:bCs/>
              </w:rPr>
              <w:t>, CAICT, Xiaomi</w:t>
            </w:r>
            <w:ins w:id="213"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4"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w:t>
            </w:r>
            <w:r>
              <w:lastRenderedPageBreak/>
              <w:t>at all time instants and selects the best beam at each time instant.</w:t>
            </w:r>
          </w:p>
          <w:bookmarkEnd w:id="214"/>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5" w:author="Shan, Yujia/单 宇佳" w:date="2022-05-13T17:40:00Z"/>
        </w:trPr>
        <w:tc>
          <w:tcPr>
            <w:tcW w:w="1165" w:type="dxa"/>
          </w:tcPr>
          <w:p w14:paraId="267E2BF7" w14:textId="77777777" w:rsidR="0052410E" w:rsidRDefault="00456FCC">
            <w:pPr>
              <w:rPr>
                <w:ins w:id="216" w:author="Shan, Yujia/单 宇佳" w:date="2022-05-13T17:40:00Z"/>
                <w:rFonts w:eastAsia="MS Mincho"/>
                <w:kern w:val="0"/>
                <w:lang w:eastAsia="ja-JP"/>
              </w:rPr>
            </w:pPr>
            <w:ins w:id="217"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8" w:author="Shan, Yujia/单 宇佳" w:date="2022-05-13T17:40:00Z"/>
                <w:kern w:val="0"/>
              </w:rPr>
            </w:pPr>
            <w:ins w:id="219"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20" w:name="_Hlk103540225"/>
      <w:r>
        <w:rPr>
          <w:b/>
          <w:bCs/>
        </w:rPr>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w:t>
      </w:r>
      <w:r>
        <w:rPr>
          <w:b/>
          <w:bCs/>
          <w:kern w:val="0"/>
        </w:rPr>
        <w:lastRenderedPageBreak/>
        <w:t xml:space="preserve">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20"/>
          <w:p w14:paraId="78770943" w14:textId="77777777" w:rsidR="00804227" w:rsidRDefault="00804227" w:rsidP="005E59CF">
            <w:r>
              <w:rPr>
                <w:color w:val="70AD47" w:themeColor="accent6"/>
              </w:rPr>
              <w:t xml:space="preserve">Supporting companies </w:t>
            </w:r>
          </w:p>
        </w:tc>
        <w:tc>
          <w:tcPr>
            <w:tcW w:w="7671" w:type="dxa"/>
          </w:tcPr>
          <w:p w14:paraId="09AB426F" w14:textId="0E4B25A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21" w:author="Feifei Sun" w:date="2022-05-16T20:00:00Z">
              <w:r w:rsidRPr="00BC7600" w:rsidDel="00E41C4E">
                <w:rPr>
                  <w:b/>
                  <w:bCs/>
                  <w:kern w:val="0"/>
                </w:rPr>
                <w:delText xml:space="preserve">beast </w:delText>
              </w:r>
            </w:del>
            <w:ins w:id="222"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3" w:author="Feifei Sun" w:date="2022-05-16T19:59:00Z"/>
        </w:trPr>
        <w:tc>
          <w:tcPr>
            <w:tcW w:w="1165" w:type="dxa"/>
          </w:tcPr>
          <w:p w14:paraId="708FA771" w14:textId="425DCE17" w:rsidR="000C1D38" w:rsidRPr="00E41C4E" w:rsidRDefault="000C1D38" w:rsidP="005E59CF">
            <w:pPr>
              <w:rPr>
                <w:ins w:id="224"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5"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lastRenderedPageBreak/>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5164083A" w14:textId="77777777" w:rsidTr="00715C7A">
        <w:tc>
          <w:tcPr>
            <w:tcW w:w="1165" w:type="dxa"/>
          </w:tcPr>
          <w:p w14:paraId="0E63F6AC" w14:textId="77777777" w:rsidR="00715C7A" w:rsidRDefault="00715C7A" w:rsidP="00BC791E">
            <w:pPr>
              <w:rPr>
                <w:rFonts w:eastAsia="SimSun"/>
                <w:kern w:val="0"/>
              </w:rPr>
            </w:pPr>
            <w:r>
              <w:rPr>
                <w:rFonts w:eastAsia="SimSun" w:hint="eastAsia"/>
                <w:kern w:val="0"/>
              </w:rPr>
              <w:t>ZTE, Sanechips</w:t>
            </w:r>
          </w:p>
        </w:tc>
        <w:tc>
          <w:tcPr>
            <w:tcW w:w="8550" w:type="dxa"/>
          </w:tcPr>
          <w:p w14:paraId="2BFAD903" w14:textId="77777777" w:rsidR="00715C7A" w:rsidRDefault="00715C7A" w:rsidP="00BC791E">
            <w:pPr>
              <w:rPr>
                <w:kern w:val="0"/>
              </w:rPr>
            </w:pPr>
            <w:r>
              <w:rPr>
                <w:rFonts w:hint="eastAsia"/>
                <w:kern w:val="0"/>
              </w:rPr>
              <w:t>We are fine with the FL proposal and prefer Option 1a.</w:t>
            </w:r>
          </w:p>
        </w:tc>
      </w:tr>
      <w:tr w:rsidR="00715C7A" w14:paraId="5B8E5FB3" w14:textId="77777777" w:rsidTr="00715C7A">
        <w:tc>
          <w:tcPr>
            <w:tcW w:w="1165" w:type="dxa"/>
          </w:tcPr>
          <w:p w14:paraId="059C857F" w14:textId="77777777" w:rsidR="00715C7A" w:rsidRDefault="00715C7A" w:rsidP="00BC791E">
            <w:pPr>
              <w:rPr>
                <w:rFonts w:eastAsia="SimSun"/>
                <w:kern w:val="0"/>
              </w:rPr>
            </w:pPr>
            <w:r>
              <w:rPr>
                <w:rFonts w:eastAsia="SimSun"/>
                <w:kern w:val="0"/>
              </w:rPr>
              <w:t xml:space="preserve">InterDigital </w:t>
            </w:r>
          </w:p>
        </w:tc>
        <w:tc>
          <w:tcPr>
            <w:tcW w:w="8550" w:type="dxa"/>
          </w:tcPr>
          <w:p w14:paraId="60BA063E" w14:textId="77777777" w:rsidR="00715C7A" w:rsidRDefault="00715C7A" w:rsidP="00BC791E">
            <w:pPr>
              <w:rPr>
                <w:kern w:val="0"/>
              </w:rPr>
            </w:pPr>
            <w:r>
              <w:rPr>
                <w:kern w:val="0"/>
              </w:rPr>
              <w:t>Fine</w:t>
            </w:r>
          </w:p>
        </w:tc>
      </w:tr>
    </w:tbl>
    <w:p w14:paraId="35D9FEC7" w14:textId="0833513A" w:rsidR="008D3499" w:rsidRDefault="008D3499">
      <w:pPr>
        <w:rPr>
          <w:kern w:val="0"/>
        </w:rPr>
      </w:pPr>
    </w:p>
    <w:p w14:paraId="33BFDB23" w14:textId="6246A8FA" w:rsidR="004E19FF" w:rsidRDefault="004E19FF">
      <w:pPr>
        <w:rPr>
          <w:kern w:val="0"/>
        </w:rPr>
      </w:pPr>
    </w:p>
    <w:p w14:paraId="212DCD4A" w14:textId="16D10A3C" w:rsidR="004E19FF" w:rsidRDefault="004E19FF" w:rsidP="004E19FF">
      <w:pPr>
        <w:pStyle w:val="Heading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14:paraId="63BAC4D5" w14:textId="3BDA9732" w:rsidR="00184844" w:rsidRDefault="00184844" w:rsidP="004E19FF">
      <w:pPr>
        <w:rPr>
          <w:kern w:val="0"/>
        </w:rPr>
      </w:pPr>
    </w:p>
    <w:p w14:paraId="4BE724B1" w14:textId="4DF3ABB0"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180E5A21" w14:textId="549A131C"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DC05611" w14:textId="77777777" w:rsidR="00184844" w:rsidRDefault="00184844" w:rsidP="004E19FF">
      <w:pPr>
        <w:rPr>
          <w:kern w:val="0"/>
        </w:rPr>
      </w:pPr>
    </w:p>
    <w:p w14:paraId="501D37A3" w14:textId="0F1E055C" w:rsidR="004E19FF" w:rsidRDefault="004E19FF" w:rsidP="004E19FF">
      <w:pPr>
        <w:rPr>
          <w:b/>
          <w:bCs/>
        </w:rPr>
      </w:pPr>
      <w:r>
        <w:rPr>
          <w:b/>
          <w:bCs/>
        </w:rPr>
        <w:t>Proposal 2-8-2</w:t>
      </w:r>
      <w:r w:rsidR="00650C21">
        <w:rPr>
          <w:b/>
          <w:bCs/>
        </w:rPr>
        <w:t>b</w:t>
      </w:r>
      <w:r>
        <w:rPr>
          <w:b/>
          <w:bCs/>
        </w:rPr>
        <w:t xml:space="preserve">: </w:t>
      </w:r>
    </w:p>
    <w:p w14:paraId="0BEC52D7" w14:textId="77F55038" w:rsidR="004E19FF" w:rsidRPr="004E19FF" w:rsidRDefault="004E19FF" w:rsidP="004E19FF">
      <w:pPr>
        <w:pStyle w:val="ListParagraph"/>
        <w:numPr>
          <w:ilvl w:val="0"/>
          <w:numId w:val="146"/>
        </w:numPr>
        <w:rPr>
          <w:b/>
          <w:bCs/>
        </w:rPr>
      </w:pPr>
      <w:r>
        <w:rPr>
          <w:b/>
          <w:bCs/>
        </w:rPr>
        <w:t xml:space="preserve">For </w:t>
      </w:r>
      <w:r w:rsidRPr="004E19FF">
        <w:rPr>
          <w:b/>
          <w:bCs/>
        </w:rPr>
        <w:t>temporal beam prediction, further study the following options as baseline performance:</w:t>
      </w:r>
    </w:p>
    <w:p w14:paraId="0432C7CB" w14:textId="0984896A" w:rsidR="004E19FF" w:rsidRPr="004E19FF" w:rsidRDefault="004E19FF" w:rsidP="004E19FF">
      <w:pPr>
        <w:pStyle w:val="ListParagraph"/>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14:paraId="04BDFFF5" w14:textId="24D757DC" w:rsidR="004E19FF" w:rsidRPr="00650C21" w:rsidRDefault="004E19FF" w:rsidP="00650C21">
      <w:pPr>
        <w:pStyle w:val="ListParagraph"/>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B276760" w14:textId="40D07EB1" w:rsidR="004E19FF" w:rsidRDefault="004E19FF" w:rsidP="004E19FF">
      <w:pPr>
        <w:pStyle w:val="ListParagraph"/>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19992099" w14:textId="3E3A380C" w:rsidR="00BB7A70" w:rsidRPr="00BB7A70" w:rsidRDefault="00BB7A70" w:rsidP="00BB7A70">
      <w:pPr>
        <w:pStyle w:val="ListParagraph"/>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631B142D" w14:textId="0198D211" w:rsidR="00184844" w:rsidRDefault="00184844" w:rsidP="004E19FF">
      <w:pPr>
        <w:pStyle w:val="ListParagraph"/>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5EBF8887" w14:textId="228E7A36" w:rsidR="00184844" w:rsidRPr="00184844" w:rsidRDefault="00184844" w:rsidP="004E19FF">
      <w:pPr>
        <w:pStyle w:val="ListParagraph"/>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504650C8" w14:textId="061C7FFC" w:rsidR="004E19FF" w:rsidRDefault="004E19FF" w:rsidP="004E19FF">
      <w:pPr>
        <w:pStyle w:val="ListParagraph"/>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E6694A2" w14:textId="77777777" w:rsidR="00184844" w:rsidRPr="00184844" w:rsidRDefault="00184844" w:rsidP="00184844">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4E19FF" w14:paraId="2F6B3955" w14:textId="77777777" w:rsidTr="00BC791E">
        <w:tc>
          <w:tcPr>
            <w:tcW w:w="2065" w:type="dxa"/>
          </w:tcPr>
          <w:p w14:paraId="3495EF02" w14:textId="77777777" w:rsidR="004E19FF" w:rsidRDefault="004E19FF" w:rsidP="00BC791E">
            <w:r>
              <w:rPr>
                <w:color w:val="70AD47" w:themeColor="accent6"/>
              </w:rPr>
              <w:t xml:space="preserve">Supporting companies </w:t>
            </w:r>
          </w:p>
        </w:tc>
        <w:tc>
          <w:tcPr>
            <w:tcW w:w="7671" w:type="dxa"/>
          </w:tcPr>
          <w:p w14:paraId="76FEFE35" w14:textId="3E5E4836"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4E19FF" w14:paraId="0A7B8DF5" w14:textId="77777777" w:rsidTr="00BC791E">
        <w:tc>
          <w:tcPr>
            <w:tcW w:w="2065" w:type="dxa"/>
          </w:tcPr>
          <w:p w14:paraId="3F8331F1" w14:textId="77777777" w:rsidR="004E19FF" w:rsidRDefault="004E19FF" w:rsidP="00BC791E">
            <w:r>
              <w:rPr>
                <w:color w:val="FF0000"/>
              </w:rPr>
              <w:t>Objecting companies</w:t>
            </w:r>
          </w:p>
        </w:tc>
        <w:tc>
          <w:tcPr>
            <w:tcW w:w="7671" w:type="dxa"/>
          </w:tcPr>
          <w:p w14:paraId="271FD001" w14:textId="77777777" w:rsidR="004E19FF" w:rsidRDefault="004E19FF" w:rsidP="00BC791E">
            <w:pPr>
              <w:rPr>
                <w:b/>
                <w:bCs/>
              </w:rPr>
            </w:pPr>
          </w:p>
        </w:tc>
      </w:tr>
    </w:tbl>
    <w:p w14:paraId="6924BAF1" w14:textId="77777777" w:rsidR="00BB7A70" w:rsidRDefault="00BB7A70" w:rsidP="004E19FF">
      <w:pPr>
        <w:rPr>
          <w:kern w:val="0"/>
        </w:rPr>
      </w:pPr>
    </w:p>
    <w:p w14:paraId="78DAC0FB" w14:textId="02DB387D" w:rsidR="004E19FF" w:rsidRDefault="004E19FF" w:rsidP="004E19FF">
      <w:pPr>
        <w:rPr>
          <w:b/>
          <w:bCs/>
        </w:rPr>
      </w:pPr>
      <w:r>
        <w:rPr>
          <w:b/>
          <w:bCs/>
        </w:rPr>
        <w:t>Question 2-8-2</w:t>
      </w:r>
      <w:r w:rsidR="00BB7A70">
        <w:rPr>
          <w:b/>
          <w:bCs/>
        </w:rPr>
        <w:t>b</w:t>
      </w:r>
      <w:r>
        <w:rPr>
          <w:b/>
          <w:bCs/>
        </w:rPr>
        <w:t>:</w:t>
      </w:r>
    </w:p>
    <w:p w14:paraId="7B2A4688" w14:textId="6035C65A" w:rsidR="004E19FF" w:rsidRDefault="004E19FF" w:rsidP="00BB7A70">
      <w:r>
        <w:t>Please provide your view</w:t>
      </w:r>
      <w:r w:rsidR="00BB7A70">
        <w:t xml:space="preserve">. And please provide your opinion whether option 1 can be removed. </w:t>
      </w:r>
      <w:r>
        <w:t xml:space="preserve">  </w:t>
      </w:r>
    </w:p>
    <w:tbl>
      <w:tblPr>
        <w:tblStyle w:val="TableGrid"/>
        <w:tblW w:w="9715" w:type="dxa"/>
        <w:tblLook w:val="04A0" w:firstRow="1" w:lastRow="0" w:firstColumn="1" w:lastColumn="0" w:noHBand="0" w:noVBand="1"/>
      </w:tblPr>
      <w:tblGrid>
        <w:gridCol w:w="1165"/>
        <w:gridCol w:w="8550"/>
      </w:tblGrid>
      <w:tr w:rsidR="004E19FF" w14:paraId="62338C57" w14:textId="77777777" w:rsidTr="00BC791E">
        <w:tc>
          <w:tcPr>
            <w:tcW w:w="1165" w:type="dxa"/>
            <w:shd w:val="clear" w:color="auto" w:fill="BFBFBF" w:themeFill="background1" w:themeFillShade="BF"/>
          </w:tcPr>
          <w:p w14:paraId="1FE0B83C" w14:textId="77777777" w:rsidR="004E19FF" w:rsidRDefault="004E19FF" w:rsidP="00BC791E">
            <w:pPr>
              <w:rPr>
                <w:kern w:val="0"/>
              </w:rPr>
            </w:pPr>
            <w:r>
              <w:rPr>
                <w:kern w:val="0"/>
              </w:rPr>
              <w:t>Company</w:t>
            </w:r>
          </w:p>
        </w:tc>
        <w:tc>
          <w:tcPr>
            <w:tcW w:w="8550" w:type="dxa"/>
            <w:shd w:val="clear" w:color="auto" w:fill="BFBFBF" w:themeFill="background1" w:themeFillShade="BF"/>
          </w:tcPr>
          <w:p w14:paraId="0B088DC6" w14:textId="77777777" w:rsidR="004E19FF" w:rsidRDefault="004E19FF" w:rsidP="00BC791E">
            <w:pPr>
              <w:rPr>
                <w:kern w:val="0"/>
              </w:rPr>
            </w:pPr>
            <w:r>
              <w:rPr>
                <w:kern w:val="0"/>
              </w:rPr>
              <w:t>Comments</w:t>
            </w:r>
          </w:p>
        </w:tc>
      </w:tr>
      <w:tr w:rsidR="004E19FF" w14:paraId="216F394C" w14:textId="77777777" w:rsidTr="00BC791E">
        <w:tc>
          <w:tcPr>
            <w:tcW w:w="1165" w:type="dxa"/>
          </w:tcPr>
          <w:p w14:paraId="6E9BD446" w14:textId="3BB465EF"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49E2145" w14:textId="709D169F"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73C46451" w14:textId="77777777" w:rsidTr="00BC791E">
        <w:tc>
          <w:tcPr>
            <w:tcW w:w="1165" w:type="dxa"/>
          </w:tcPr>
          <w:p w14:paraId="16AA1426" w14:textId="16549423" w:rsidR="00BB7A70" w:rsidRDefault="00D8104C" w:rsidP="00BC791E">
            <w:pPr>
              <w:rPr>
                <w:kern w:val="0"/>
              </w:rPr>
            </w:pPr>
            <w:r>
              <w:rPr>
                <w:kern w:val="0"/>
              </w:rPr>
              <w:t>OPPO</w:t>
            </w:r>
          </w:p>
        </w:tc>
        <w:tc>
          <w:tcPr>
            <w:tcW w:w="8550" w:type="dxa"/>
          </w:tcPr>
          <w:p w14:paraId="3336F175" w14:textId="75ADD150"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1DBC5A3" w14:textId="77777777" w:rsidR="00170E6A" w:rsidRDefault="00170E6A" w:rsidP="00BC791E"/>
          <w:p w14:paraId="15D3A743" w14:textId="0AC3469E" w:rsidR="00590D76" w:rsidRDefault="00590D76" w:rsidP="00BC791E">
            <w:r>
              <w:t xml:space="preserve">It is preferred to merge Option 1 and 1a since they are no much difference from the perspective of performance. But, we can keep open if some companies have strong preference to keep them separately. </w:t>
            </w:r>
          </w:p>
        </w:tc>
      </w:tr>
      <w:tr w:rsidR="00CD6DA3" w14:paraId="7FA39344" w14:textId="77777777" w:rsidTr="00BC791E">
        <w:tc>
          <w:tcPr>
            <w:tcW w:w="1165" w:type="dxa"/>
          </w:tcPr>
          <w:p w14:paraId="20AC1567" w14:textId="2377AFBD" w:rsidR="00CD6DA3" w:rsidRDefault="00CD6DA3" w:rsidP="00BC791E">
            <w:pPr>
              <w:rPr>
                <w:kern w:val="0"/>
              </w:rPr>
            </w:pPr>
            <w:r>
              <w:rPr>
                <w:rFonts w:hint="eastAsia"/>
                <w:kern w:val="0"/>
              </w:rPr>
              <w:t>Samsung</w:t>
            </w:r>
          </w:p>
        </w:tc>
        <w:tc>
          <w:tcPr>
            <w:tcW w:w="8550" w:type="dxa"/>
          </w:tcPr>
          <w:p w14:paraId="04BDC7B8" w14:textId="41558519" w:rsidR="00CD6DA3" w:rsidRDefault="00CD6DA3" w:rsidP="00BC791E">
            <w:r>
              <w:rPr>
                <w:rFonts w:hint="eastAsia"/>
              </w:rPr>
              <w:t>Our understanding is Option 1a</w:t>
            </w:r>
            <w:r>
              <w:t>. We are fine with to remove Option 1.</w:t>
            </w:r>
          </w:p>
        </w:tc>
      </w:tr>
    </w:tbl>
    <w:p w14:paraId="4BCD61CD" w14:textId="77777777" w:rsidR="004E19FF" w:rsidRDefault="004E19FF">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12737137" w14:textId="77777777" w:rsidR="00B51BAB" w:rsidRPr="00B51BAB" w:rsidRDefault="00B51BAB" w:rsidP="00B51BAB">
      <w:pPr>
        <w:pStyle w:val="Heading6"/>
        <w:numPr>
          <w:ilvl w:val="0"/>
          <w:numId w:val="0"/>
        </w:numPr>
        <w:ind w:left="1152" w:hanging="1152"/>
        <w:rPr>
          <w:b/>
          <w:bCs/>
          <w:sz w:val="22"/>
          <w:szCs w:val="22"/>
        </w:rPr>
      </w:pPr>
      <w:r w:rsidRPr="00B51BAB">
        <w:rPr>
          <w:b/>
          <w:bCs/>
          <w:sz w:val="22"/>
          <w:szCs w:val="22"/>
        </w:rPr>
        <w:t>Proposal 1-2-1a:</w:t>
      </w:r>
    </w:p>
    <w:p w14:paraId="1233A68E" w14:textId="77777777" w:rsidR="00460AE9" w:rsidRDefault="00460AE9" w:rsidP="00460AE9">
      <w:pPr>
        <w:pStyle w:val="ListParagraph"/>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628940F8" w14:textId="77777777" w:rsidR="00460AE9" w:rsidRDefault="00460AE9" w:rsidP="00460AE9">
      <w:pPr>
        <w:pStyle w:val="ListParagraph"/>
        <w:numPr>
          <w:ilvl w:val="1"/>
          <w:numId w:val="174"/>
        </w:numPr>
        <w:rPr>
          <w:b/>
          <w:bCs/>
        </w:rPr>
      </w:pPr>
      <w:r>
        <w:rPr>
          <w:b/>
          <w:bCs/>
        </w:rPr>
        <w:t>Other scenarios are not precluded.</w:t>
      </w:r>
    </w:p>
    <w:p w14:paraId="25E85BCF" w14:textId="77777777" w:rsidR="00B51BAB" w:rsidRDefault="00B51BAB" w:rsidP="00B51BAB">
      <w:pPr>
        <w:pStyle w:val="ListParagraph"/>
        <w:rPr>
          <w:b/>
          <w:bCs/>
        </w:rPr>
      </w:pPr>
    </w:p>
    <w:tbl>
      <w:tblPr>
        <w:tblStyle w:val="TableGrid"/>
        <w:tblW w:w="0" w:type="auto"/>
        <w:tblLook w:val="04A0" w:firstRow="1" w:lastRow="0" w:firstColumn="1" w:lastColumn="0" w:noHBand="0" w:noVBand="1"/>
      </w:tblPr>
      <w:tblGrid>
        <w:gridCol w:w="1615"/>
        <w:gridCol w:w="8121"/>
      </w:tblGrid>
      <w:tr w:rsidR="00B51BAB" w14:paraId="69350B6D" w14:textId="77777777" w:rsidTr="00BC791E">
        <w:tc>
          <w:tcPr>
            <w:tcW w:w="1615" w:type="dxa"/>
          </w:tcPr>
          <w:p w14:paraId="5E16EAD1" w14:textId="77777777" w:rsidR="00B51BAB" w:rsidRDefault="00B51BAB" w:rsidP="00BC791E">
            <w:r>
              <w:rPr>
                <w:color w:val="70AD47" w:themeColor="accent6"/>
              </w:rPr>
              <w:t>Supporting companies</w:t>
            </w:r>
          </w:p>
        </w:tc>
        <w:tc>
          <w:tcPr>
            <w:tcW w:w="8121" w:type="dxa"/>
          </w:tcPr>
          <w:p w14:paraId="303B2CDE" w14:textId="6622DAEB"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610892">
              <w:rPr>
                <w:rFonts w:eastAsia="Malgun Gothic"/>
                <w:b/>
                <w:bCs/>
                <w:smallCaps/>
              </w:rPr>
              <w:t>Futurewei</w:t>
            </w:r>
            <w:r>
              <w:rPr>
                <w:rFonts w:eastAsia="Malgun Gothic"/>
                <w:b/>
                <w:bCs/>
                <w:smallCaps/>
              </w:rPr>
              <w:t>, Lenovo, Qualcomm</w:t>
            </w:r>
            <w:r>
              <w:rPr>
                <w:rFonts w:eastAsia="Malgun Gothic"/>
                <w:b/>
                <w:bCs/>
              </w:rPr>
              <w:t>, Xiaomi, MediaTek</w:t>
            </w:r>
            <w:r w:rsidR="00BA6549">
              <w:rPr>
                <w:rFonts w:eastAsia="Malgun Gothic"/>
                <w:b/>
                <w:bCs/>
              </w:rPr>
              <w:t>,</w:t>
            </w:r>
            <w:r w:rsidR="00BA6549">
              <w:rPr>
                <w:rFonts w:eastAsia="SimSun" w:hint="eastAsia"/>
                <w:b/>
                <w:bCs/>
              </w:rPr>
              <w:t xml:space="preserve"> ZTE</w:t>
            </w:r>
          </w:p>
        </w:tc>
      </w:tr>
      <w:tr w:rsidR="00B51BAB" w14:paraId="7B046F48" w14:textId="77777777" w:rsidTr="00BC791E">
        <w:tc>
          <w:tcPr>
            <w:tcW w:w="1615" w:type="dxa"/>
          </w:tcPr>
          <w:p w14:paraId="33043914" w14:textId="77777777" w:rsidR="00B51BAB" w:rsidRDefault="00B51BAB" w:rsidP="00BC791E">
            <w:r>
              <w:rPr>
                <w:color w:val="FF0000"/>
              </w:rPr>
              <w:t>Objecting companies</w:t>
            </w:r>
          </w:p>
        </w:tc>
        <w:tc>
          <w:tcPr>
            <w:tcW w:w="8121" w:type="dxa"/>
          </w:tcPr>
          <w:p w14:paraId="440E7DFF" w14:textId="77777777" w:rsidR="00B51BAB" w:rsidRDefault="00B51BAB" w:rsidP="00BC791E">
            <w:pPr>
              <w:rPr>
                <w:b/>
                <w:bCs/>
              </w:rPr>
            </w:pPr>
          </w:p>
        </w:tc>
      </w:tr>
    </w:tbl>
    <w:p w14:paraId="06537A85" w14:textId="77777777" w:rsidR="00B51BAB" w:rsidRDefault="00B51BAB" w:rsidP="00B51BAB">
      <w:pPr>
        <w:rPr>
          <w:rStyle w:val="normaltextrun"/>
          <w:b/>
          <w:bCs/>
        </w:rPr>
      </w:pPr>
    </w:p>
    <w:p w14:paraId="7ACA0CA0" w14:textId="1115A479" w:rsidR="00B51BAB" w:rsidRPr="00B51BAB" w:rsidRDefault="00B51BAB" w:rsidP="00B51BAB">
      <w:pPr>
        <w:pStyle w:val="Heading6"/>
        <w:numPr>
          <w:ilvl w:val="0"/>
          <w:numId w:val="0"/>
        </w:numPr>
        <w:ind w:left="1152" w:hanging="1152"/>
        <w:rPr>
          <w:b/>
          <w:bCs/>
          <w:sz w:val="22"/>
          <w:szCs w:val="22"/>
        </w:rPr>
      </w:pPr>
      <w:r w:rsidRPr="00B51BAB">
        <w:rPr>
          <w:b/>
          <w:bCs/>
          <w:sz w:val="22"/>
          <w:szCs w:val="22"/>
        </w:rPr>
        <w:t>Proposal 1-2-2a:</w:t>
      </w:r>
    </w:p>
    <w:p w14:paraId="34534A57" w14:textId="77777777" w:rsidR="00B51BAB" w:rsidRPr="00996169" w:rsidRDefault="00B51BAB" w:rsidP="00B51BAB">
      <w:pPr>
        <w:pStyle w:val="ListParagraph"/>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7A57BAF4" w14:textId="77777777" w:rsidR="00B51BAB" w:rsidRDefault="00B51BAB" w:rsidP="00B51BAB">
      <w:pPr>
        <w:pStyle w:val="ListParagraph"/>
        <w:numPr>
          <w:ilvl w:val="1"/>
          <w:numId w:val="30"/>
        </w:numPr>
        <w:rPr>
          <w:b/>
          <w:bCs/>
        </w:rPr>
      </w:pPr>
      <w:r>
        <w:rPr>
          <w:b/>
          <w:bCs/>
          <w:kern w:val="0"/>
        </w:rPr>
        <w:t>Other scenarios are not precluded.</w:t>
      </w:r>
    </w:p>
    <w:p w14:paraId="12AC0A32" w14:textId="77777777" w:rsidR="00B51BAB" w:rsidRDefault="00B51BAB" w:rsidP="00B51BAB">
      <w:pPr>
        <w:rPr>
          <w:rStyle w:val="normaltextrun"/>
        </w:rPr>
      </w:pPr>
    </w:p>
    <w:tbl>
      <w:tblPr>
        <w:tblStyle w:val="TableGrid"/>
        <w:tblW w:w="0" w:type="auto"/>
        <w:tblLook w:val="04A0" w:firstRow="1" w:lastRow="0" w:firstColumn="1" w:lastColumn="0" w:noHBand="0" w:noVBand="1"/>
      </w:tblPr>
      <w:tblGrid>
        <w:gridCol w:w="1615"/>
        <w:gridCol w:w="8121"/>
      </w:tblGrid>
      <w:tr w:rsidR="00B51BAB" w14:paraId="26446B0B" w14:textId="77777777" w:rsidTr="00BC791E">
        <w:tc>
          <w:tcPr>
            <w:tcW w:w="1615" w:type="dxa"/>
          </w:tcPr>
          <w:p w14:paraId="6D0FD4D6" w14:textId="77777777" w:rsidR="00B51BAB" w:rsidRDefault="00B51BAB" w:rsidP="00BC791E">
            <w:r>
              <w:rPr>
                <w:color w:val="70AD47" w:themeColor="accent6"/>
              </w:rPr>
              <w:t>Supporting companies</w:t>
            </w:r>
          </w:p>
        </w:tc>
        <w:tc>
          <w:tcPr>
            <w:tcW w:w="8121" w:type="dxa"/>
          </w:tcPr>
          <w:p w14:paraId="13650A2F" w14:textId="17D68B0D" w:rsidR="00B51BAB" w:rsidRPr="00154603" w:rsidRDefault="00B51BAB"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CM,OPPO,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23729F">
              <w:rPr>
                <w:rFonts w:eastAsia="Malgun Gothic"/>
                <w:b/>
                <w:bCs/>
                <w:iCs/>
                <w:smallCaps/>
              </w:rPr>
              <w:t>Futurewei</w:t>
            </w:r>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SimSun" w:hint="eastAsia"/>
                <w:b/>
                <w:bCs/>
              </w:rPr>
              <w:t xml:space="preserve"> ZTE</w:t>
            </w:r>
          </w:p>
        </w:tc>
      </w:tr>
      <w:tr w:rsidR="00B51BAB" w14:paraId="7EE422BD" w14:textId="77777777" w:rsidTr="00BC791E">
        <w:tc>
          <w:tcPr>
            <w:tcW w:w="1615" w:type="dxa"/>
          </w:tcPr>
          <w:p w14:paraId="29CB40CA" w14:textId="77777777" w:rsidR="00B51BAB" w:rsidRDefault="00B51BAB" w:rsidP="00BC791E">
            <w:r>
              <w:rPr>
                <w:color w:val="FF0000"/>
              </w:rPr>
              <w:t>Objecting companies</w:t>
            </w:r>
          </w:p>
        </w:tc>
        <w:tc>
          <w:tcPr>
            <w:tcW w:w="8121" w:type="dxa"/>
          </w:tcPr>
          <w:p w14:paraId="75815D45" w14:textId="77777777" w:rsidR="00B51BAB" w:rsidRDefault="00B51BAB" w:rsidP="00BC791E">
            <w:pPr>
              <w:rPr>
                <w:b/>
                <w:bCs/>
              </w:rPr>
            </w:pPr>
          </w:p>
        </w:tc>
      </w:tr>
    </w:tbl>
    <w:p w14:paraId="71EF0CC6" w14:textId="77777777" w:rsidR="00B51BAB" w:rsidRPr="00B51BAB" w:rsidRDefault="00B51BAB" w:rsidP="00B51BAB">
      <w:pPr>
        <w:rPr>
          <w:lang w:val="sv-SE" w:eastAsia="sv-SE"/>
        </w:rPr>
      </w:pPr>
    </w:p>
    <w:p w14:paraId="23797DCA" w14:textId="6E62C4F0" w:rsidR="008E2ACC" w:rsidRPr="00E30057" w:rsidRDefault="008E2ACC" w:rsidP="00E30057">
      <w:pPr>
        <w:pStyle w:val="Heading6"/>
        <w:numPr>
          <w:ilvl w:val="0"/>
          <w:numId w:val="0"/>
        </w:numPr>
        <w:ind w:left="1152" w:hanging="1152"/>
        <w:rPr>
          <w:b/>
          <w:bCs/>
        </w:rPr>
      </w:pPr>
      <w:r w:rsidRPr="00E30057">
        <w:rPr>
          <w:b/>
          <w:bCs/>
        </w:rPr>
        <w:t>Proposal 1-4-1:</w:t>
      </w:r>
    </w:p>
    <w:p w14:paraId="242E16D8" w14:textId="77777777" w:rsidR="00460AE9" w:rsidRDefault="00460AE9" w:rsidP="00460AE9">
      <w:pPr>
        <w:pStyle w:val="ListParagraph"/>
        <w:numPr>
          <w:ilvl w:val="0"/>
          <w:numId w:val="175"/>
        </w:numPr>
        <w:rPr>
          <w:b/>
          <w:bCs/>
          <w:kern w:val="0"/>
        </w:rPr>
      </w:pPr>
      <w:r>
        <w:rPr>
          <w:b/>
          <w:bCs/>
        </w:rPr>
        <w:t>At least for spatial-domain beam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r>
        <w:rPr>
          <w:b/>
          <w:bCs/>
        </w:rPr>
        <w:t>Proposal 1-4-2:</w:t>
      </w:r>
    </w:p>
    <w:p w14:paraId="6FB1EF2F" w14:textId="77777777" w:rsidR="00460AE9" w:rsidRDefault="00460AE9" w:rsidP="00460AE9">
      <w:pPr>
        <w:pStyle w:val="ListParagraph"/>
        <w:numPr>
          <w:ilvl w:val="0"/>
          <w:numId w:val="175"/>
        </w:numPr>
        <w:rPr>
          <w:b/>
          <w:bCs/>
          <w:kern w:val="0"/>
        </w:rPr>
      </w:pPr>
      <w:r>
        <w:rPr>
          <w:b/>
          <w:bCs/>
        </w:rPr>
        <w:t>At least for temporal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6"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261A07" w14:textId="77777777" w:rsidR="00CB2C16" w:rsidRDefault="00CB2C16" w:rsidP="00CB2C16">
      <w:pPr>
        <w:pStyle w:val="Heading6"/>
        <w:numPr>
          <w:ilvl w:val="0"/>
          <w:numId w:val="0"/>
        </w:numPr>
        <w:ind w:left="1152" w:hanging="1152"/>
        <w:rPr>
          <w:b/>
          <w:bCs/>
        </w:rPr>
      </w:pPr>
      <w:r>
        <w:rPr>
          <w:rFonts w:hint="eastAsia"/>
          <w:b/>
          <w:bCs/>
        </w:rPr>
        <w:t>Proposal</w:t>
      </w:r>
      <w:r>
        <w:rPr>
          <w:b/>
          <w:bCs/>
        </w:rPr>
        <w:t xml:space="preserve"> 1-5b:</w:t>
      </w:r>
    </w:p>
    <w:p w14:paraId="4FC12CD9" w14:textId="77777777" w:rsidR="00CB2C16" w:rsidRDefault="00CB2C16" w:rsidP="00CB2C16">
      <w:pPr>
        <w:pStyle w:val="ListParagraph"/>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CB2C16" w14:paraId="66947FB4" w14:textId="77777777" w:rsidTr="00BC791E">
        <w:tc>
          <w:tcPr>
            <w:tcW w:w="2065" w:type="dxa"/>
          </w:tcPr>
          <w:p w14:paraId="40E26469" w14:textId="77777777" w:rsidR="00CB2C16" w:rsidRDefault="00CB2C16" w:rsidP="00BC791E">
            <w:r>
              <w:rPr>
                <w:color w:val="70AD47" w:themeColor="accent6"/>
              </w:rPr>
              <w:t xml:space="preserve">Supporting companies </w:t>
            </w:r>
          </w:p>
        </w:tc>
        <w:tc>
          <w:tcPr>
            <w:tcW w:w="7671" w:type="dxa"/>
          </w:tcPr>
          <w:p w14:paraId="4832F958" w14:textId="77777777"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HW/HiSi, Nokia, Lenovo, Qualcomm, Xiaomi, MediaTek</w:t>
            </w:r>
          </w:p>
        </w:tc>
      </w:tr>
      <w:tr w:rsidR="00CB2C16" w14:paraId="3A563014" w14:textId="77777777" w:rsidTr="00BC791E">
        <w:tc>
          <w:tcPr>
            <w:tcW w:w="2065" w:type="dxa"/>
          </w:tcPr>
          <w:p w14:paraId="69F41B51" w14:textId="77777777" w:rsidR="00CB2C16" w:rsidRDefault="00CB2C16" w:rsidP="00BC791E">
            <w:r>
              <w:rPr>
                <w:color w:val="FF0000"/>
              </w:rPr>
              <w:t>Objecting companies</w:t>
            </w:r>
          </w:p>
        </w:tc>
        <w:tc>
          <w:tcPr>
            <w:tcW w:w="7671" w:type="dxa"/>
          </w:tcPr>
          <w:p w14:paraId="54C8E717" w14:textId="77777777" w:rsidR="00CB2C16" w:rsidRDefault="00CB2C16" w:rsidP="00BC791E">
            <w:pPr>
              <w:rPr>
                <w:b/>
                <w:bCs/>
              </w:rPr>
            </w:pPr>
          </w:p>
        </w:tc>
      </w:tr>
    </w:tbl>
    <w:p w14:paraId="0B37B0C5" w14:textId="77777777" w:rsidR="00890FB0" w:rsidRDefault="00890FB0" w:rsidP="008E2ACC"/>
    <w:p w14:paraId="72853D92" w14:textId="77777777" w:rsidR="0052410E" w:rsidRDefault="00456FCC">
      <w:pPr>
        <w:pStyle w:val="Heading1"/>
      </w:pPr>
      <w:r>
        <w:t>Appendix: Detailed evaluation assumptions</w:t>
      </w:r>
    </w:p>
    <w:p w14:paraId="7C97F93B" w14:textId="2ADD1060" w:rsidR="0052410E" w:rsidRDefault="00456FCC">
      <w:pPr>
        <w:pStyle w:val="Caption"/>
        <w:jc w:val="center"/>
      </w:pPr>
      <w:bookmarkStart w:id="227" w:name="_Ref102845044"/>
      <w:r>
        <w:t xml:space="preserve">Table </w:t>
      </w:r>
      <w:r w:rsidR="000D660D">
        <w:fldChar w:fldCharType="begin"/>
      </w:r>
      <w:r w:rsidR="000836EF">
        <w:instrText xml:space="preserve"> SEQ Table \* ARABIC </w:instrText>
      </w:r>
      <w:r w:rsidR="000D660D">
        <w:fldChar w:fldCharType="separate"/>
      </w:r>
      <w:r w:rsidR="004F318C">
        <w:rPr>
          <w:noProof/>
        </w:rPr>
        <w:t>2</w:t>
      </w:r>
      <w:r w:rsidR="000D660D">
        <w:fldChar w:fldCharType="end"/>
      </w:r>
      <w:bookmarkEnd w:id="227"/>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lastRenderedPageBreak/>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lastRenderedPageBreak/>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ListParagraph"/>
              <w:numPr>
                <w:ilvl w:val="0"/>
                <w:numId w:val="25"/>
              </w:numPr>
              <w:rPr>
                <w:kern w:val="0"/>
              </w:rPr>
            </w:pPr>
            <w:r>
              <w:rPr>
                <w:kern w:val="0"/>
              </w:rPr>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3101EC72" w:rsidR="0052410E" w:rsidRDefault="00456FCC">
      <w:pPr>
        <w:pStyle w:val="Caption"/>
        <w:jc w:val="center"/>
      </w:pPr>
      <w:bookmarkStart w:id="228" w:name="_Ref102847558"/>
      <w:r>
        <w:t xml:space="preserve">Table </w:t>
      </w:r>
      <w:r w:rsidR="000D660D">
        <w:fldChar w:fldCharType="begin"/>
      </w:r>
      <w:r w:rsidR="000836EF">
        <w:instrText xml:space="preserve"> SEQ Table \* ARABIC </w:instrText>
      </w:r>
      <w:r w:rsidR="000D660D">
        <w:fldChar w:fldCharType="separate"/>
      </w:r>
      <w:r w:rsidR="004F318C">
        <w:rPr>
          <w:noProof/>
        </w:rPr>
        <w:t>3</w:t>
      </w:r>
      <w:r w:rsidR="000D660D">
        <w:fldChar w:fldCharType="end"/>
      </w:r>
      <w:bookmarkEnd w:id="228"/>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6072DE">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6072DE">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6072DE">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6072DE">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6072DE">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6072DE">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6072DE">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6072DE">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6072DE">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6072DE">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6072DE">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6072DE">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6072DE">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6072DE">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6072DE">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6072DE">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6072DE">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lastRenderedPageBreak/>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6072DE">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6072DE">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6072DE">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6072DE">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6072DE">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6072DE">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6072DE">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9E80F" w14:textId="77777777" w:rsidR="006072DE" w:rsidRDefault="006072DE" w:rsidP="00456FCC">
      <w:r>
        <w:separator/>
      </w:r>
    </w:p>
  </w:endnote>
  <w:endnote w:type="continuationSeparator" w:id="0">
    <w:p w14:paraId="4ED1BF04" w14:textId="77777777" w:rsidR="006072DE" w:rsidRDefault="006072DE"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9E4C5" w14:textId="77777777" w:rsidR="006072DE" w:rsidRDefault="006072DE" w:rsidP="00456FCC">
      <w:r>
        <w:separator/>
      </w:r>
    </w:p>
  </w:footnote>
  <w:footnote w:type="continuationSeparator" w:id="0">
    <w:p w14:paraId="0E93A513" w14:textId="77777777" w:rsidR="006072DE" w:rsidRDefault="006072DE" w:rsidP="00456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7C24F2"/>
    <w:multiLevelType w:val="singleLevel"/>
    <w:tmpl w:val="2F7C24F2"/>
    <w:lvl w:ilvl="0">
      <w:start w:val="1"/>
      <w:numFmt w:val="upperLetter"/>
      <w:suff w:val="space"/>
      <w:lvlText w:val="%1."/>
      <w:lvlJc w:val="left"/>
    </w:lvl>
  </w:abstractNum>
  <w:abstractNum w:abstractNumId="65"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7"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5"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4ADB706"/>
    <w:multiLevelType w:val="singleLevel"/>
    <w:tmpl w:val="64ADB706"/>
    <w:lvl w:ilvl="0">
      <w:start w:val="1"/>
      <w:numFmt w:val="lowerLetter"/>
      <w:suff w:val="space"/>
      <w:lvlText w:val="%1)"/>
      <w:lvlJc w:val="left"/>
    </w:lvl>
  </w:abstractNum>
  <w:abstractNum w:abstractNumId="144"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15:restartNumberingAfterBreak="0">
    <w:nsid w:val="6F36541E"/>
    <w:multiLevelType w:val="singleLevel"/>
    <w:tmpl w:val="6F36541E"/>
    <w:lvl w:ilvl="0">
      <w:start w:val="1"/>
      <w:numFmt w:val="upperLetter"/>
      <w:suff w:val="space"/>
      <w:lvlText w:val="%1)"/>
      <w:lvlJc w:val="left"/>
    </w:lvl>
  </w:abstractNum>
  <w:abstractNum w:abstractNumId="155"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A1E53C1"/>
    <w:multiLevelType w:val="singleLevel"/>
    <w:tmpl w:val="7A1E53C1"/>
    <w:lvl w:ilvl="0">
      <w:start w:val="1"/>
      <w:numFmt w:val="upperLetter"/>
      <w:suff w:val="space"/>
      <w:lvlText w:val="%1)"/>
      <w:lvlJc w:val="left"/>
    </w:lvl>
  </w:abstractNum>
  <w:abstractNum w:abstractNumId="166"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7"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5"/>
  </w:num>
  <w:num w:numId="5">
    <w:abstractNumId w:val="135"/>
  </w:num>
  <w:num w:numId="6">
    <w:abstractNumId w:val="41"/>
  </w:num>
  <w:num w:numId="7">
    <w:abstractNumId w:val="136"/>
  </w:num>
  <w:num w:numId="8">
    <w:abstractNumId w:val="74"/>
  </w:num>
  <w:num w:numId="9">
    <w:abstractNumId w:val="169"/>
  </w:num>
  <w:num w:numId="10">
    <w:abstractNumId w:val="59"/>
  </w:num>
  <w:num w:numId="11">
    <w:abstractNumId w:val="84"/>
  </w:num>
  <w:num w:numId="12">
    <w:abstractNumId w:val="29"/>
  </w:num>
  <w:num w:numId="13">
    <w:abstractNumId w:val="122"/>
  </w:num>
  <w:num w:numId="14">
    <w:abstractNumId w:val="127"/>
  </w:num>
  <w:num w:numId="15">
    <w:abstractNumId w:val="51"/>
  </w:num>
  <w:num w:numId="16">
    <w:abstractNumId w:val="3"/>
  </w:num>
  <w:num w:numId="17">
    <w:abstractNumId w:val="150"/>
  </w:num>
  <w:num w:numId="18">
    <w:abstractNumId w:val="57"/>
  </w:num>
  <w:num w:numId="19">
    <w:abstractNumId w:val="134"/>
  </w:num>
  <w:num w:numId="20">
    <w:abstractNumId w:val="86"/>
  </w:num>
  <w:num w:numId="21">
    <w:abstractNumId w:val="147"/>
  </w:num>
  <w:num w:numId="22">
    <w:abstractNumId w:val="160"/>
  </w:num>
  <w:num w:numId="23">
    <w:abstractNumId w:val="149"/>
  </w:num>
  <w:num w:numId="24">
    <w:abstractNumId w:val="34"/>
  </w:num>
  <w:num w:numId="25">
    <w:abstractNumId w:val="75"/>
  </w:num>
  <w:num w:numId="26">
    <w:abstractNumId w:val="171"/>
  </w:num>
  <w:num w:numId="27">
    <w:abstractNumId w:val="45"/>
  </w:num>
  <w:num w:numId="28">
    <w:abstractNumId w:val="131"/>
  </w:num>
  <w:num w:numId="29">
    <w:abstractNumId w:val="63"/>
  </w:num>
  <w:num w:numId="30">
    <w:abstractNumId w:val="92"/>
  </w:num>
  <w:num w:numId="31">
    <w:abstractNumId w:val="66"/>
  </w:num>
  <w:num w:numId="32">
    <w:abstractNumId w:val="107"/>
  </w:num>
  <w:num w:numId="33">
    <w:abstractNumId w:val="102"/>
  </w:num>
  <w:num w:numId="34">
    <w:abstractNumId w:val="1"/>
  </w:num>
  <w:num w:numId="35">
    <w:abstractNumId w:val="99"/>
  </w:num>
  <w:num w:numId="36">
    <w:abstractNumId w:val="140"/>
  </w:num>
  <w:num w:numId="37">
    <w:abstractNumId w:val="112"/>
  </w:num>
  <w:num w:numId="38">
    <w:abstractNumId w:val="109"/>
  </w:num>
  <w:num w:numId="39">
    <w:abstractNumId w:val="54"/>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1"/>
  </w:num>
  <w:num w:numId="43">
    <w:abstractNumId w:val="148"/>
  </w:num>
  <w:num w:numId="44">
    <w:abstractNumId w:val="44"/>
  </w:num>
  <w:num w:numId="45">
    <w:abstractNumId w:val="62"/>
  </w:num>
  <w:num w:numId="46">
    <w:abstractNumId w:val="98"/>
  </w:num>
  <w:num w:numId="47">
    <w:abstractNumId w:val="123"/>
  </w:num>
  <w:num w:numId="48">
    <w:abstractNumId w:val="56"/>
  </w:num>
  <w:num w:numId="49">
    <w:abstractNumId w:val="30"/>
  </w:num>
  <w:num w:numId="50">
    <w:abstractNumId w:val="39"/>
  </w:num>
  <w:num w:numId="51">
    <w:abstractNumId w:val="10"/>
  </w:num>
  <w:num w:numId="52">
    <w:abstractNumId w:val="153"/>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4"/>
  </w:num>
  <w:num w:numId="55">
    <w:abstractNumId w:val="33"/>
  </w:num>
  <w:num w:numId="56">
    <w:abstractNumId w:val="158"/>
  </w:num>
  <w:num w:numId="57">
    <w:abstractNumId w:val="82"/>
  </w:num>
  <w:num w:numId="58">
    <w:abstractNumId w:val="166"/>
  </w:num>
  <w:num w:numId="59">
    <w:abstractNumId w:val="19"/>
  </w:num>
  <w:num w:numId="60">
    <w:abstractNumId w:val="129"/>
  </w:num>
  <w:num w:numId="61">
    <w:abstractNumId w:val="8"/>
  </w:num>
  <w:num w:numId="62">
    <w:abstractNumId w:val="167"/>
  </w:num>
  <w:num w:numId="63">
    <w:abstractNumId w:val="139"/>
  </w:num>
  <w:num w:numId="64">
    <w:abstractNumId w:val="23"/>
  </w:num>
  <w:num w:numId="65">
    <w:abstractNumId w:val="113"/>
  </w:num>
  <w:num w:numId="66">
    <w:abstractNumId w:val="22"/>
  </w:num>
  <w:num w:numId="67">
    <w:abstractNumId w:val="24"/>
  </w:num>
  <w:num w:numId="68">
    <w:abstractNumId w:val="2"/>
  </w:num>
  <w:num w:numId="69">
    <w:abstractNumId w:val="25"/>
  </w:num>
  <w:num w:numId="70">
    <w:abstractNumId w:val="58"/>
  </w:num>
  <w:num w:numId="71">
    <w:abstractNumId w:val="146"/>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num>
  <w:num w:numId="74">
    <w:abstractNumId w:val="120"/>
  </w:num>
  <w:num w:numId="75">
    <w:abstractNumId w:val="116"/>
  </w:num>
  <w:num w:numId="76">
    <w:abstractNumId w:val="105"/>
  </w:num>
  <w:num w:numId="77">
    <w:abstractNumId w:val="152"/>
  </w:num>
  <w:num w:numId="78">
    <w:abstractNumId w:val="20"/>
  </w:num>
  <w:num w:numId="79">
    <w:abstractNumId w:val="36"/>
  </w:num>
  <w:num w:numId="80">
    <w:abstractNumId w:val="132"/>
  </w:num>
  <w:num w:numId="81">
    <w:abstractNumId w:val="0"/>
  </w:num>
  <w:num w:numId="82">
    <w:abstractNumId w:val="11"/>
    <w:lvlOverride w:ilvl="0">
      <w:startOverride w:val="1"/>
    </w:lvlOverride>
    <w:lvlOverride w:ilvl="1">
      <w:startOverride w:val="5"/>
    </w:lvlOverride>
  </w:num>
  <w:num w:numId="83">
    <w:abstractNumId w:val="26"/>
  </w:num>
  <w:num w:numId="84">
    <w:abstractNumId w:val="48"/>
  </w:num>
  <w:num w:numId="85">
    <w:abstractNumId w:val="125"/>
  </w:num>
  <w:num w:numId="86">
    <w:abstractNumId w:val="37"/>
  </w:num>
  <w:num w:numId="87">
    <w:abstractNumId w:val="118"/>
  </w:num>
  <w:num w:numId="88">
    <w:abstractNumId w:val="143"/>
  </w:num>
  <w:num w:numId="89">
    <w:abstractNumId w:val="53"/>
  </w:num>
  <w:num w:numId="90">
    <w:abstractNumId w:val="159"/>
  </w:num>
  <w:num w:numId="91">
    <w:abstractNumId w:val="28"/>
  </w:num>
  <w:num w:numId="92">
    <w:abstractNumId w:val="165"/>
  </w:num>
  <w:num w:numId="93">
    <w:abstractNumId w:val="46"/>
  </w:num>
  <w:num w:numId="94">
    <w:abstractNumId w:val="32"/>
  </w:num>
  <w:num w:numId="95">
    <w:abstractNumId w:val="78"/>
  </w:num>
  <w:num w:numId="96">
    <w:abstractNumId w:val="103"/>
  </w:num>
  <w:num w:numId="97">
    <w:abstractNumId w:val="126"/>
  </w:num>
  <w:num w:numId="98">
    <w:abstractNumId w:val="154"/>
  </w:num>
  <w:num w:numId="99">
    <w:abstractNumId w:val="95"/>
  </w:num>
  <w:num w:numId="100">
    <w:abstractNumId w:val="151"/>
  </w:num>
  <w:num w:numId="101">
    <w:abstractNumId w:val="5"/>
  </w:num>
  <w:num w:numId="102">
    <w:abstractNumId w:val="128"/>
  </w:num>
  <w:num w:numId="103">
    <w:abstractNumId w:val="121"/>
  </w:num>
  <w:num w:numId="104">
    <w:abstractNumId w:val="18"/>
  </w:num>
  <w:num w:numId="105">
    <w:abstractNumId w:val="168"/>
  </w:num>
  <w:num w:numId="106">
    <w:abstractNumId w:val="138"/>
  </w:num>
  <w:num w:numId="107">
    <w:abstractNumId w:val="155"/>
  </w:num>
  <w:num w:numId="108">
    <w:abstractNumId w:val="114"/>
  </w:num>
  <w:num w:numId="109">
    <w:abstractNumId w:val="93"/>
  </w:num>
  <w:num w:numId="110">
    <w:abstractNumId w:val="164"/>
  </w:num>
  <w:num w:numId="111">
    <w:abstractNumId w:val="124"/>
  </w:num>
  <w:num w:numId="112">
    <w:abstractNumId w:val="7"/>
  </w:num>
  <w:num w:numId="113">
    <w:abstractNumId w:val="9"/>
  </w:num>
  <w:num w:numId="114">
    <w:abstractNumId w:val="71"/>
  </w:num>
  <w:num w:numId="115">
    <w:abstractNumId w:val="65"/>
  </w:num>
  <w:num w:numId="116">
    <w:abstractNumId w:val="12"/>
  </w:num>
  <w:num w:numId="117">
    <w:abstractNumId w:val="50"/>
  </w:num>
  <w:num w:numId="118">
    <w:abstractNumId w:val="87"/>
  </w:num>
  <w:num w:numId="119">
    <w:abstractNumId w:val="100"/>
  </w:num>
  <w:num w:numId="120">
    <w:abstractNumId w:val="88"/>
  </w:num>
  <w:num w:numId="121">
    <w:abstractNumId w:val="73"/>
  </w:num>
  <w:num w:numId="122">
    <w:abstractNumId w:val="4"/>
  </w:num>
  <w:num w:numId="123">
    <w:abstractNumId w:val="27"/>
  </w:num>
  <w:num w:numId="124">
    <w:abstractNumId w:val="14"/>
  </w:num>
  <w:num w:numId="125">
    <w:abstractNumId w:val="106"/>
  </w:num>
  <w:num w:numId="126">
    <w:abstractNumId w:val="64"/>
  </w:num>
  <w:num w:numId="127">
    <w:abstractNumId w:val="94"/>
  </w:num>
  <w:num w:numId="128">
    <w:abstractNumId w:val="162"/>
  </w:num>
  <w:num w:numId="129">
    <w:abstractNumId w:val="163"/>
  </w:num>
  <w:num w:numId="130">
    <w:abstractNumId w:val="79"/>
  </w:num>
  <w:num w:numId="131">
    <w:abstractNumId w:val="89"/>
  </w:num>
  <w:num w:numId="132">
    <w:abstractNumId w:val="21"/>
  </w:num>
  <w:num w:numId="133">
    <w:abstractNumId w:val="67"/>
  </w:num>
  <w:num w:numId="134">
    <w:abstractNumId w:val="38"/>
  </w:num>
  <w:num w:numId="135">
    <w:abstractNumId w:val="133"/>
  </w:num>
  <w:num w:numId="136">
    <w:abstractNumId w:val="70"/>
  </w:num>
  <w:num w:numId="137">
    <w:abstractNumId w:val="80"/>
  </w:num>
  <w:num w:numId="138">
    <w:abstractNumId w:val="72"/>
  </w:num>
  <w:num w:numId="139">
    <w:abstractNumId w:val="40"/>
  </w:num>
  <w:num w:numId="140">
    <w:abstractNumId w:val="16"/>
  </w:num>
  <w:num w:numId="141">
    <w:abstractNumId w:val="141"/>
  </w:num>
  <w:num w:numId="142">
    <w:abstractNumId w:val="156"/>
  </w:num>
  <w:num w:numId="143">
    <w:abstractNumId w:val="157"/>
  </w:num>
  <w:num w:numId="144">
    <w:abstractNumId w:val="6"/>
  </w:num>
  <w:num w:numId="145">
    <w:abstractNumId w:val="49"/>
  </w:num>
  <w:num w:numId="146">
    <w:abstractNumId w:val="90"/>
  </w:num>
  <w:num w:numId="147">
    <w:abstractNumId w:val="145"/>
  </w:num>
  <w:num w:numId="148">
    <w:abstractNumId w:val="161"/>
  </w:num>
  <w:num w:numId="149">
    <w:abstractNumId w:val="162"/>
  </w:num>
  <w:num w:numId="150">
    <w:abstractNumId w:val="60"/>
  </w:num>
  <w:num w:numId="151">
    <w:abstractNumId w:val="108"/>
  </w:num>
  <w:num w:numId="152">
    <w:abstractNumId w:val="142"/>
  </w:num>
  <w:num w:numId="153">
    <w:abstractNumId w:val="170"/>
  </w:num>
  <w:num w:numId="154">
    <w:abstractNumId w:val="68"/>
  </w:num>
  <w:num w:numId="155">
    <w:abstractNumId w:val="117"/>
  </w:num>
  <w:num w:numId="156">
    <w:abstractNumId w:val="81"/>
  </w:num>
  <w:num w:numId="157">
    <w:abstractNumId w:val="17"/>
  </w:num>
  <w:num w:numId="158">
    <w:abstractNumId w:val="85"/>
  </w:num>
  <w:num w:numId="159">
    <w:abstractNumId w:val="76"/>
  </w:num>
  <w:num w:numId="160">
    <w:abstractNumId w:val="47"/>
  </w:num>
  <w:num w:numId="161">
    <w:abstractNumId w:val="83"/>
  </w:num>
  <w:num w:numId="162">
    <w:abstractNumId w:val="110"/>
  </w:num>
  <w:num w:numId="163">
    <w:abstractNumId w:val="130"/>
  </w:num>
  <w:num w:numId="164">
    <w:abstractNumId w:val="55"/>
  </w:num>
  <w:num w:numId="165">
    <w:abstractNumId w:val="42"/>
  </w:num>
  <w:num w:numId="166">
    <w:abstractNumId w:val="52"/>
  </w:num>
  <w:num w:numId="167">
    <w:abstractNumId w:val="96"/>
  </w:num>
  <w:num w:numId="168">
    <w:abstractNumId w:val="119"/>
  </w:num>
  <w:num w:numId="169">
    <w:abstractNumId w:val="101"/>
  </w:num>
  <w:num w:numId="170">
    <w:abstractNumId w:val="137"/>
  </w:num>
  <w:num w:numId="171">
    <w:abstractNumId w:val="144"/>
  </w:num>
  <w:num w:numId="172">
    <w:abstractNumId w:val="31"/>
  </w:num>
  <w:num w:numId="173">
    <w:abstractNumId w:val="97"/>
  </w:num>
  <w:num w:numId="174">
    <w:abstractNumId w:val="92"/>
  </w:num>
  <w:num w:numId="175">
    <w:abstractNumId w:val="98"/>
  </w:num>
  <w:num w:numId="176">
    <w:abstractNumId w:val="43"/>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96A73"/>
    <w:rsid w:val="006A4EB7"/>
    <w:rsid w:val="006A775F"/>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D6DA3"/>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___1.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package" Target="embeddings/Microsoft_Visio____23.vsdx"/><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___2.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___34.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8E64DC-42A8-4A5B-BB23-E746874F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120</Pages>
  <Words>45031</Words>
  <Characters>256681</Characters>
  <Application>Microsoft Office Word</Application>
  <DocSecurity>0</DocSecurity>
  <Lines>2139</Lines>
  <Paragraphs>602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Thorsten</cp:lastModifiedBy>
  <cp:revision>3</cp:revision>
  <dcterms:created xsi:type="dcterms:W3CDTF">2022-05-17T11:53:00Z</dcterms:created>
  <dcterms:modified xsi:type="dcterms:W3CDTF">2022-05-17T11:59:00Z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