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AA49" w14:textId="77777777" w:rsidR="0052410E" w:rsidRDefault="00456FCC">
      <w:pPr>
        <w:rPr>
          <w:b/>
          <w:bCs/>
        </w:rPr>
      </w:pPr>
      <w:bookmarkStart w:id="0" w:name="_GoBack"/>
      <w:bookmarkEnd w:id="0"/>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1" w:name="Source"/>
      <w:bookmarkEnd w:id="1"/>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r>
        <w:t>CompanyC uploads an empty file named Document-v003-CompanyB-CompanyC</w:t>
      </w:r>
      <w:r>
        <w:rPr>
          <w:color w:val="FF0000"/>
        </w:rPr>
        <w:t>.checkout</w:t>
      </w:r>
    </w:p>
    <w:p w14:paraId="4E51852A"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Heading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183921">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183921">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183921">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183921">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2" w:name="_Hlk102839143"/>
      <w:r>
        <w:rPr>
          <w:sz w:val="18"/>
          <w:szCs w:val="18"/>
          <w:u w:val="single"/>
        </w:rPr>
        <w:t>901</w:t>
      </w:r>
      <w:r>
        <w:rPr>
          <w:sz w:val="18"/>
          <w:szCs w:val="18"/>
        </w:rPr>
        <w:t xml:space="preserve"> is mainly considered for beam management case. </w:t>
      </w:r>
      <w:bookmarkEnd w:id="2"/>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3A232B79"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 xml:space="preserve">Low UE mobility (e.g. 3km/h) </w:t>
            </w:r>
          </w:p>
          <w:p w14:paraId="79905688" w14:textId="77777777" w:rsidR="0052410E" w:rsidRDefault="00456FCC">
            <w:pPr>
              <w:pStyle w:val="ListParagraph"/>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Supported by: InterDigital</w:t>
            </w:r>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ListParagraph"/>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ListParagraph"/>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3"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4"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5"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5"/>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SimSun" w:hint="eastAsia"/>
                <w:smallCaps/>
              </w:rPr>
              <w:t>ZTE, Sanechips</w:t>
            </w:r>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Heading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630B3E84"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0A18A6AC" w14:textId="77777777" w:rsidTr="00BC791E">
        <w:tc>
          <w:tcPr>
            <w:tcW w:w="2065" w:type="dxa"/>
          </w:tcPr>
          <w:p w14:paraId="2D860687" w14:textId="77777777" w:rsidR="00671CBC" w:rsidRDefault="00671CBC" w:rsidP="00BC791E">
            <w:r>
              <w:rPr>
                <w:color w:val="70AD47" w:themeColor="accent6"/>
              </w:rPr>
              <w:t>Supporting companies</w:t>
            </w:r>
          </w:p>
        </w:tc>
        <w:tc>
          <w:tcPr>
            <w:tcW w:w="7671" w:type="dxa"/>
          </w:tcPr>
          <w:p w14:paraId="09B544AF" w14:textId="1A715590"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p>
        </w:tc>
      </w:tr>
      <w:tr w:rsidR="00671CBC" w14:paraId="178D0810" w14:textId="77777777" w:rsidTr="00BC791E">
        <w:tc>
          <w:tcPr>
            <w:tcW w:w="2065" w:type="dxa"/>
          </w:tcPr>
          <w:p w14:paraId="6EBED7B1" w14:textId="77777777" w:rsidR="00671CBC" w:rsidRDefault="00671CBC" w:rsidP="00BC791E">
            <w:r>
              <w:rPr>
                <w:color w:val="FF0000"/>
              </w:rPr>
              <w:t>Objecting companies</w:t>
            </w:r>
          </w:p>
        </w:tc>
        <w:tc>
          <w:tcPr>
            <w:tcW w:w="7671" w:type="dxa"/>
          </w:tcPr>
          <w:p w14:paraId="2A659EE2" w14:textId="464CB3EA" w:rsidR="00671CBC" w:rsidRPr="00655151" w:rsidRDefault="00671CBC" w:rsidP="00BC791E">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577897AE" w14:textId="77777777" w:rsidTr="00BC791E">
        <w:trPr>
          <w:trHeight w:val="333"/>
        </w:trPr>
        <w:tc>
          <w:tcPr>
            <w:tcW w:w="1720" w:type="dxa"/>
            <w:shd w:val="clear" w:color="auto" w:fill="BFBFBF" w:themeFill="background1" w:themeFillShade="BF"/>
          </w:tcPr>
          <w:p w14:paraId="60C00FB4" w14:textId="77777777" w:rsidR="00671CBC" w:rsidRDefault="00671CBC" w:rsidP="00BC791E">
            <w:pPr>
              <w:rPr>
                <w:kern w:val="0"/>
              </w:rPr>
            </w:pPr>
            <w:r>
              <w:rPr>
                <w:kern w:val="0"/>
              </w:rPr>
              <w:t>Company</w:t>
            </w:r>
          </w:p>
        </w:tc>
        <w:tc>
          <w:tcPr>
            <w:tcW w:w="8085" w:type="dxa"/>
            <w:shd w:val="clear" w:color="auto" w:fill="BFBFBF" w:themeFill="background1" w:themeFillShade="BF"/>
          </w:tcPr>
          <w:p w14:paraId="43275870" w14:textId="77777777" w:rsidR="00671CBC" w:rsidRDefault="00671CBC" w:rsidP="00BC791E">
            <w:pPr>
              <w:rPr>
                <w:kern w:val="0"/>
              </w:rPr>
            </w:pPr>
            <w:r>
              <w:rPr>
                <w:kern w:val="0"/>
              </w:rPr>
              <w:t>Comments</w:t>
            </w:r>
          </w:p>
        </w:tc>
      </w:tr>
      <w:tr w:rsidR="00671CBC" w14:paraId="7832D087" w14:textId="77777777" w:rsidTr="00BC791E">
        <w:trPr>
          <w:trHeight w:val="333"/>
        </w:trPr>
        <w:tc>
          <w:tcPr>
            <w:tcW w:w="1720" w:type="dxa"/>
          </w:tcPr>
          <w:p w14:paraId="485FC3A1" w14:textId="5156AA98" w:rsidR="00671CBC" w:rsidRPr="00922CAC" w:rsidRDefault="00671CBC" w:rsidP="00BC791E">
            <w:pPr>
              <w:rPr>
                <w:rFonts w:eastAsia="MS Mincho"/>
                <w:kern w:val="0"/>
                <w:lang w:eastAsia="ja-JP"/>
              </w:rPr>
            </w:pPr>
          </w:p>
        </w:tc>
        <w:tc>
          <w:tcPr>
            <w:tcW w:w="8085" w:type="dxa"/>
          </w:tcPr>
          <w:p w14:paraId="1CE0D407" w14:textId="26C792C7" w:rsidR="00671CBC" w:rsidRPr="00922CAC" w:rsidRDefault="00671CBC" w:rsidP="00BC791E">
            <w:pPr>
              <w:rPr>
                <w:rFonts w:eastAsia="MS Mincho"/>
                <w:kern w:val="0"/>
                <w:lang w:eastAsia="ja-JP"/>
              </w:rPr>
            </w:pPr>
          </w:p>
        </w:tc>
      </w:tr>
      <w:tr w:rsidR="00671CBC" w14:paraId="4B39296E" w14:textId="77777777" w:rsidTr="00BC791E">
        <w:trPr>
          <w:trHeight w:val="333"/>
        </w:trPr>
        <w:tc>
          <w:tcPr>
            <w:tcW w:w="1720" w:type="dxa"/>
          </w:tcPr>
          <w:p w14:paraId="5076CFE4" w14:textId="6E62F468" w:rsidR="00671CBC" w:rsidRDefault="00671CBC" w:rsidP="00BC791E">
            <w:pPr>
              <w:rPr>
                <w:kern w:val="0"/>
              </w:rPr>
            </w:pPr>
          </w:p>
        </w:tc>
        <w:tc>
          <w:tcPr>
            <w:tcW w:w="8085" w:type="dxa"/>
          </w:tcPr>
          <w:p w14:paraId="7912399D" w14:textId="04DB5BF2" w:rsidR="00671CBC" w:rsidRDefault="00671CBC" w:rsidP="00BC791E">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6" w:author="Shan, Yujia/单 宇佳" w:date="2022-05-13T17:34:00Z">
              <w:r>
                <w:rPr>
                  <w:b/>
                  <w:bCs/>
                </w:rPr>
                <w:t>, Fujitsu</w:t>
              </w:r>
            </w:ins>
            <w:r>
              <w:rPr>
                <w:b/>
                <w:bCs/>
              </w:rPr>
              <w:t>, LGE</w:t>
            </w:r>
            <w:ins w:id="7"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8"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8"/>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9" w:author="Shan, Yujia/单 宇佳" w:date="2022-05-13T17:34:00Z">
              <w:r>
                <w:rPr>
                  <w:b/>
                  <w:bCs/>
                </w:rPr>
                <w:t>, Fujitsu</w:t>
              </w:r>
            </w:ins>
            <w:r>
              <w:rPr>
                <w:b/>
                <w:bCs/>
              </w:rPr>
              <w:t>, LGE</w:t>
            </w:r>
            <w:ins w:id="10"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1"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1"/>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3"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r w:rsidR="00A71507">
              <w:rPr>
                <w:b/>
                <w:bCs/>
              </w:rPr>
              <w:lastRenderedPageBreak/>
              <w:t>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4"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5"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6"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7"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HW/HiSi</w:t>
            </w:r>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BC791E">
            <w:pPr>
              <w:rPr>
                <w:kern w:val="0"/>
              </w:rPr>
            </w:pPr>
            <w:r>
              <w:rPr>
                <w:rFonts w:hint="eastAsia"/>
                <w:kern w:val="0"/>
              </w:rPr>
              <w:t>ZTE, Sanechips</w:t>
            </w:r>
          </w:p>
        </w:tc>
        <w:tc>
          <w:tcPr>
            <w:tcW w:w="8085" w:type="dxa"/>
          </w:tcPr>
          <w:p w14:paraId="127BF2CC"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BC791E">
            <w:pPr>
              <w:rPr>
                <w:kern w:val="0"/>
              </w:rPr>
            </w:pPr>
            <w:r>
              <w:rPr>
                <w:kern w:val="0"/>
              </w:rPr>
              <w:t>InterDigital</w:t>
            </w:r>
          </w:p>
        </w:tc>
        <w:tc>
          <w:tcPr>
            <w:tcW w:w="8085" w:type="dxa"/>
          </w:tcPr>
          <w:p w14:paraId="602FC387"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Heading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BC791E">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BC791E">
            <w:pPr>
              <w:rPr>
                <w:b/>
                <w:bCs/>
                <w:kern w:val="0"/>
              </w:rPr>
            </w:pPr>
            <w:r w:rsidRPr="00B51BAB">
              <w:rPr>
                <w:b/>
                <w:bCs/>
                <w:kern w:val="0"/>
              </w:rPr>
              <w:t>Frequency Range</w:t>
            </w:r>
          </w:p>
        </w:tc>
        <w:tc>
          <w:tcPr>
            <w:tcW w:w="7650" w:type="dxa"/>
          </w:tcPr>
          <w:p w14:paraId="0AC334BA" w14:textId="77777777" w:rsidR="00B51BAB" w:rsidRPr="00B51BAB" w:rsidRDefault="00B51BAB" w:rsidP="00BC791E">
            <w:pPr>
              <w:rPr>
                <w:kern w:val="0"/>
              </w:rPr>
            </w:pPr>
            <w:r w:rsidRPr="00B51BAB">
              <w:rPr>
                <w:kern w:val="0"/>
              </w:rPr>
              <w:t>FR2 @ 30 GHz</w:t>
            </w:r>
          </w:p>
          <w:p w14:paraId="7DCA7D56"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BC791E">
            <w:pPr>
              <w:rPr>
                <w:b/>
                <w:bCs/>
                <w:kern w:val="0"/>
              </w:rPr>
            </w:pPr>
            <w:r w:rsidRPr="00B51BAB">
              <w:rPr>
                <w:b/>
                <w:bCs/>
                <w:kern w:val="0"/>
              </w:rPr>
              <w:t>Deployment</w:t>
            </w:r>
          </w:p>
        </w:tc>
        <w:tc>
          <w:tcPr>
            <w:tcW w:w="7650" w:type="dxa"/>
          </w:tcPr>
          <w:p w14:paraId="3466869B" w14:textId="77777777" w:rsidR="00B51BAB" w:rsidRDefault="00B51BAB" w:rsidP="00BC791E">
            <w:pPr>
              <w:rPr>
                <w:kern w:val="0"/>
              </w:rPr>
            </w:pPr>
            <w:r w:rsidRPr="00B51BAB">
              <w:rPr>
                <w:kern w:val="0"/>
              </w:rPr>
              <w:t xml:space="preserve">200m ISD, </w:t>
            </w:r>
          </w:p>
          <w:p w14:paraId="5958D245" w14:textId="19E9AB8A"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BC791E">
            <w:pPr>
              <w:rPr>
                <w:b/>
                <w:bCs/>
                <w:kern w:val="0"/>
              </w:rPr>
            </w:pPr>
            <w:r w:rsidRPr="00B51BAB">
              <w:rPr>
                <w:b/>
                <w:bCs/>
                <w:kern w:val="0"/>
              </w:rPr>
              <w:t>Channel mode</w:t>
            </w:r>
          </w:p>
        </w:tc>
        <w:tc>
          <w:tcPr>
            <w:tcW w:w="7650" w:type="dxa"/>
          </w:tcPr>
          <w:p w14:paraId="746182DE"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BC791E">
            <w:pPr>
              <w:rPr>
                <w:b/>
                <w:bCs/>
                <w:kern w:val="0"/>
              </w:rPr>
            </w:pPr>
            <w:r w:rsidRPr="00B51BAB">
              <w:rPr>
                <w:b/>
                <w:bCs/>
                <w:kern w:val="0"/>
              </w:rPr>
              <w:t>System BW</w:t>
            </w:r>
          </w:p>
        </w:tc>
        <w:tc>
          <w:tcPr>
            <w:tcW w:w="7650" w:type="dxa"/>
          </w:tcPr>
          <w:p w14:paraId="47C6DB19" w14:textId="77777777" w:rsidR="00B51BAB" w:rsidRPr="00B51BAB" w:rsidRDefault="00B51BAB" w:rsidP="00BC791E">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BC791E">
            <w:pPr>
              <w:rPr>
                <w:b/>
                <w:bCs/>
                <w:kern w:val="0"/>
              </w:rPr>
            </w:pPr>
            <w:r w:rsidRPr="00B51BAB">
              <w:rPr>
                <w:b/>
                <w:bCs/>
                <w:kern w:val="0"/>
              </w:rPr>
              <w:t>UE Speed</w:t>
            </w:r>
          </w:p>
        </w:tc>
        <w:tc>
          <w:tcPr>
            <w:tcW w:w="7650" w:type="dxa"/>
          </w:tcPr>
          <w:p w14:paraId="5BA85DC0"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6521752D" w14:textId="77777777" w:rsidR="00B51BAB" w:rsidRPr="00B51BAB" w:rsidRDefault="00B51BAB" w:rsidP="00BC791E">
            <w:pPr>
              <w:pStyle w:val="ListParagraph"/>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4125A410" w14:textId="77777777" w:rsidR="00B51BAB" w:rsidRPr="00B51BAB" w:rsidRDefault="00B51BAB" w:rsidP="00BC791E">
            <w:pPr>
              <w:rPr>
                <w:kern w:val="0"/>
              </w:rPr>
            </w:pPr>
          </w:p>
        </w:tc>
      </w:tr>
      <w:tr w:rsidR="00B51BAB" w:rsidRPr="00B51BAB" w14:paraId="70A66B87" w14:textId="77777777" w:rsidTr="00B51BAB">
        <w:tc>
          <w:tcPr>
            <w:tcW w:w="2065" w:type="dxa"/>
          </w:tcPr>
          <w:p w14:paraId="41255B54" w14:textId="77777777" w:rsidR="00B51BAB" w:rsidRPr="00B51BAB" w:rsidRDefault="00B51BAB" w:rsidP="00BC791E">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2181D57" w14:textId="77777777" w:rsidR="00B51BAB" w:rsidRPr="00B51BAB" w:rsidRDefault="00B51BAB" w:rsidP="00BC791E">
            <w:pPr>
              <w:rPr>
                <w:kern w:val="0"/>
              </w:rPr>
            </w:pPr>
          </w:p>
        </w:tc>
      </w:tr>
      <w:tr w:rsidR="00B51BAB" w:rsidRPr="00B51BAB" w14:paraId="74088AD2" w14:textId="77777777" w:rsidTr="00B51BAB">
        <w:tc>
          <w:tcPr>
            <w:tcW w:w="2065" w:type="dxa"/>
          </w:tcPr>
          <w:p w14:paraId="3B781227" w14:textId="77777777" w:rsidR="00B51BAB" w:rsidRPr="00B51BAB" w:rsidRDefault="00B51BAB" w:rsidP="00BC791E">
            <w:pPr>
              <w:rPr>
                <w:b/>
                <w:bCs/>
                <w:kern w:val="0"/>
              </w:rPr>
            </w:pPr>
            <w:r w:rsidRPr="00B51BAB">
              <w:rPr>
                <w:b/>
                <w:bCs/>
                <w:kern w:val="0"/>
              </w:rPr>
              <w:t>Transmission Power</w:t>
            </w:r>
          </w:p>
        </w:tc>
        <w:tc>
          <w:tcPr>
            <w:tcW w:w="7650" w:type="dxa"/>
          </w:tcPr>
          <w:p w14:paraId="085D429B"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BC791E">
            <w:pPr>
              <w:rPr>
                <w:b/>
                <w:bCs/>
                <w:kern w:val="0"/>
              </w:rPr>
            </w:pPr>
            <w:r w:rsidRPr="00B51BAB">
              <w:rPr>
                <w:b/>
                <w:bCs/>
                <w:kern w:val="0"/>
              </w:rPr>
              <w:t>BS Antenna Configuration</w:t>
            </w:r>
          </w:p>
        </w:tc>
        <w:tc>
          <w:tcPr>
            <w:tcW w:w="7650" w:type="dxa"/>
          </w:tcPr>
          <w:p w14:paraId="702402BF" w14:textId="5764C9BB"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48766C6C" w14:textId="6DA91E63"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BC791E">
            <w:pPr>
              <w:rPr>
                <w:kern w:val="0"/>
              </w:rPr>
            </w:pPr>
          </w:p>
          <w:p w14:paraId="796B505F" w14:textId="77777777" w:rsidR="00B51BAB" w:rsidRPr="00B51BAB" w:rsidRDefault="00B51BAB" w:rsidP="00BC791E">
            <w:pPr>
              <w:ind w:left="-20"/>
              <w:rPr>
                <w:kern w:val="0"/>
              </w:rPr>
            </w:pPr>
            <w:r w:rsidRPr="00B51BAB">
              <w:rPr>
                <w:kern w:val="0"/>
              </w:rPr>
              <w:t>Companies to explain TXRU weights mapping.</w:t>
            </w:r>
          </w:p>
          <w:p w14:paraId="24F74A2B" w14:textId="77777777" w:rsidR="00B51BAB" w:rsidRPr="00B51BAB" w:rsidRDefault="00B51BAB" w:rsidP="00BC791E">
            <w:pPr>
              <w:ind w:left="-20"/>
              <w:rPr>
                <w:kern w:val="0"/>
              </w:rPr>
            </w:pPr>
            <w:r w:rsidRPr="00B51BAB">
              <w:rPr>
                <w:kern w:val="0"/>
              </w:rPr>
              <w:t>Companies to explain beam selection.</w:t>
            </w:r>
          </w:p>
          <w:p w14:paraId="3DE51EA0" w14:textId="77777777" w:rsidR="00B51BAB" w:rsidRPr="00B51BAB" w:rsidRDefault="00B51BAB" w:rsidP="00BC791E">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BC791E">
            <w:pPr>
              <w:rPr>
                <w:b/>
                <w:bCs/>
                <w:kern w:val="0"/>
              </w:rPr>
            </w:pPr>
            <w:r w:rsidRPr="00B51BAB">
              <w:rPr>
                <w:b/>
                <w:bCs/>
                <w:kern w:val="0"/>
              </w:rPr>
              <w:t>BS Antenna radiation pattern</w:t>
            </w:r>
          </w:p>
        </w:tc>
        <w:tc>
          <w:tcPr>
            <w:tcW w:w="7650" w:type="dxa"/>
          </w:tcPr>
          <w:p w14:paraId="1095712A" w14:textId="77777777" w:rsidR="00B51BAB" w:rsidRPr="00B51BAB" w:rsidRDefault="00B51BAB" w:rsidP="00BC791E">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BC791E">
            <w:pPr>
              <w:rPr>
                <w:b/>
                <w:bCs/>
                <w:kern w:val="0"/>
              </w:rPr>
            </w:pPr>
            <w:r w:rsidRPr="00B51BAB">
              <w:rPr>
                <w:b/>
                <w:bCs/>
                <w:kern w:val="0"/>
              </w:rPr>
              <w:t>UE Antenna Configuration</w:t>
            </w:r>
          </w:p>
        </w:tc>
        <w:tc>
          <w:tcPr>
            <w:tcW w:w="7650" w:type="dxa"/>
          </w:tcPr>
          <w:p w14:paraId="64CB3FB6" w14:textId="0BFFB54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BC791E">
            <w:pPr>
              <w:rPr>
                <w:kern w:val="0"/>
              </w:rPr>
            </w:pPr>
          </w:p>
          <w:p w14:paraId="678FC735" w14:textId="77777777" w:rsidR="00B51BAB" w:rsidRPr="00B51BAB" w:rsidRDefault="00B51BAB" w:rsidP="00BC791E">
            <w:pPr>
              <w:rPr>
                <w:kern w:val="0"/>
              </w:rPr>
            </w:pPr>
            <w:r w:rsidRPr="00B51BAB">
              <w:rPr>
                <w:kern w:val="0"/>
              </w:rPr>
              <w:t>Companies to explain TXRU weights mapping.</w:t>
            </w:r>
          </w:p>
          <w:p w14:paraId="11DA1BB7" w14:textId="77777777" w:rsidR="00B51BAB" w:rsidRPr="00B51BAB" w:rsidRDefault="00B51BAB" w:rsidP="00BC791E">
            <w:pPr>
              <w:rPr>
                <w:kern w:val="0"/>
              </w:rPr>
            </w:pPr>
            <w:r w:rsidRPr="00B51BAB">
              <w:rPr>
                <w:kern w:val="0"/>
              </w:rPr>
              <w:t>Companies to explain beam and panel selection.</w:t>
            </w:r>
          </w:p>
          <w:p w14:paraId="7765FEB0" w14:textId="77777777" w:rsidR="00B51BAB" w:rsidRPr="00B51BAB" w:rsidRDefault="00B51BAB" w:rsidP="00BC791E">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BC791E">
            <w:pPr>
              <w:rPr>
                <w:b/>
                <w:bCs/>
                <w:kern w:val="0"/>
              </w:rPr>
            </w:pPr>
            <w:r w:rsidRPr="00B51BAB">
              <w:rPr>
                <w:b/>
                <w:bCs/>
                <w:kern w:val="0"/>
              </w:rPr>
              <w:t>UE Antenna radiation pattern</w:t>
            </w:r>
          </w:p>
        </w:tc>
        <w:tc>
          <w:tcPr>
            <w:tcW w:w="7650" w:type="dxa"/>
          </w:tcPr>
          <w:p w14:paraId="7AFDED61" w14:textId="77777777" w:rsidR="00B51BAB" w:rsidRPr="00B51BAB" w:rsidRDefault="00B51BAB" w:rsidP="00BC791E">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BC791E">
            <w:pPr>
              <w:rPr>
                <w:b/>
                <w:bCs/>
                <w:kern w:val="0"/>
              </w:rPr>
            </w:pPr>
            <w:r w:rsidRPr="00B51BAB">
              <w:rPr>
                <w:b/>
                <w:bCs/>
                <w:kern w:val="0"/>
              </w:rPr>
              <w:t>Beam correspondence</w:t>
            </w:r>
          </w:p>
        </w:tc>
        <w:tc>
          <w:tcPr>
            <w:tcW w:w="7650" w:type="dxa"/>
          </w:tcPr>
          <w:p w14:paraId="4D88DDF4"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BC791E">
            <w:pPr>
              <w:rPr>
                <w:b/>
                <w:bCs/>
                <w:kern w:val="0"/>
              </w:rPr>
            </w:pPr>
            <w:r w:rsidRPr="00B51BAB">
              <w:rPr>
                <w:b/>
                <w:bCs/>
                <w:kern w:val="0"/>
              </w:rPr>
              <w:t>Link adaptation</w:t>
            </w:r>
          </w:p>
        </w:tc>
        <w:tc>
          <w:tcPr>
            <w:tcW w:w="7650" w:type="dxa"/>
          </w:tcPr>
          <w:p w14:paraId="3AC5CA02" w14:textId="77777777" w:rsidR="00B51BAB" w:rsidRPr="00B51BAB" w:rsidRDefault="00B51BAB" w:rsidP="00BC791E">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BC791E">
            <w:pPr>
              <w:rPr>
                <w:kern w:val="0"/>
              </w:rPr>
            </w:pPr>
            <w:r w:rsidRPr="00B51BAB">
              <w:rPr>
                <w:kern w:val="0"/>
              </w:rPr>
              <w:t>Full buffer as baseline</w:t>
            </w:r>
          </w:p>
          <w:p w14:paraId="1EA5E684" w14:textId="77777777" w:rsidR="00B51BAB" w:rsidRPr="00B51BAB" w:rsidRDefault="00B51BAB" w:rsidP="00BC791E">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BC791E">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BC791E">
            <w:pPr>
              <w:rPr>
                <w:kern w:val="0"/>
                <w:lang w:val="en-GB"/>
              </w:rPr>
            </w:pPr>
            <w:r w:rsidRPr="00B51BAB">
              <w:rPr>
                <w:kern w:val="0"/>
                <w:lang w:val="en-GB"/>
              </w:rPr>
              <w:t>Multi-antenna port transmission schemes</w:t>
            </w:r>
          </w:p>
          <w:p w14:paraId="37D11692"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BC791E">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BC791E">
            <w:pPr>
              <w:rPr>
                <w:kern w:val="0"/>
              </w:rPr>
            </w:pPr>
            <w:r w:rsidRPr="00B51BAB">
              <w:rPr>
                <w:kern w:val="0"/>
              </w:rPr>
              <w:t>Companies to explain serving TRP selection</w:t>
            </w:r>
          </w:p>
          <w:p w14:paraId="64ADEAED" w14:textId="77777777" w:rsidR="00B51BAB" w:rsidRPr="00B51BAB" w:rsidRDefault="00B51BAB" w:rsidP="00BC791E">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BC791E">
            <w:pPr>
              <w:rPr>
                <w:b/>
                <w:bCs/>
                <w:kern w:val="0"/>
              </w:rPr>
            </w:pPr>
            <w:r w:rsidRPr="00B51BAB">
              <w:rPr>
                <w:b/>
                <w:bCs/>
                <w:kern w:val="0"/>
              </w:rPr>
              <w:t>Other potential impairments</w:t>
            </w:r>
          </w:p>
        </w:tc>
        <w:tc>
          <w:tcPr>
            <w:tcW w:w="7650" w:type="dxa"/>
          </w:tcPr>
          <w:p w14:paraId="17336F41" w14:textId="77777777" w:rsidR="00B51BAB" w:rsidRPr="00B51BAB" w:rsidRDefault="00B51BAB" w:rsidP="00BC791E">
            <w:pPr>
              <w:rPr>
                <w:kern w:val="0"/>
              </w:rPr>
            </w:pPr>
            <w:r w:rsidRPr="00B51BAB">
              <w:rPr>
                <w:kern w:val="0"/>
              </w:rPr>
              <w:t>Not modelled (assumed ideal).</w:t>
            </w:r>
          </w:p>
          <w:p w14:paraId="2B3FC3B7"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BC791E">
            <w:pPr>
              <w:rPr>
                <w:b/>
                <w:bCs/>
                <w:kern w:val="0"/>
              </w:rPr>
            </w:pPr>
            <w:r w:rsidRPr="00B51BAB">
              <w:rPr>
                <w:b/>
                <w:bCs/>
                <w:kern w:val="0"/>
              </w:rPr>
              <w:t>BS Tx Power</w:t>
            </w:r>
          </w:p>
        </w:tc>
        <w:tc>
          <w:tcPr>
            <w:tcW w:w="7650" w:type="dxa"/>
          </w:tcPr>
          <w:p w14:paraId="2C8471B5" w14:textId="77777777" w:rsidR="00B51BAB" w:rsidRPr="00B51BAB" w:rsidRDefault="00B51BAB" w:rsidP="00BC791E">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BC791E">
            <w:pPr>
              <w:rPr>
                <w:b/>
                <w:bCs/>
                <w:kern w:val="0"/>
              </w:rPr>
            </w:pPr>
            <w:r w:rsidRPr="00B51BAB">
              <w:rPr>
                <w:b/>
                <w:bCs/>
                <w:kern w:val="0"/>
              </w:rPr>
              <w:t>Maximum UE Tx Power</w:t>
            </w:r>
          </w:p>
        </w:tc>
        <w:tc>
          <w:tcPr>
            <w:tcW w:w="7650" w:type="dxa"/>
          </w:tcPr>
          <w:p w14:paraId="706AB936" w14:textId="77777777" w:rsidR="00B51BAB" w:rsidRPr="00B51BAB" w:rsidRDefault="00B51BAB" w:rsidP="00BC791E">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BC791E">
            <w:pPr>
              <w:rPr>
                <w:b/>
                <w:bCs/>
                <w:kern w:val="0"/>
              </w:rPr>
            </w:pPr>
            <w:r w:rsidRPr="00B51BAB">
              <w:rPr>
                <w:b/>
                <w:bCs/>
                <w:kern w:val="0"/>
              </w:rPr>
              <w:t>BS receiver Noise Figure</w:t>
            </w:r>
          </w:p>
        </w:tc>
        <w:tc>
          <w:tcPr>
            <w:tcW w:w="7650" w:type="dxa"/>
          </w:tcPr>
          <w:p w14:paraId="3669D49B" w14:textId="77777777" w:rsidR="00B51BAB" w:rsidRPr="00B51BAB" w:rsidRDefault="00B51BAB" w:rsidP="00BC791E">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BC791E">
            <w:pPr>
              <w:rPr>
                <w:b/>
                <w:bCs/>
                <w:kern w:val="0"/>
              </w:rPr>
            </w:pPr>
            <w:r w:rsidRPr="00B51BAB">
              <w:rPr>
                <w:b/>
                <w:bCs/>
                <w:kern w:val="0"/>
              </w:rPr>
              <w:t>UE receiver Noise Figure</w:t>
            </w:r>
          </w:p>
        </w:tc>
        <w:tc>
          <w:tcPr>
            <w:tcW w:w="7650" w:type="dxa"/>
          </w:tcPr>
          <w:p w14:paraId="6D16A452" w14:textId="77777777" w:rsidR="00B51BAB" w:rsidRPr="00B51BAB" w:rsidRDefault="00B51BAB" w:rsidP="00BC791E">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BC791E">
            <w:pPr>
              <w:rPr>
                <w:b/>
                <w:bCs/>
                <w:kern w:val="0"/>
              </w:rPr>
            </w:pPr>
            <w:r w:rsidRPr="00B51BAB">
              <w:rPr>
                <w:b/>
                <w:bCs/>
                <w:kern w:val="0"/>
              </w:rPr>
              <w:t>Inter site distance</w:t>
            </w:r>
          </w:p>
        </w:tc>
        <w:tc>
          <w:tcPr>
            <w:tcW w:w="7650" w:type="dxa"/>
          </w:tcPr>
          <w:p w14:paraId="2184F0C2" w14:textId="77777777" w:rsidR="00B51BAB" w:rsidRPr="00B51BAB" w:rsidRDefault="00B51BAB" w:rsidP="00BC791E">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BC791E">
            <w:pPr>
              <w:rPr>
                <w:b/>
                <w:bCs/>
                <w:kern w:val="0"/>
              </w:rPr>
            </w:pPr>
            <w:r w:rsidRPr="00B51BAB">
              <w:rPr>
                <w:b/>
                <w:bCs/>
                <w:kern w:val="0"/>
              </w:rPr>
              <w:t>BS Antenna height</w:t>
            </w:r>
          </w:p>
        </w:tc>
        <w:tc>
          <w:tcPr>
            <w:tcW w:w="7650" w:type="dxa"/>
          </w:tcPr>
          <w:p w14:paraId="57AAB72C" w14:textId="77777777" w:rsidR="00B51BAB" w:rsidRPr="00B51BAB" w:rsidRDefault="00B51BAB" w:rsidP="00BC791E">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BC791E">
            <w:pPr>
              <w:rPr>
                <w:b/>
                <w:bCs/>
                <w:kern w:val="0"/>
              </w:rPr>
            </w:pPr>
            <w:r w:rsidRPr="00B51BAB">
              <w:rPr>
                <w:b/>
                <w:bCs/>
                <w:kern w:val="0"/>
              </w:rPr>
              <w:t>UE Antenna height</w:t>
            </w:r>
          </w:p>
        </w:tc>
        <w:tc>
          <w:tcPr>
            <w:tcW w:w="7650" w:type="dxa"/>
          </w:tcPr>
          <w:p w14:paraId="4F8EF21E" w14:textId="77777777" w:rsidR="00B51BAB" w:rsidRPr="00B51BAB" w:rsidRDefault="00B51BAB" w:rsidP="00BC791E">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BC791E">
            <w:pPr>
              <w:rPr>
                <w:b/>
                <w:bCs/>
                <w:kern w:val="0"/>
              </w:rPr>
            </w:pPr>
            <w:r w:rsidRPr="00B51BAB">
              <w:rPr>
                <w:b/>
                <w:bCs/>
                <w:kern w:val="0"/>
              </w:rPr>
              <w:t>Car penetration Loss</w:t>
            </w:r>
          </w:p>
        </w:tc>
        <w:tc>
          <w:tcPr>
            <w:tcW w:w="7650" w:type="dxa"/>
          </w:tcPr>
          <w:p w14:paraId="6792FD75"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069E06C8" w14:textId="15EDD82A" w:rsidR="00B51BAB" w:rsidRDefault="00B51BAB">
      <w:pPr>
        <w:rPr>
          <w:rStyle w:val="normaltextrun"/>
        </w:rPr>
      </w:pPr>
    </w:p>
    <w:p w14:paraId="608A7AEE" w14:textId="7D48ACAF"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0B0613CA" w14:textId="77777777" w:rsidTr="00BC791E">
        <w:tc>
          <w:tcPr>
            <w:tcW w:w="1615" w:type="dxa"/>
          </w:tcPr>
          <w:p w14:paraId="6238C66C" w14:textId="77777777" w:rsidR="00696A73" w:rsidRDefault="00696A73" w:rsidP="00BC791E">
            <w:r>
              <w:rPr>
                <w:color w:val="70AD47" w:themeColor="accent6"/>
              </w:rPr>
              <w:t>Supporting companies</w:t>
            </w:r>
          </w:p>
        </w:tc>
        <w:tc>
          <w:tcPr>
            <w:tcW w:w="8121" w:type="dxa"/>
          </w:tcPr>
          <w:p w14:paraId="372113EC" w14:textId="56BAFAFD" w:rsidR="00696A73" w:rsidRPr="00154603" w:rsidRDefault="002C1102" w:rsidP="00BC791E">
            <w:pPr>
              <w:rPr>
                <w:rFonts w:eastAsiaTheme="minorEastAsia"/>
                <w:b/>
                <w:bCs/>
                <w:lang w:eastAsia="zh-CN"/>
              </w:rPr>
            </w:pPr>
            <w:r>
              <w:rPr>
                <w:rFonts w:eastAsiaTheme="minorEastAsia"/>
                <w:b/>
                <w:bCs/>
                <w:lang w:eastAsia="zh-CN"/>
              </w:rPr>
              <w:t xml:space="preserve">OPPO, </w:t>
            </w:r>
          </w:p>
        </w:tc>
      </w:tr>
      <w:tr w:rsidR="00696A73" w14:paraId="116A8F47" w14:textId="77777777" w:rsidTr="00BC791E">
        <w:tc>
          <w:tcPr>
            <w:tcW w:w="1615" w:type="dxa"/>
          </w:tcPr>
          <w:p w14:paraId="0331D1B3" w14:textId="77777777" w:rsidR="00696A73" w:rsidRDefault="00696A73" w:rsidP="00BC791E">
            <w:r>
              <w:rPr>
                <w:color w:val="FF0000"/>
              </w:rPr>
              <w:t>Objecting companies</w:t>
            </w:r>
          </w:p>
        </w:tc>
        <w:tc>
          <w:tcPr>
            <w:tcW w:w="8121" w:type="dxa"/>
          </w:tcPr>
          <w:p w14:paraId="2946850A" w14:textId="77777777" w:rsidR="00696A73" w:rsidRDefault="00696A73" w:rsidP="00BC791E">
            <w:pPr>
              <w:rPr>
                <w:b/>
                <w:bCs/>
              </w:rPr>
            </w:pPr>
          </w:p>
        </w:tc>
      </w:tr>
    </w:tbl>
    <w:p w14:paraId="40075B94" w14:textId="77777777" w:rsidR="00696A73" w:rsidRDefault="00696A73" w:rsidP="00696A73">
      <w:pPr>
        <w:rPr>
          <w:rStyle w:val="normaltextrun"/>
        </w:rPr>
      </w:pPr>
    </w:p>
    <w:p w14:paraId="75510CDC" w14:textId="3273116A"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14:paraId="41675ACB" w14:textId="77D08792"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696A73" w14:paraId="52D2C245" w14:textId="77777777" w:rsidTr="00BC791E">
        <w:trPr>
          <w:trHeight w:val="333"/>
        </w:trPr>
        <w:tc>
          <w:tcPr>
            <w:tcW w:w="1720" w:type="dxa"/>
            <w:shd w:val="clear" w:color="auto" w:fill="BFBFBF" w:themeFill="background1" w:themeFillShade="BF"/>
          </w:tcPr>
          <w:p w14:paraId="3512F5CA" w14:textId="77777777" w:rsidR="00696A73" w:rsidRDefault="00696A73" w:rsidP="00BC791E">
            <w:pPr>
              <w:rPr>
                <w:kern w:val="0"/>
              </w:rPr>
            </w:pPr>
            <w:r>
              <w:rPr>
                <w:kern w:val="0"/>
              </w:rPr>
              <w:t>Company</w:t>
            </w:r>
          </w:p>
        </w:tc>
        <w:tc>
          <w:tcPr>
            <w:tcW w:w="8085" w:type="dxa"/>
            <w:shd w:val="clear" w:color="auto" w:fill="BFBFBF" w:themeFill="background1" w:themeFillShade="BF"/>
          </w:tcPr>
          <w:p w14:paraId="336C0A45" w14:textId="77777777" w:rsidR="00696A73" w:rsidRDefault="00696A73" w:rsidP="00BC791E">
            <w:pPr>
              <w:rPr>
                <w:kern w:val="0"/>
              </w:rPr>
            </w:pPr>
            <w:r>
              <w:rPr>
                <w:kern w:val="0"/>
              </w:rPr>
              <w:t>Comments</w:t>
            </w:r>
          </w:p>
        </w:tc>
      </w:tr>
      <w:tr w:rsidR="00696A73" w14:paraId="62D5F20E" w14:textId="77777777" w:rsidTr="00BC791E">
        <w:trPr>
          <w:trHeight w:val="333"/>
        </w:trPr>
        <w:tc>
          <w:tcPr>
            <w:tcW w:w="1720" w:type="dxa"/>
          </w:tcPr>
          <w:p w14:paraId="7A73BCA9" w14:textId="071D6E48" w:rsidR="00696A73" w:rsidRDefault="00BC791E" w:rsidP="00BC791E">
            <w:pPr>
              <w:rPr>
                <w:kern w:val="0"/>
              </w:rPr>
            </w:pPr>
            <w:r>
              <w:rPr>
                <w:kern w:val="0"/>
              </w:rPr>
              <w:t>OPPO</w:t>
            </w:r>
          </w:p>
        </w:tc>
        <w:tc>
          <w:tcPr>
            <w:tcW w:w="8085" w:type="dxa"/>
          </w:tcPr>
          <w:p w14:paraId="021B0D32" w14:textId="521CB5AC" w:rsidR="00696A73" w:rsidRDefault="00430076" w:rsidP="00BC791E">
            <w:pPr>
              <w:rPr>
                <w:kern w:val="0"/>
              </w:rPr>
            </w:pPr>
            <w:r>
              <w:rPr>
                <w:kern w:val="0"/>
              </w:rPr>
              <w:t>In Proposal 1-2c, the SLS is the baseline. It is not typical for SLS to simulate single cell. Having said that, we can live with it.</w:t>
            </w:r>
          </w:p>
        </w:tc>
      </w:tr>
      <w:tr w:rsidR="00696A73" w14:paraId="42CC6D2D" w14:textId="77777777" w:rsidTr="00BC791E">
        <w:trPr>
          <w:trHeight w:val="333"/>
        </w:trPr>
        <w:tc>
          <w:tcPr>
            <w:tcW w:w="1720" w:type="dxa"/>
          </w:tcPr>
          <w:p w14:paraId="44B3FA73" w14:textId="2CA14AB2" w:rsidR="00696A73" w:rsidRDefault="00696A73" w:rsidP="00BC791E">
            <w:pPr>
              <w:rPr>
                <w:kern w:val="0"/>
              </w:rPr>
            </w:pPr>
          </w:p>
        </w:tc>
        <w:tc>
          <w:tcPr>
            <w:tcW w:w="8085" w:type="dxa"/>
          </w:tcPr>
          <w:p w14:paraId="479BE5D1" w14:textId="68972485" w:rsidR="00696A73" w:rsidRDefault="00696A73" w:rsidP="00BC791E">
            <w:pPr>
              <w:rPr>
                <w:kern w:val="0"/>
              </w:rPr>
            </w:pPr>
          </w:p>
        </w:tc>
      </w:tr>
    </w:tbl>
    <w:p w14:paraId="24592A83" w14:textId="5EA2A893" w:rsidR="00B51BAB" w:rsidRDefault="00B51BAB">
      <w:pPr>
        <w:rPr>
          <w:rStyle w:val="normaltextrun"/>
        </w:rPr>
      </w:pPr>
    </w:p>
    <w:p w14:paraId="2129F8C1" w14:textId="77777777" w:rsidR="00696A73" w:rsidRPr="00314F83" w:rsidRDefault="00696A7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lastRenderedPageBreak/>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w:t>
            </w:r>
            <w:r>
              <w:rPr>
                <w:rFonts w:eastAsia="SimSun" w:hint="eastAsia"/>
                <w:kern w:val="0"/>
              </w:rPr>
              <w:lastRenderedPageBreak/>
              <w:t xml:space="preserve">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lastRenderedPageBreak/>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1" w:author="Feifei Sun" w:date="2022-05-13T21:48:00Z"/>
        </w:trPr>
        <w:tc>
          <w:tcPr>
            <w:tcW w:w="1720" w:type="dxa"/>
          </w:tcPr>
          <w:p w14:paraId="57F43575" w14:textId="77777777" w:rsidR="0052410E" w:rsidRDefault="00456FCC">
            <w:pPr>
              <w:rPr>
                <w:ins w:id="22" w:author="Feifei Sun" w:date="2022-05-13T21:48:00Z"/>
                <w:rFonts w:eastAsia="SimSun"/>
              </w:rPr>
            </w:pPr>
            <w:ins w:id="23" w:author="Feifei Sun" w:date="2022-05-13T21:48:00Z">
              <w:r>
                <w:rPr>
                  <w:rFonts w:eastAsia="SimSun" w:hint="eastAsia"/>
                </w:rPr>
                <w:t>PML</w:t>
              </w:r>
            </w:ins>
          </w:p>
        </w:tc>
        <w:tc>
          <w:tcPr>
            <w:tcW w:w="8355" w:type="dxa"/>
          </w:tcPr>
          <w:p w14:paraId="4EB3B8EC" w14:textId="77777777" w:rsidR="0052410E" w:rsidRDefault="00456FCC">
            <w:pPr>
              <w:rPr>
                <w:ins w:id="24" w:author="Feifei Sun" w:date="2022-05-13T21:48:00Z"/>
                <w:kern w:val="0"/>
              </w:rPr>
            </w:pPr>
            <w:ins w:id="25" w:author="Feifei Sun" w:date="2022-05-13T21:48:00Z">
              <w:r>
                <w:rPr>
                  <w:kern w:val="0"/>
                </w:rPr>
                <w:t>a) Yes</w:t>
              </w:r>
            </w:ins>
          </w:p>
          <w:p w14:paraId="5FCA1365" w14:textId="77777777" w:rsidR="0052410E" w:rsidRDefault="00456FCC">
            <w:pPr>
              <w:pStyle w:val="ListParagraph"/>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lastRenderedPageBreak/>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 xml:space="preserve">Under this usage, we assume over the short distance interval it won’t have drastic pathloss </w:t>
            </w:r>
            <w:r>
              <w:rPr>
                <w:kern w:val="0"/>
              </w:rPr>
              <w:lastRenderedPageBreak/>
              <w:t>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w:t>
      </w:r>
      <w:r>
        <w:lastRenderedPageBreak/>
        <w:t xml:space="preserve">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BC791E">
            <w:pPr>
              <w:rPr>
                <w:kern w:val="0"/>
              </w:rPr>
            </w:pPr>
            <w:r>
              <w:rPr>
                <w:kern w:val="0"/>
              </w:rPr>
              <w:t>InterDigital</w:t>
            </w:r>
          </w:p>
        </w:tc>
        <w:tc>
          <w:tcPr>
            <w:tcW w:w="8085" w:type="dxa"/>
          </w:tcPr>
          <w:p w14:paraId="5E741735"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Heading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ListParagraph"/>
        <w:numPr>
          <w:ilvl w:val="1"/>
          <w:numId w:val="46"/>
        </w:numPr>
        <w:rPr>
          <w:b/>
          <w:bCs/>
        </w:rPr>
      </w:pPr>
      <w:r>
        <w:rPr>
          <w:b/>
          <w:bCs/>
        </w:rPr>
        <w:t>Procedure A in TR38.901</w:t>
      </w:r>
    </w:p>
    <w:p w14:paraId="07815B2B" w14:textId="77777777" w:rsidR="002836CA" w:rsidRDefault="002836CA" w:rsidP="002836CA">
      <w:pPr>
        <w:pStyle w:val="ListParagraph"/>
        <w:numPr>
          <w:ilvl w:val="1"/>
          <w:numId w:val="46"/>
        </w:numPr>
        <w:rPr>
          <w:b/>
          <w:bCs/>
        </w:rPr>
      </w:pPr>
      <w:r>
        <w:rPr>
          <w:b/>
          <w:bCs/>
        </w:rPr>
        <w:t>Procedure B in TR38.901</w:t>
      </w:r>
    </w:p>
    <w:p w14:paraId="2DEEF28F" w14:textId="04D64278" w:rsidR="002836CA" w:rsidRDefault="002836CA"/>
    <w:tbl>
      <w:tblPr>
        <w:tblStyle w:val="TableGrid"/>
        <w:tblW w:w="0" w:type="auto"/>
        <w:tblLook w:val="04A0" w:firstRow="1" w:lastRow="0" w:firstColumn="1" w:lastColumn="0" w:noHBand="0" w:noVBand="1"/>
      </w:tblPr>
      <w:tblGrid>
        <w:gridCol w:w="2065"/>
        <w:gridCol w:w="7671"/>
      </w:tblGrid>
      <w:tr w:rsidR="002836CA" w14:paraId="3400521B" w14:textId="77777777" w:rsidTr="00BC791E">
        <w:tc>
          <w:tcPr>
            <w:tcW w:w="2065" w:type="dxa"/>
          </w:tcPr>
          <w:p w14:paraId="3C32B880" w14:textId="59489D8E" w:rsidR="002836CA" w:rsidRDefault="002836CA" w:rsidP="00BC791E">
            <w:r>
              <w:rPr>
                <w:color w:val="70AD47" w:themeColor="accent6"/>
              </w:rPr>
              <w:t xml:space="preserve">Supporting companies </w:t>
            </w:r>
          </w:p>
        </w:tc>
        <w:tc>
          <w:tcPr>
            <w:tcW w:w="7671" w:type="dxa"/>
          </w:tcPr>
          <w:p w14:paraId="00DCDC69" w14:textId="0D42438D"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p>
        </w:tc>
      </w:tr>
      <w:tr w:rsidR="002836CA" w14:paraId="78ADB01A" w14:textId="77777777" w:rsidTr="00BC791E">
        <w:tc>
          <w:tcPr>
            <w:tcW w:w="2065" w:type="dxa"/>
          </w:tcPr>
          <w:p w14:paraId="0B5AA4DD" w14:textId="73F40F68" w:rsidR="002836CA" w:rsidRPr="002836CA" w:rsidRDefault="002836CA" w:rsidP="00BC791E">
            <w:pPr>
              <w:rPr>
                <w:b/>
                <w:bCs/>
                <w:color w:val="FF0000"/>
              </w:rPr>
            </w:pPr>
            <w:r w:rsidRPr="002836CA">
              <w:rPr>
                <w:color w:val="FF0000"/>
              </w:rPr>
              <w:t>Objecting companies</w:t>
            </w:r>
          </w:p>
        </w:tc>
        <w:tc>
          <w:tcPr>
            <w:tcW w:w="7671" w:type="dxa"/>
          </w:tcPr>
          <w:p w14:paraId="2F73631A" w14:textId="66F57533" w:rsidR="002836CA" w:rsidRPr="002836CA" w:rsidRDefault="002836CA" w:rsidP="00BC791E">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4649DAC" w14:textId="77777777" w:rsidTr="00BC791E">
        <w:trPr>
          <w:trHeight w:val="333"/>
        </w:trPr>
        <w:tc>
          <w:tcPr>
            <w:tcW w:w="1720" w:type="dxa"/>
            <w:shd w:val="clear" w:color="auto" w:fill="BFBFBF" w:themeFill="background1" w:themeFillShade="BF"/>
          </w:tcPr>
          <w:p w14:paraId="7F135216" w14:textId="77777777" w:rsidR="002836CA" w:rsidRDefault="002836CA" w:rsidP="00BC791E">
            <w:pPr>
              <w:rPr>
                <w:kern w:val="0"/>
              </w:rPr>
            </w:pPr>
            <w:r>
              <w:rPr>
                <w:kern w:val="0"/>
              </w:rPr>
              <w:t>Company</w:t>
            </w:r>
          </w:p>
        </w:tc>
        <w:tc>
          <w:tcPr>
            <w:tcW w:w="8085" w:type="dxa"/>
            <w:shd w:val="clear" w:color="auto" w:fill="BFBFBF" w:themeFill="background1" w:themeFillShade="BF"/>
          </w:tcPr>
          <w:p w14:paraId="23411F90" w14:textId="77777777" w:rsidR="002836CA" w:rsidRDefault="002836CA" w:rsidP="00BC791E">
            <w:pPr>
              <w:rPr>
                <w:kern w:val="0"/>
              </w:rPr>
            </w:pPr>
            <w:r>
              <w:rPr>
                <w:kern w:val="0"/>
              </w:rPr>
              <w:t>Comments</w:t>
            </w:r>
          </w:p>
        </w:tc>
      </w:tr>
      <w:tr w:rsidR="002836CA" w14:paraId="642EB4B7" w14:textId="77777777" w:rsidTr="00BC791E">
        <w:trPr>
          <w:trHeight w:val="333"/>
        </w:trPr>
        <w:tc>
          <w:tcPr>
            <w:tcW w:w="1720" w:type="dxa"/>
          </w:tcPr>
          <w:p w14:paraId="73019876" w14:textId="690721DB"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BC791E">
        <w:trPr>
          <w:trHeight w:val="333"/>
        </w:trPr>
        <w:tc>
          <w:tcPr>
            <w:tcW w:w="1720" w:type="dxa"/>
          </w:tcPr>
          <w:p w14:paraId="6ED7C478" w14:textId="44930453" w:rsidR="002836CA" w:rsidRDefault="002836CA" w:rsidP="00BC791E">
            <w:pPr>
              <w:rPr>
                <w:kern w:val="0"/>
              </w:rPr>
            </w:pPr>
          </w:p>
        </w:tc>
        <w:tc>
          <w:tcPr>
            <w:tcW w:w="8085" w:type="dxa"/>
          </w:tcPr>
          <w:p w14:paraId="66991053" w14:textId="4F387951" w:rsidR="002836CA" w:rsidRDefault="002836CA" w:rsidP="00BC791E">
            <w:pPr>
              <w:rPr>
                <w:kern w:val="0"/>
              </w:rPr>
            </w:pPr>
          </w:p>
        </w:tc>
      </w:tr>
    </w:tbl>
    <w:p w14:paraId="2AC0A97C" w14:textId="77777777" w:rsidR="002836CA" w:rsidRDefault="002836CA"/>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lastRenderedPageBreak/>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w:t>
            </w:r>
            <w:r>
              <w:lastRenderedPageBreak/>
              <w:t xml:space="preserve">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30" w:author="Feifei Sun" w:date="2022-05-13T21:49:00Z"/>
        </w:trPr>
        <w:tc>
          <w:tcPr>
            <w:tcW w:w="1720" w:type="dxa"/>
          </w:tcPr>
          <w:p w14:paraId="03EF1E8E" w14:textId="77777777" w:rsidR="0052410E" w:rsidRDefault="00456FCC">
            <w:pPr>
              <w:rPr>
                <w:ins w:id="31" w:author="Feifei Sun" w:date="2022-05-13T21:49:00Z"/>
                <w:rFonts w:eastAsia="SimSun"/>
                <w:smallCaps/>
              </w:rPr>
            </w:pPr>
            <w:ins w:id="32" w:author="Feifei Sun" w:date="2022-05-13T21:49:00Z">
              <w:r>
                <w:rPr>
                  <w:rFonts w:eastAsia="SimSun" w:hint="eastAsia"/>
                  <w:smallCaps/>
                </w:rPr>
                <w:lastRenderedPageBreak/>
                <w:t>PML</w:t>
              </w:r>
            </w:ins>
          </w:p>
        </w:tc>
        <w:tc>
          <w:tcPr>
            <w:tcW w:w="8355" w:type="dxa"/>
          </w:tcPr>
          <w:p w14:paraId="0773F1B3" w14:textId="77777777" w:rsidR="0052410E" w:rsidRDefault="00456FCC">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5"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ZTE/Sanechips</w:t>
      </w:r>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lastRenderedPageBreak/>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ZTE/Sanechips</w:t>
      </w:r>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9"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40"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1"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 xml:space="preserve">-7.6.3. If the </w:t>
            </w:r>
            <w:r>
              <w:rPr>
                <w:kern w:val="0"/>
              </w:rPr>
              <w:lastRenderedPageBreak/>
              <w:t>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C791E" w:rsidRDefault="00BC791E">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ListParagraph"/>
                                    <w:numPr>
                                      <w:ilvl w:val="1"/>
                                      <w:numId w:val="60"/>
                                    </w:numPr>
                                    <w:ind w:left="1080"/>
                                  </w:pPr>
                                  <w:r>
                                    <w:t>The initial UE location should be randomly drop within the following blue area</w:t>
                                  </w:r>
                                </w:p>
                                <w:p w14:paraId="35337188" w14:textId="77777777" w:rsidR="00BC791E" w:rsidRDefault="00BC791E">
                                  <w:pPr>
                                    <w:pStyle w:val="ListParagraph"/>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6.2pt;height:252pt;mso-width-percent:0;mso-height-percent:0;mso-width-percent:0;mso-height-percent:0" o:ole="">
                                        <v:imagedata r:id="rId20" o:title=""/>
                                      </v:shape>
                                      <o:OLEObject Type="Embed" ProgID="Visio.Drawing.15" ShapeID="_x0000_i1027" DrawAspect="Content" ObjectID="_1714301429" r:id="rId21"/>
                                    </w:object>
                                  </w:r>
                                </w:p>
                                <w:p w14:paraId="119746C0" w14:textId="77777777" w:rsidR="00BC791E" w:rsidRDefault="00BC791E">
                                  <w:pPr>
                                    <w:pStyle w:val="ListParagraph"/>
                                    <w:ind w:left="780"/>
                                  </w:pPr>
                                  <w:r>
                                    <w:t xml:space="preserve">where d1 is the minimum distance that UE should be away from the BS. </w:t>
                                  </w:r>
                                </w:p>
                                <w:p w14:paraId="7381ED24" w14:textId="77777777" w:rsidR="00BC791E" w:rsidRDefault="00BC791E">
                                  <w:pPr>
                                    <w:pStyle w:val="ListParagraph"/>
                                    <w:numPr>
                                      <w:ilvl w:val="2"/>
                                      <w:numId w:val="60"/>
                                    </w:numPr>
                                    <w:ind w:left="1800"/>
                                  </w:pPr>
                                  <w:r>
                                    <w:t>Each sector is a cell and that the cell association is geographic based.</w:t>
                                  </w:r>
                                </w:p>
                                <w:p w14:paraId="5A738386" w14:textId="77777777" w:rsidR="00BC791E" w:rsidRDefault="00BC791E">
                                  <w:pPr>
                                    <w:pStyle w:val="ListParagraph"/>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ListParagraph"/>
                                    <w:numPr>
                                      <w:ilvl w:val="1"/>
                                      <w:numId w:val="60"/>
                                    </w:numPr>
                                    <w:ind w:left="1080"/>
                                  </w:pPr>
                                  <w:r>
                                    <w:t>The value of T (or D) can be further discussed</w:t>
                                  </w:r>
                                </w:p>
                                <w:p w14:paraId="70B49382" w14:textId="77777777" w:rsidR="00BC791E" w:rsidRDefault="00BC791E">
                                  <w:pPr>
                                    <w:pStyle w:val="ListParagraph"/>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ListParagraph"/>
                                    <w:numPr>
                                      <w:ilvl w:val="0"/>
                                      <w:numId w:val="60"/>
                                    </w:numPr>
                                    <w:ind w:left="360"/>
                                  </w:pPr>
                                  <w:r>
                                    <w:t>UE can move straightly along the entire trajectory, or</w:t>
                                  </w:r>
                                </w:p>
                                <w:p w14:paraId="432FAB12" w14:textId="77777777" w:rsidR="00BC791E" w:rsidRDefault="00BC791E">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ListParagraph"/>
                                    <w:numPr>
                                      <w:ilvl w:val="0"/>
                                      <w:numId w:val="60"/>
                                    </w:numPr>
                                    <w:ind w:left="360"/>
                                  </w:pPr>
                                  <w:r>
                                    <w:t xml:space="preserve">If the UE trajectory hit the cell boundary (the red line), the trajectory should be terminated. </w:t>
                                  </w:r>
                                </w:p>
                                <w:p w14:paraId="0058DD1E" w14:textId="77777777" w:rsidR="00BC791E" w:rsidRDefault="00BC791E">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C791E" w:rsidRDefault="00BC791E">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af2"/>
                              <w:numPr>
                                <w:ilvl w:val="1"/>
                                <w:numId w:val="60"/>
                              </w:numPr>
                              <w:ind w:left="1080"/>
                            </w:pPr>
                            <w:r>
                              <w:t>The initial UE location should be randomly drop within the following blue area</w:t>
                            </w:r>
                          </w:p>
                          <w:p w14:paraId="35337188" w14:textId="77777777" w:rsidR="00BC791E" w:rsidRDefault="00BC791E">
                            <w:pPr>
                              <w:pStyle w:val="af2"/>
                              <w:ind w:left="1080"/>
                              <w:rPr>
                                <w:b/>
                                <w:bCs/>
                              </w:rPr>
                            </w:pPr>
                            <w:r>
                              <w:t xml:space="preserve"> </w:t>
                            </w:r>
                            <w:r w:rsidRPr="000D660D">
                              <w:rPr>
                                <w:noProof/>
                              </w:rPr>
                              <w:object w:dxaOrig="4505" w:dyaOrig="3855" w14:anchorId="5928FEF9">
                                <v:shape id="_x0000_i1026" type="#_x0000_t75" alt="" style="width:295.95pt;height:252pt;mso-width-percent:0;mso-height-percent:0;mso-width-percent:0;mso-height-percent:0" o:ole="">
                                  <v:imagedata r:id="rId22" o:title=""/>
                                </v:shape>
                                <o:OLEObject Type="Embed" ProgID="Visio.Drawing.15" ShapeID="_x0000_i1026" DrawAspect="Content" ObjectID="_1714317337" r:id="rId23"/>
                              </w:object>
                            </w:r>
                          </w:p>
                          <w:p w14:paraId="119746C0" w14:textId="77777777" w:rsidR="00BC791E" w:rsidRDefault="00BC791E">
                            <w:pPr>
                              <w:pStyle w:val="af2"/>
                              <w:ind w:left="780"/>
                            </w:pPr>
                            <w:r>
                              <w:t xml:space="preserve">where d1 is the minimum distance that UE should be away from the BS. </w:t>
                            </w:r>
                          </w:p>
                          <w:p w14:paraId="7381ED24" w14:textId="77777777" w:rsidR="00BC791E" w:rsidRDefault="00BC791E">
                            <w:pPr>
                              <w:pStyle w:val="af2"/>
                              <w:numPr>
                                <w:ilvl w:val="2"/>
                                <w:numId w:val="60"/>
                              </w:numPr>
                              <w:ind w:left="1800"/>
                            </w:pPr>
                            <w:r>
                              <w:t>Each sector is a cell and that the cell association is geographic based.</w:t>
                            </w:r>
                          </w:p>
                          <w:p w14:paraId="5A738386" w14:textId="77777777" w:rsidR="00BC791E" w:rsidRDefault="00BC791E">
                            <w:pPr>
                              <w:pStyle w:val="af2"/>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af2"/>
                              <w:numPr>
                                <w:ilvl w:val="1"/>
                                <w:numId w:val="60"/>
                              </w:numPr>
                              <w:ind w:left="1080"/>
                            </w:pPr>
                            <w:r>
                              <w:t>The value of T (or D) can be further discussed</w:t>
                            </w:r>
                          </w:p>
                          <w:p w14:paraId="70B49382" w14:textId="77777777" w:rsidR="00BC791E" w:rsidRDefault="00BC791E">
                            <w:pPr>
                              <w:pStyle w:val="af2"/>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af2"/>
                              <w:numPr>
                                <w:ilvl w:val="0"/>
                                <w:numId w:val="60"/>
                              </w:numPr>
                              <w:ind w:left="360"/>
                            </w:pPr>
                            <w:r>
                              <w:t>UE can move straightly along the entire trajectory, or</w:t>
                            </w:r>
                          </w:p>
                          <w:p w14:paraId="432FAB12" w14:textId="77777777" w:rsidR="00BC791E" w:rsidRDefault="00BC791E">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af2"/>
                              <w:numPr>
                                <w:ilvl w:val="0"/>
                                <w:numId w:val="60"/>
                              </w:numPr>
                              <w:ind w:left="360"/>
                            </w:pPr>
                            <w:r>
                              <w:t xml:space="preserve">If the UE trajectory hit the cell boundary (the red line), the trajectory should be terminated. </w:t>
                            </w:r>
                          </w:p>
                          <w:p w14:paraId="0058DD1E" w14:textId="77777777" w:rsidR="00BC791E" w:rsidRDefault="00BC791E">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af2"/>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af2"/>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2" w:author="Feifei Sun" w:date="2022-05-13T21:51:00Z"/>
        </w:trPr>
        <w:tc>
          <w:tcPr>
            <w:tcW w:w="569" w:type="pct"/>
          </w:tcPr>
          <w:p w14:paraId="63F3BBC1" w14:textId="77777777" w:rsidR="0052410E" w:rsidRDefault="00456FCC">
            <w:pPr>
              <w:rPr>
                <w:ins w:id="43" w:author="Feifei Sun" w:date="2022-05-13T21:51:00Z"/>
                <w:kern w:val="0"/>
              </w:rPr>
            </w:pPr>
            <w:ins w:id="44" w:author="Feifei Sun" w:date="2022-05-13T21:51:00Z">
              <w:r>
                <w:rPr>
                  <w:kern w:val="0"/>
                </w:rPr>
                <w:t>PML</w:t>
              </w:r>
            </w:ins>
          </w:p>
        </w:tc>
        <w:tc>
          <w:tcPr>
            <w:tcW w:w="4431" w:type="pct"/>
          </w:tcPr>
          <w:p w14:paraId="1876CB82" w14:textId="77777777" w:rsidR="0052410E" w:rsidRDefault="00456FCC">
            <w:pPr>
              <w:pStyle w:val="ListParagraph"/>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5" type="#_x0000_t75" alt="" style="width:173.15pt;height:147.2pt;mso-width-percent:0;mso-height-percent:0;mso-width-percent:0;mso-height-percent:0" o:ole="">
            <v:imagedata r:id="rId20" o:title=""/>
          </v:shape>
          <o:OLEObject Type="Embed" ProgID="Visio.Drawing.15" ShapeID="_x0000_i1025" DrawAspect="Content" ObjectID="_1714301427"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lastRenderedPageBreak/>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ListParagraph"/>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EF220DE"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79E395E0" w14:textId="77777777" w:rsidR="00D07323" w:rsidRPr="00D07323" w:rsidRDefault="00D07323" w:rsidP="00D07323">
      <w:pPr>
        <w:pStyle w:val="ListParagraph"/>
        <w:numPr>
          <w:ilvl w:val="3"/>
          <w:numId w:val="57"/>
        </w:numPr>
      </w:pPr>
      <w:r w:rsidRPr="00D07323">
        <w:t>UE move straightly within the time interval with the fixed speed.</w:t>
      </w:r>
    </w:p>
    <w:p w14:paraId="3E7234D3" w14:textId="60D3DAD8"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F36E48B"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A7F82C5" w14:textId="59996975"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E616808" w14:textId="12BDD28D"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ListParagraph"/>
        <w:numPr>
          <w:ilvl w:val="1"/>
          <w:numId w:val="57"/>
        </w:numPr>
        <w:ind w:left="3180"/>
      </w:pPr>
      <w:r>
        <w:t>The initial UE location should be randomly drop within the following blue area</w:t>
      </w:r>
    </w:p>
    <w:p w14:paraId="6697A5E1" w14:textId="77777777" w:rsidR="00D07323" w:rsidRDefault="00D07323" w:rsidP="00D07323">
      <w:pPr>
        <w:pStyle w:val="ListParagraph"/>
        <w:ind w:left="2820"/>
        <w:jc w:val="center"/>
        <w:rPr>
          <w:b/>
          <w:bCs/>
        </w:rPr>
      </w:pPr>
      <w:r>
        <w:rPr>
          <w:noProof/>
        </w:rPr>
        <w:object w:dxaOrig="4505" w:dyaOrig="3855" w14:anchorId="07F188B1">
          <v:shape id="_x0000_i1026" type="#_x0000_t75" alt="" style="width:173.15pt;height:147.2pt;mso-width-percent:0;mso-height-percent:0;mso-width-percent:0;mso-height-percent:0" o:ole="">
            <v:imagedata r:id="rId20" o:title=""/>
          </v:shape>
          <o:OLEObject Type="Embed" ProgID="Visio.Drawing.15" ShapeID="_x0000_i1026" DrawAspect="Content" ObjectID="_1714301428" r:id="rId26"/>
        </w:object>
      </w:r>
    </w:p>
    <w:p w14:paraId="62C3911D" w14:textId="77777777" w:rsidR="00D07323" w:rsidRDefault="00D07323" w:rsidP="00D07323">
      <w:pPr>
        <w:pStyle w:val="ListParagraph"/>
        <w:ind w:left="2520"/>
      </w:pPr>
      <w:r>
        <w:t xml:space="preserve">where d1 is the minimum distance that UE should be away from the BS. </w:t>
      </w:r>
    </w:p>
    <w:p w14:paraId="03A2E05A" w14:textId="77777777" w:rsidR="00D07323" w:rsidRDefault="00D07323" w:rsidP="00D07323">
      <w:pPr>
        <w:pStyle w:val="ListParagraph"/>
        <w:numPr>
          <w:ilvl w:val="2"/>
          <w:numId w:val="57"/>
        </w:numPr>
        <w:ind w:left="3900"/>
      </w:pPr>
      <w:r>
        <w:t>Each sector is a cell and that the cell association is geographic based.</w:t>
      </w:r>
    </w:p>
    <w:p w14:paraId="1A8595DE" w14:textId="77777777" w:rsidR="00D07323" w:rsidRDefault="00D07323" w:rsidP="00D07323">
      <w:pPr>
        <w:pStyle w:val="ListParagraph"/>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ListParagraph"/>
        <w:numPr>
          <w:ilvl w:val="1"/>
          <w:numId w:val="57"/>
        </w:numPr>
        <w:ind w:left="3180"/>
      </w:pPr>
      <w:r>
        <w:t>The value of T (or D) can be further discussed</w:t>
      </w:r>
    </w:p>
    <w:p w14:paraId="37A0A6A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ListParagraph"/>
        <w:numPr>
          <w:ilvl w:val="0"/>
          <w:numId w:val="57"/>
        </w:numPr>
        <w:ind w:left="2460"/>
      </w:pPr>
      <w:r>
        <w:t>UE can move straightly along the entire trajectory, or</w:t>
      </w:r>
    </w:p>
    <w:p w14:paraId="4906E848"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C8FC8BA"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ListParagraph"/>
        <w:ind w:left="1440"/>
        <w:rPr>
          <w:b/>
          <w:bCs/>
        </w:rPr>
      </w:pPr>
    </w:p>
    <w:p w14:paraId="39E0CB88" w14:textId="77457769"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06991CFD" w14:textId="77777777" w:rsidTr="00BC791E">
        <w:tc>
          <w:tcPr>
            <w:tcW w:w="2065" w:type="dxa"/>
          </w:tcPr>
          <w:p w14:paraId="3E18B94A"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589128A" w14:textId="56DB91F5"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D07323" w:rsidRPr="006C3E01" w14:paraId="6E422B45" w14:textId="77777777" w:rsidTr="00BC791E">
        <w:tc>
          <w:tcPr>
            <w:tcW w:w="2065" w:type="dxa"/>
          </w:tcPr>
          <w:p w14:paraId="3AF9DC1E" w14:textId="77777777" w:rsidR="00D07323" w:rsidRDefault="00D07323" w:rsidP="00BC791E">
            <w:r w:rsidRPr="00FA4EC9">
              <w:rPr>
                <w:color w:val="FF0000"/>
              </w:rPr>
              <w:t>Objecting companies</w:t>
            </w:r>
          </w:p>
        </w:tc>
        <w:tc>
          <w:tcPr>
            <w:tcW w:w="7671" w:type="dxa"/>
          </w:tcPr>
          <w:p w14:paraId="1E7E4C4F" w14:textId="77777777" w:rsidR="00D07323" w:rsidRPr="006C3E01" w:rsidRDefault="00D07323" w:rsidP="00BC791E">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1441289A" w14:textId="77777777" w:rsidTr="00BC791E">
        <w:trPr>
          <w:trHeight w:val="333"/>
        </w:trPr>
        <w:tc>
          <w:tcPr>
            <w:tcW w:w="569" w:type="pct"/>
            <w:shd w:val="clear" w:color="auto" w:fill="BFBFBF" w:themeFill="background1" w:themeFillShade="BF"/>
          </w:tcPr>
          <w:p w14:paraId="1EAD3016" w14:textId="77777777" w:rsidR="00D07323" w:rsidRDefault="00D07323" w:rsidP="00BC791E">
            <w:pPr>
              <w:rPr>
                <w:kern w:val="0"/>
              </w:rPr>
            </w:pPr>
            <w:r>
              <w:rPr>
                <w:kern w:val="0"/>
              </w:rPr>
              <w:t>Company</w:t>
            </w:r>
          </w:p>
        </w:tc>
        <w:tc>
          <w:tcPr>
            <w:tcW w:w="4431" w:type="pct"/>
            <w:shd w:val="clear" w:color="auto" w:fill="BFBFBF" w:themeFill="background1" w:themeFillShade="BF"/>
          </w:tcPr>
          <w:p w14:paraId="751A7D2D" w14:textId="77777777" w:rsidR="00D07323" w:rsidRDefault="00D07323" w:rsidP="00BC791E">
            <w:pPr>
              <w:rPr>
                <w:kern w:val="0"/>
              </w:rPr>
            </w:pPr>
            <w:r>
              <w:rPr>
                <w:kern w:val="0"/>
              </w:rPr>
              <w:t>Comments</w:t>
            </w:r>
          </w:p>
        </w:tc>
      </w:tr>
      <w:tr w:rsidR="00D07323" w14:paraId="7402F615" w14:textId="77777777" w:rsidTr="00BC791E">
        <w:trPr>
          <w:trHeight w:val="333"/>
        </w:trPr>
        <w:tc>
          <w:tcPr>
            <w:tcW w:w="569" w:type="pct"/>
          </w:tcPr>
          <w:p w14:paraId="22BF5C29" w14:textId="77CB2CB8"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BC791E">
        <w:trPr>
          <w:trHeight w:val="333"/>
        </w:trPr>
        <w:tc>
          <w:tcPr>
            <w:tcW w:w="569" w:type="pct"/>
          </w:tcPr>
          <w:p w14:paraId="30A76B2E" w14:textId="77777777" w:rsidR="00D07323" w:rsidRPr="00922CAC" w:rsidRDefault="00D07323" w:rsidP="00BC791E">
            <w:pPr>
              <w:rPr>
                <w:rFonts w:eastAsia="MS Mincho"/>
                <w:kern w:val="0"/>
                <w:lang w:eastAsia="ja-JP"/>
              </w:rPr>
            </w:pPr>
          </w:p>
        </w:tc>
        <w:tc>
          <w:tcPr>
            <w:tcW w:w="4431" w:type="pct"/>
          </w:tcPr>
          <w:p w14:paraId="21C79EC0" w14:textId="77777777" w:rsidR="00D07323" w:rsidRPr="00922CAC" w:rsidRDefault="00D07323" w:rsidP="00BC791E">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8" w:author="Feifei Sun" w:date="2022-05-13T21:53:00Z"/>
        </w:trPr>
        <w:tc>
          <w:tcPr>
            <w:tcW w:w="1163" w:type="dxa"/>
          </w:tcPr>
          <w:p w14:paraId="1666A603" w14:textId="77777777" w:rsidR="0052410E" w:rsidRDefault="00456FCC">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lastRenderedPageBreak/>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3"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3"/>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7"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lastRenderedPageBreak/>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4" w:author="Feifei Sun" w:date="2022-05-13T21:53:00Z"/>
        </w:trPr>
        <w:tc>
          <w:tcPr>
            <w:tcW w:w="1163" w:type="dxa"/>
          </w:tcPr>
          <w:p w14:paraId="7B5A43ED" w14:textId="77777777" w:rsidR="0052410E" w:rsidRDefault="00456FCC">
            <w:pPr>
              <w:rPr>
                <w:ins w:id="55" w:author="Feifei Sun" w:date="2022-05-13T21:53:00Z"/>
                <w:rFonts w:eastAsia="SimSun"/>
              </w:rPr>
            </w:pPr>
            <w:ins w:id="56" w:author="Feifei Sun" w:date="2022-05-13T21:53:00Z">
              <w:r>
                <w:rPr>
                  <w:rFonts w:eastAsia="SimSun" w:hint="eastAsia"/>
                </w:rPr>
                <w:t>PML</w:t>
              </w:r>
            </w:ins>
          </w:p>
        </w:tc>
        <w:tc>
          <w:tcPr>
            <w:tcW w:w="561" w:type="dxa"/>
          </w:tcPr>
          <w:p w14:paraId="50ECC9D7" w14:textId="77777777" w:rsidR="0052410E" w:rsidRDefault="00456FCC">
            <w:pPr>
              <w:rPr>
                <w:ins w:id="57" w:author="Feifei Sun" w:date="2022-05-13T21:53:00Z"/>
                <w:rFonts w:eastAsia="SimSun"/>
              </w:rPr>
            </w:pPr>
            <w:ins w:id="58"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9" w:author="Feifei Sun" w:date="2022-05-13T21:53:00Z"/>
                <w:kern w:val="0"/>
              </w:rPr>
            </w:pPr>
            <w:ins w:id="60" w:author="Feifei Sun" w:date="2022-05-13T21:53:00Z">
              <w:r>
                <w:rPr>
                  <w:kern w:val="0"/>
                </w:rPr>
                <w:t>Agree to specify the ML model input and output,</w:t>
              </w:r>
            </w:ins>
          </w:p>
          <w:p w14:paraId="7F16F48B" w14:textId="77777777" w:rsidR="0052410E" w:rsidRDefault="00456FCC">
            <w:pPr>
              <w:numPr>
                <w:ilvl w:val="0"/>
                <w:numId w:val="81"/>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3" w:author="Feifei Sun" w:date="2022-05-13T21:53:00Z"/>
                <w:kern w:val="0"/>
                <w:lang w:eastAsia="ja-JP"/>
              </w:rPr>
            </w:pPr>
            <w:ins w:id="64" w:author="Feifei Sun" w:date="2022-05-13T21:53:00Z">
              <w:r>
                <w:rPr>
                  <w:rFonts w:eastAsia="SimSun" w:hint="eastAsia"/>
                  <w:kern w:val="0"/>
                </w:rPr>
                <w:t>It is optional</w:t>
              </w:r>
            </w:ins>
          </w:p>
          <w:p w14:paraId="4443EF11" w14:textId="4454EDA3" w:rsidR="0052410E" w:rsidRDefault="00456FCC">
            <w:pPr>
              <w:numPr>
                <w:ilvl w:val="0"/>
                <w:numId w:val="81"/>
              </w:numPr>
              <w:rPr>
                <w:ins w:id="65" w:author="Feifei Sun" w:date="2022-05-13T21:53:00Z"/>
                <w:kern w:val="0"/>
                <w:lang w:eastAsia="ja-JP"/>
              </w:rPr>
            </w:pPr>
            <w:ins w:id="66"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lastRenderedPageBreak/>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544A8E">
      <w:pPr>
        <w:pStyle w:val="Heading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8" w:author="Feifei Sun" w:date="2022-05-13T21:53:00Z"/>
        </w:trPr>
        <w:tc>
          <w:tcPr>
            <w:tcW w:w="1163" w:type="dxa"/>
          </w:tcPr>
          <w:p w14:paraId="046F3C4E" w14:textId="77777777" w:rsidR="0052410E" w:rsidRDefault="00456FCC">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3A6929AB" w14:textId="77777777" w:rsidR="0052410E" w:rsidRDefault="00456FCC">
            <w:pPr>
              <w:rPr>
                <w:ins w:id="71" w:author="Feifei Sun" w:date="2022-05-13T21:53:00Z"/>
                <w:rFonts w:eastAsia="SimSun"/>
              </w:rPr>
            </w:pPr>
            <w:ins w:id="72" w:author="Feifei Sun" w:date="2022-05-13T21:53:00Z">
              <w:r>
                <w:rPr>
                  <w:rFonts w:eastAsia="SimSun" w:hint="eastAsia"/>
                </w:rPr>
                <w:t>Y</w:t>
              </w:r>
            </w:ins>
          </w:p>
        </w:tc>
        <w:tc>
          <w:tcPr>
            <w:tcW w:w="7901" w:type="dxa"/>
          </w:tcPr>
          <w:p w14:paraId="6F705AD6" w14:textId="6502E63D" w:rsidR="0052410E" w:rsidRDefault="00456FCC">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544A8E">
      <w:pPr>
        <w:pStyle w:val="Heading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lastRenderedPageBreak/>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lastRenderedPageBreak/>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5" w:author="Feifei Sun" w:date="2022-05-13T21:53:00Z"/>
        </w:trPr>
        <w:tc>
          <w:tcPr>
            <w:tcW w:w="1165" w:type="dxa"/>
          </w:tcPr>
          <w:p w14:paraId="723302D3" w14:textId="77777777" w:rsidR="0052410E" w:rsidRDefault="00456FCC">
            <w:pPr>
              <w:rPr>
                <w:ins w:id="76" w:author="Feifei Sun" w:date="2022-05-13T21:53:00Z"/>
                <w:rFonts w:eastAsia="SimSun"/>
              </w:rPr>
            </w:pPr>
            <w:ins w:id="77" w:author="Feifei Sun" w:date="2022-05-13T21:53:00Z">
              <w:r>
                <w:rPr>
                  <w:rFonts w:eastAsia="SimSun" w:hint="eastAsia"/>
                </w:rPr>
                <w:t>PML</w:t>
              </w:r>
            </w:ins>
          </w:p>
        </w:tc>
        <w:tc>
          <w:tcPr>
            <w:tcW w:w="810" w:type="dxa"/>
          </w:tcPr>
          <w:p w14:paraId="2A004D3E" w14:textId="77777777" w:rsidR="0052410E" w:rsidRDefault="00456FCC">
            <w:pPr>
              <w:rPr>
                <w:ins w:id="78" w:author="Feifei Sun" w:date="2022-05-13T21:53:00Z"/>
                <w:rFonts w:eastAsia="SimSun"/>
              </w:rPr>
            </w:pPr>
            <w:ins w:id="79"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80" w:author="Feifei Sun" w:date="2022-05-13T21:53:00Z"/>
                <w:rFonts w:eastAsia="SimSun"/>
              </w:rPr>
            </w:pPr>
            <w:ins w:id="81" w:author="Feifei Sun" w:date="2022-05-13T21:53:00Z">
              <w:r>
                <w:rPr>
                  <w:rFonts w:eastAsia="SimSun" w:hint="eastAsia"/>
                </w:rPr>
                <w:t>Support</w:t>
              </w:r>
            </w:ins>
          </w:p>
          <w:p w14:paraId="5F76E2C5" w14:textId="77777777" w:rsidR="0052410E" w:rsidRDefault="00456FCC">
            <w:pPr>
              <w:numPr>
                <w:ilvl w:val="0"/>
                <w:numId w:val="92"/>
              </w:numPr>
              <w:rPr>
                <w:ins w:id="82" w:author="Feifei Sun" w:date="2022-05-13T21:53:00Z"/>
                <w:rFonts w:eastAsia="SimSun"/>
              </w:rPr>
            </w:pPr>
            <w:ins w:id="83"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4" w:author="Feifei Sun" w:date="2022-05-13T21:53:00Z"/>
                <w:rFonts w:eastAsia="SimSun"/>
              </w:rPr>
            </w:pPr>
            <w:ins w:id="85"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lastRenderedPageBreak/>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8"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9"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90"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2"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4"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5" w:author="Feifei Sun" w:date="2022-05-16T17:45:00Z">
        <w:r w:rsidDel="004E7EB1">
          <w:rPr>
            <w:highlight w:val="yellow"/>
          </w:rPr>
          <w:delText xml:space="preserve">FL2 </w:delText>
        </w:r>
      </w:del>
      <w:ins w:id="96"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BC791E">
            <w:pPr>
              <w:rPr>
                <w:kern w:val="0"/>
              </w:rPr>
            </w:pPr>
            <w:r>
              <w:rPr>
                <w:rFonts w:hint="eastAsia"/>
                <w:kern w:val="0"/>
              </w:rPr>
              <w:t>ZTE, Sanechips</w:t>
            </w:r>
          </w:p>
        </w:tc>
        <w:tc>
          <w:tcPr>
            <w:tcW w:w="8730" w:type="dxa"/>
          </w:tcPr>
          <w:p w14:paraId="458F5606"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round: FL4</w:t>
      </w:r>
      <w:ins w:id="97"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ListParagraph"/>
        <w:numPr>
          <w:ilvl w:val="1"/>
          <w:numId w:val="84"/>
        </w:numPr>
        <w:rPr>
          <w:b/>
          <w:bCs/>
        </w:rPr>
      </w:pPr>
      <w:r>
        <w:rPr>
          <w:b/>
          <w:bCs/>
        </w:rPr>
        <w:t>Average L1-RSRP difference of Top-1 predicted beam</w:t>
      </w:r>
    </w:p>
    <w:p w14:paraId="7C0A0082" w14:textId="0BD474CF" w:rsidR="00A9102A" w:rsidRPr="00A9102A" w:rsidRDefault="00A9102A" w:rsidP="00A9102A">
      <w:pPr>
        <w:pStyle w:val="ListParagraph"/>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TableGrid"/>
        <w:tblW w:w="0" w:type="auto"/>
        <w:tblLook w:val="04A0" w:firstRow="1" w:lastRow="0" w:firstColumn="1" w:lastColumn="0" w:noHBand="0" w:noVBand="1"/>
      </w:tblPr>
      <w:tblGrid>
        <w:gridCol w:w="2065"/>
        <w:gridCol w:w="7671"/>
      </w:tblGrid>
      <w:tr w:rsidR="00D62667" w14:paraId="17E3EEE8" w14:textId="77777777" w:rsidTr="00BC791E">
        <w:tc>
          <w:tcPr>
            <w:tcW w:w="2065" w:type="dxa"/>
          </w:tcPr>
          <w:p w14:paraId="052EC11F" w14:textId="77777777" w:rsidR="00D62667" w:rsidRDefault="00D62667" w:rsidP="00BC791E">
            <w:r>
              <w:rPr>
                <w:color w:val="70AD47" w:themeColor="accent6"/>
              </w:rPr>
              <w:t xml:space="preserve">Supporting companies </w:t>
            </w:r>
          </w:p>
        </w:tc>
        <w:tc>
          <w:tcPr>
            <w:tcW w:w="7671" w:type="dxa"/>
          </w:tcPr>
          <w:p w14:paraId="6DB37031" w14:textId="183EF7C4"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p>
        </w:tc>
      </w:tr>
      <w:tr w:rsidR="00D62667" w14:paraId="47D837B1" w14:textId="77777777" w:rsidTr="00BC791E">
        <w:tc>
          <w:tcPr>
            <w:tcW w:w="2065" w:type="dxa"/>
          </w:tcPr>
          <w:p w14:paraId="1E50EB5D" w14:textId="77777777" w:rsidR="00D62667" w:rsidRDefault="00D62667" w:rsidP="00BC791E">
            <w:r>
              <w:rPr>
                <w:color w:val="FF0000"/>
              </w:rPr>
              <w:t>Objecting companies</w:t>
            </w:r>
          </w:p>
        </w:tc>
        <w:tc>
          <w:tcPr>
            <w:tcW w:w="7671" w:type="dxa"/>
          </w:tcPr>
          <w:p w14:paraId="2162014A" w14:textId="77777777" w:rsidR="00D62667" w:rsidRDefault="00D62667" w:rsidP="00BC791E">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ListParagraph"/>
        <w:numPr>
          <w:ilvl w:val="0"/>
          <w:numId w:val="170"/>
        </w:numPr>
      </w:pPr>
      <w:r>
        <w:t>Please provide your view on proposal 2-1-1b</w:t>
      </w:r>
    </w:p>
    <w:tbl>
      <w:tblPr>
        <w:tblStyle w:val="TableGrid"/>
        <w:tblW w:w="9895" w:type="dxa"/>
        <w:tblLook w:val="04A0" w:firstRow="1" w:lastRow="0" w:firstColumn="1" w:lastColumn="0" w:noHBand="0" w:noVBand="1"/>
      </w:tblPr>
      <w:tblGrid>
        <w:gridCol w:w="1165"/>
        <w:gridCol w:w="8730"/>
      </w:tblGrid>
      <w:tr w:rsidR="00D62667" w14:paraId="626141E6" w14:textId="77777777" w:rsidTr="00BC791E">
        <w:tc>
          <w:tcPr>
            <w:tcW w:w="1165" w:type="dxa"/>
            <w:shd w:val="clear" w:color="auto" w:fill="BFBFBF" w:themeFill="background1" w:themeFillShade="BF"/>
          </w:tcPr>
          <w:p w14:paraId="1E19DB40" w14:textId="77777777" w:rsidR="00D62667" w:rsidRDefault="00D62667" w:rsidP="00BC791E">
            <w:pPr>
              <w:rPr>
                <w:kern w:val="0"/>
              </w:rPr>
            </w:pPr>
            <w:r>
              <w:rPr>
                <w:kern w:val="0"/>
              </w:rPr>
              <w:t>Company</w:t>
            </w:r>
          </w:p>
        </w:tc>
        <w:tc>
          <w:tcPr>
            <w:tcW w:w="8730" w:type="dxa"/>
            <w:shd w:val="clear" w:color="auto" w:fill="BFBFBF" w:themeFill="background1" w:themeFillShade="BF"/>
          </w:tcPr>
          <w:p w14:paraId="60FCEEC7" w14:textId="77777777" w:rsidR="00D62667" w:rsidRDefault="00D62667" w:rsidP="00BC791E">
            <w:pPr>
              <w:rPr>
                <w:kern w:val="0"/>
              </w:rPr>
            </w:pPr>
            <w:r>
              <w:rPr>
                <w:kern w:val="0"/>
              </w:rPr>
              <w:t>Comments</w:t>
            </w:r>
          </w:p>
        </w:tc>
      </w:tr>
      <w:tr w:rsidR="00D62667" w14:paraId="04D456D1" w14:textId="77777777" w:rsidTr="00BC791E">
        <w:tc>
          <w:tcPr>
            <w:tcW w:w="1165" w:type="dxa"/>
          </w:tcPr>
          <w:p w14:paraId="482A0D30" w14:textId="6AD0D8D9" w:rsidR="00D62667" w:rsidRDefault="00D62667" w:rsidP="00BC791E">
            <w:pPr>
              <w:rPr>
                <w:kern w:val="0"/>
              </w:rPr>
            </w:pPr>
          </w:p>
        </w:tc>
        <w:tc>
          <w:tcPr>
            <w:tcW w:w="8730" w:type="dxa"/>
          </w:tcPr>
          <w:p w14:paraId="06018EEA" w14:textId="179C8617" w:rsidR="00D62667" w:rsidRDefault="00D62667" w:rsidP="00BC791E">
            <w:pPr>
              <w:rPr>
                <w:kern w:val="0"/>
              </w:rPr>
            </w:pPr>
          </w:p>
        </w:tc>
      </w:tr>
    </w:tbl>
    <w:p w14:paraId="0764B83A" w14:textId="77777777" w:rsidR="00A9102A" w:rsidRDefault="00A9102A"/>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lastRenderedPageBreak/>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8"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9" w:author="Shan, Yujia/单 宇佳" w:date="2022-05-13T17:37:00Z"/>
                <w:kern w:val="0"/>
              </w:rPr>
            </w:pPr>
            <w:ins w:id="100" w:author="Shan, Yujia/单 宇佳" w:date="2022-05-13T17:37:00Z">
              <w:r>
                <w:rPr>
                  <w:kern w:val="0"/>
                </w:rPr>
                <w:t>The following optional KPIs are supported</w:t>
              </w:r>
            </w:ins>
          </w:p>
          <w:p w14:paraId="7BF4AFA5" w14:textId="77777777" w:rsidR="0052410E" w:rsidRDefault="00456FCC">
            <w:pPr>
              <w:rPr>
                <w:kern w:val="0"/>
              </w:rPr>
            </w:pPr>
            <w:ins w:id="101"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2" w:author="Feifei Sun" w:date="2022-05-13T21:54:00Z"/>
        </w:trPr>
        <w:tc>
          <w:tcPr>
            <w:tcW w:w="1165" w:type="dxa"/>
          </w:tcPr>
          <w:p w14:paraId="45E08180" w14:textId="77777777" w:rsidR="0052410E" w:rsidRDefault="00456FCC">
            <w:pPr>
              <w:rPr>
                <w:ins w:id="103" w:author="Feifei Sun" w:date="2022-05-13T21:54:00Z"/>
                <w:kern w:val="0"/>
              </w:rPr>
            </w:pPr>
            <w:ins w:id="104" w:author="Feifei Sun" w:date="2022-05-13T21:54:00Z">
              <w:r>
                <w:rPr>
                  <w:kern w:val="0"/>
                </w:rPr>
                <w:t>PML</w:t>
              </w:r>
            </w:ins>
          </w:p>
        </w:tc>
        <w:tc>
          <w:tcPr>
            <w:tcW w:w="8730" w:type="dxa"/>
          </w:tcPr>
          <w:p w14:paraId="50D4EE7B" w14:textId="77777777" w:rsidR="0052410E" w:rsidRDefault="00456FCC">
            <w:pPr>
              <w:numPr>
                <w:ilvl w:val="0"/>
                <w:numId w:val="98"/>
              </w:numPr>
              <w:rPr>
                <w:ins w:id="105" w:author="Feifei Sun" w:date="2022-05-13T21:54:00Z"/>
                <w:rFonts w:eastAsia="SimSun"/>
                <w:kern w:val="0"/>
              </w:rPr>
            </w:pPr>
            <w:ins w:id="106"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7"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lastRenderedPageBreak/>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8" w:name="_Hlk103676602"/>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8"/>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BC791E">
            <w:pPr>
              <w:rPr>
                <w:kern w:val="0"/>
              </w:rPr>
            </w:pPr>
            <w:r>
              <w:rPr>
                <w:rFonts w:hint="eastAsia"/>
                <w:kern w:val="0"/>
              </w:rPr>
              <w:t>ZTE, Sanechips</w:t>
            </w:r>
          </w:p>
        </w:tc>
        <w:tc>
          <w:tcPr>
            <w:tcW w:w="8730" w:type="dxa"/>
          </w:tcPr>
          <w:p w14:paraId="4CE92D19"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BC791E">
            <w:pPr>
              <w:rPr>
                <w:kern w:val="0"/>
              </w:rPr>
            </w:pPr>
            <w:r>
              <w:rPr>
                <w:kern w:val="0"/>
              </w:rPr>
              <w:t>InterDigital</w:t>
            </w:r>
          </w:p>
        </w:tc>
        <w:tc>
          <w:tcPr>
            <w:tcW w:w="8730" w:type="dxa"/>
          </w:tcPr>
          <w:p w14:paraId="2058E06C" w14:textId="77777777" w:rsidR="00715C7A" w:rsidRDefault="00715C7A" w:rsidP="00BC791E">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ListParagraph"/>
        <w:numPr>
          <w:ilvl w:val="1"/>
          <w:numId w:val="84"/>
        </w:numPr>
        <w:rPr>
          <w:b/>
          <w:bCs/>
        </w:rPr>
      </w:pPr>
      <w:r w:rsidRPr="000869B5">
        <w:rPr>
          <w:b/>
          <w:bCs/>
        </w:rPr>
        <w:t>CDF of L1-RSRP difference for Top-1 predicted beam</w:t>
      </w:r>
    </w:p>
    <w:p w14:paraId="40366F15" w14:textId="6D721AFB"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631B9B83" w14:textId="77777777" w:rsidTr="00BC791E">
        <w:tc>
          <w:tcPr>
            <w:tcW w:w="2065" w:type="dxa"/>
          </w:tcPr>
          <w:p w14:paraId="5268017D" w14:textId="77777777" w:rsidR="006C2A2D" w:rsidRDefault="006C2A2D" w:rsidP="00BC791E">
            <w:r>
              <w:rPr>
                <w:color w:val="70AD47" w:themeColor="accent6"/>
              </w:rPr>
              <w:t xml:space="preserve">Supporting companies </w:t>
            </w:r>
          </w:p>
        </w:tc>
        <w:tc>
          <w:tcPr>
            <w:tcW w:w="7671" w:type="dxa"/>
          </w:tcPr>
          <w:p w14:paraId="7B0DFFCF" w14:textId="224FFD60"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p>
        </w:tc>
      </w:tr>
      <w:tr w:rsidR="006C2A2D" w14:paraId="392D84A1" w14:textId="77777777" w:rsidTr="00BC791E">
        <w:tc>
          <w:tcPr>
            <w:tcW w:w="2065" w:type="dxa"/>
          </w:tcPr>
          <w:p w14:paraId="3529DF69" w14:textId="77777777" w:rsidR="006C2A2D" w:rsidRDefault="006C2A2D" w:rsidP="00BC791E">
            <w:r>
              <w:rPr>
                <w:color w:val="FF0000"/>
              </w:rPr>
              <w:t>Objecting companies</w:t>
            </w:r>
          </w:p>
        </w:tc>
        <w:tc>
          <w:tcPr>
            <w:tcW w:w="7671" w:type="dxa"/>
          </w:tcPr>
          <w:p w14:paraId="226C8B6C" w14:textId="77777777" w:rsidR="006C2A2D" w:rsidRDefault="006C2A2D" w:rsidP="00BC791E">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24382BCD" w14:textId="77777777" w:rsidTr="00BC791E">
        <w:tc>
          <w:tcPr>
            <w:tcW w:w="1165" w:type="dxa"/>
            <w:shd w:val="clear" w:color="auto" w:fill="BFBFBF" w:themeFill="background1" w:themeFillShade="BF"/>
          </w:tcPr>
          <w:p w14:paraId="0A009CB8" w14:textId="77777777" w:rsidR="006C2A2D" w:rsidRDefault="006C2A2D" w:rsidP="00BC791E">
            <w:pPr>
              <w:rPr>
                <w:kern w:val="0"/>
              </w:rPr>
            </w:pPr>
            <w:r>
              <w:rPr>
                <w:kern w:val="0"/>
              </w:rPr>
              <w:t>Company</w:t>
            </w:r>
          </w:p>
        </w:tc>
        <w:tc>
          <w:tcPr>
            <w:tcW w:w="8730" w:type="dxa"/>
            <w:shd w:val="clear" w:color="auto" w:fill="BFBFBF" w:themeFill="background1" w:themeFillShade="BF"/>
          </w:tcPr>
          <w:p w14:paraId="5488EEA6" w14:textId="77777777" w:rsidR="006C2A2D" w:rsidRDefault="006C2A2D" w:rsidP="00BC791E">
            <w:pPr>
              <w:rPr>
                <w:kern w:val="0"/>
              </w:rPr>
            </w:pPr>
            <w:r>
              <w:rPr>
                <w:kern w:val="0"/>
              </w:rPr>
              <w:t>Comments</w:t>
            </w:r>
          </w:p>
        </w:tc>
      </w:tr>
      <w:tr w:rsidR="006C2A2D" w14:paraId="5C41B480" w14:textId="77777777" w:rsidTr="00BC791E">
        <w:tc>
          <w:tcPr>
            <w:tcW w:w="1165" w:type="dxa"/>
          </w:tcPr>
          <w:p w14:paraId="19F5149E" w14:textId="6A677449" w:rsidR="006C2A2D" w:rsidRPr="00560648" w:rsidRDefault="00560648" w:rsidP="00BC791E">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1C17E891" w14:textId="642FD7FD"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BC791E">
        <w:tc>
          <w:tcPr>
            <w:tcW w:w="1165" w:type="dxa"/>
          </w:tcPr>
          <w:p w14:paraId="5FB68AAF" w14:textId="6F4C7E2E" w:rsidR="006C2A2D" w:rsidRDefault="006317D6" w:rsidP="00BC791E">
            <w:pPr>
              <w:rPr>
                <w:kern w:val="0"/>
              </w:rPr>
            </w:pPr>
            <w:r>
              <w:rPr>
                <w:kern w:val="0"/>
              </w:rPr>
              <w:t>OPPO</w:t>
            </w:r>
          </w:p>
        </w:tc>
        <w:tc>
          <w:tcPr>
            <w:tcW w:w="8730" w:type="dxa"/>
          </w:tcPr>
          <w:p w14:paraId="344D9EEB" w14:textId="706DAFA3" w:rsidR="006C2A2D" w:rsidRDefault="006317D6" w:rsidP="00BC791E">
            <w:pPr>
              <w:rPr>
                <w:kern w:val="0"/>
              </w:rPr>
            </w:pPr>
            <w:r>
              <w:rPr>
                <w:kern w:val="0"/>
              </w:rPr>
              <w:t>An suggestion</w:t>
            </w:r>
            <w:r w:rsidR="00D1218F">
              <w:rPr>
                <w:kern w:val="0"/>
              </w:rPr>
              <w:t xml:space="preserve"> as below</w:t>
            </w:r>
            <w:r>
              <w:rPr>
                <w:kern w:val="0"/>
              </w:rPr>
              <w:t>:</w:t>
            </w:r>
          </w:p>
          <w:p w14:paraId="6487714E" w14:textId="73EC6490"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75A5DE7" w14:textId="1EEE3AAC" w:rsidR="006317D6" w:rsidRDefault="006317D6" w:rsidP="00BC791E">
            <w:pPr>
              <w:rPr>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lastRenderedPageBreak/>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lastRenderedPageBreak/>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lastRenderedPageBreak/>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9" w:author="Feifei Sun" w:date="2022-05-13T21:54:00Z"/>
        </w:trPr>
        <w:tc>
          <w:tcPr>
            <w:tcW w:w="1165" w:type="dxa"/>
          </w:tcPr>
          <w:p w14:paraId="2BC834EC" w14:textId="77777777" w:rsidR="0052410E" w:rsidRDefault="00456FCC">
            <w:pPr>
              <w:rPr>
                <w:ins w:id="110" w:author="Feifei Sun" w:date="2022-05-13T21:54:00Z"/>
                <w:rFonts w:eastAsia="SimSun"/>
                <w:smallCaps/>
              </w:rPr>
            </w:pPr>
            <w:ins w:id="111" w:author="Feifei Sun" w:date="2022-05-13T21:54:00Z">
              <w:r>
                <w:rPr>
                  <w:rFonts w:eastAsia="SimSun" w:hint="eastAsia"/>
                  <w:smallCaps/>
                </w:rPr>
                <w:t>PML</w:t>
              </w:r>
            </w:ins>
          </w:p>
        </w:tc>
        <w:tc>
          <w:tcPr>
            <w:tcW w:w="810" w:type="dxa"/>
          </w:tcPr>
          <w:p w14:paraId="3AA30AA4" w14:textId="77777777" w:rsidR="0052410E" w:rsidRDefault="00456FCC">
            <w:pPr>
              <w:rPr>
                <w:ins w:id="112" w:author="Feifei Sun" w:date="2022-05-13T21:54:00Z"/>
                <w:rFonts w:eastAsia="SimSun"/>
              </w:rPr>
            </w:pPr>
            <w:ins w:id="113" w:author="Feifei Sun" w:date="2022-05-13T21:54:00Z">
              <w:r>
                <w:rPr>
                  <w:rFonts w:eastAsia="SimSun" w:hint="eastAsia"/>
                </w:rPr>
                <w:t>Y</w:t>
              </w:r>
            </w:ins>
          </w:p>
        </w:tc>
        <w:tc>
          <w:tcPr>
            <w:tcW w:w="7830" w:type="dxa"/>
          </w:tcPr>
          <w:p w14:paraId="1BDC054E" w14:textId="77777777" w:rsidR="0052410E" w:rsidRDefault="00456FCC">
            <w:pPr>
              <w:rPr>
                <w:ins w:id="114" w:author="Feifei Sun" w:date="2022-05-13T21:54:00Z"/>
                <w:kern w:val="0"/>
              </w:rPr>
            </w:pPr>
            <w:ins w:id="115" w:author="Feifei Sun" w:date="2022-05-13T21:54:00Z">
              <w:r>
                <w:rPr>
                  <w:kern w:val="0"/>
                </w:rPr>
                <w:t>a) Yes,</w:t>
              </w:r>
            </w:ins>
          </w:p>
          <w:p w14:paraId="62C43F00" w14:textId="77777777" w:rsidR="0052410E" w:rsidRDefault="00456FCC">
            <w:pPr>
              <w:rPr>
                <w:ins w:id="116" w:author="Feifei Sun" w:date="2022-05-13T21:54:00Z"/>
                <w:kern w:val="0"/>
              </w:rPr>
            </w:pPr>
            <w:ins w:id="117"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8" w:author="Feifei Sun" w:date="2022-05-13T21:54:00Z"/>
              </w:rPr>
            </w:pPr>
            <w:ins w:id="119"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20"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1"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2" w:author="Shan, Yujia/单 宇佳" w:date="2022-05-13T17:38:00Z"/>
        </w:trPr>
        <w:tc>
          <w:tcPr>
            <w:tcW w:w="1165" w:type="dxa"/>
          </w:tcPr>
          <w:p w14:paraId="1C67595F" w14:textId="77777777" w:rsidR="0052410E" w:rsidRDefault="00456FCC">
            <w:pPr>
              <w:rPr>
                <w:ins w:id="123" w:author="Shan, Yujia/单 宇佳" w:date="2022-05-13T17:38:00Z"/>
                <w:rFonts w:eastAsia="MS Mincho"/>
                <w:kern w:val="0"/>
                <w:lang w:eastAsia="ja-JP"/>
              </w:rPr>
            </w:pPr>
            <w:ins w:id="124"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5" w:author="Shan, Yujia/单 宇佳" w:date="2022-05-13T17:38:00Z"/>
                <w:kern w:val="0"/>
              </w:rPr>
            </w:pPr>
            <w:ins w:id="126" w:author="Shan, Yujia/单 宇佳" w:date="2022-05-13T17:38:00Z">
              <w:r>
                <w:rPr>
                  <w:kern w:val="0"/>
                </w:rPr>
                <w:t>For the first bullet, we don’t fully understand</w:t>
              </w:r>
            </w:ins>
          </w:p>
          <w:p w14:paraId="78F57A0A" w14:textId="77777777" w:rsidR="0052410E" w:rsidRDefault="00456FCC">
            <w:pPr>
              <w:rPr>
                <w:ins w:id="127" w:author="Shan, Yujia/单 宇佳" w:date="2022-05-13T17:38:00Z"/>
                <w:kern w:val="0"/>
              </w:rPr>
            </w:pPr>
            <w:ins w:id="128"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 xml:space="preserve">Although we understand the motivation, it is unclear to us how these KPIs will be used for sub-use case </w:t>
            </w:r>
            <w:r>
              <w:rPr>
                <w:rFonts w:hint="eastAsia"/>
                <w:kern w:val="0"/>
              </w:rPr>
              <w:lastRenderedPageBreak/>
              <w:t>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lastRenderedPageBreak/>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9" w:author="Feifei Sun" w:date="2022-05-13T21:59:00Z"/>
        </w:trPr>
        <w:tc>
          <w:tcPr>
            <w:tcW w:w="1165" w:type="dxa"/>
          </w:tcPr>
          <w:p w14:paraId="0A726CCD"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2" w:author="Feifei Sun" w:date="2022-05-13T21:59:00Z"/>
                <w:color w:val="5B9BD5" w:themeColor="accent1"/>
                <w:kern w:val="0"/>
              </w:rPr>
            </w:pPr>
            <w:ins w:id="133"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BC791E">
            <w:pPr>
              <w:rPr>
                <w:kern w:val="0"/>
              </w:rPr>
            </w:pPr>
            <w:r>
              <w:rPr>
                <w:kern w:val="0"/>
              </w:rPr>
              <w:t>InterDigital</w:t>
            </w:r>
          </w:p>
        </w:tc>
        <w:tc>
          <w:tcPr>
            <w:tcW w:w="8550" w:type="dxa"/>
          </w:tcPr>
          <w:p w14:paraId="208645D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BC791E">
      <w:pPr>
        <w:pStyle w:val="ListParagraph"/>
        <w:numPr>
          <w:ilvl w:val="1"/>
          <w:numId w:val="84"/>
        </w:numPr>
        <w:rPr>
          <w:b/>
          <w:bCs/>
        </w:rPr>
      </w:pPr>
      <w:r>
        <w:rPr>
          <w:b/>
          <w:bCs/>
        </w:rPr>
        <w:t>UE throughput: CDF of UE throughput, avg. and 5%ile UE throughput</w:t>
      </w:r>
    </w:p>
    <w:p w14:paraId="04DFDA1B"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C4F5ABD" w14:textId="77777777" w:rsidTr="00BC791E">
        <w:tc>
          <w:tcPr>
            <w:tcW w:w="2065" w:type="dxa"/>
          </w:tcPr>
          <w:p w14:paraId="08D84CE2" w14:textId="77777777" w:rsidR="006C2A2D" w:rsidRDefault="006C2A2D" w:rsidP="00BC791E">
            <w:r>
              <w:rPr>
                <w:color w:val="70AD47" w:themeColor="accent6"/>
              </w:rPr>
              <w:t xml:space="preserve">Supporting companies </w:t>
            </w:r>
          </w:p>
        </w:tc>
        <w:tc>
          <w:tcPr>
            <w:tcW w:w="7671" w:type="dxa"/>
          </w:tcPr>
          <w:p w14:paraId="6D0A3991" w14:textId="40320565"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p>
        </w:tc>
      </w:tr>
      <w:tr w:rsidR="006C2A2D" w14:paraId="280751F9" w14:textId="77777777" w:rsidTr="00BC791E">
        <w:tc>
          <w:tcPr>
            <w:tcW w:w="2065" w:type="dxa"/>
          </w:tcPr>
          <w:p w14:paraId="4B58E4F1" w14:textId="77777777" w:rsidR="006C2A2D" w:rsidRDefault="006C2A2D" w:rsidP="00BC791E">
            <w:r>
              <w:rPr>
                <w:color w:val="FF0000"/>
              </w:rPr>
              <w:t>Objecting companies</w:t>
            </w:r>
          </w:p>
        </w:tc>
        <w:tc>
          <w:tcPr>
            <w:tcW w:w="7671" w:type="dxa"/>
          </w:tcPr>
          <w:p w14:paraId="2C53DB0D" w14:textId="4EB72501" w:rsidR="006C2A2D" w:rsidRPr="00C02CF1" w:rsidRDefault="006C2A2D" w:rsidP="00BC791E">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5662C568" w14:textId="77777777" w:rsidTr="00BC791E">
        <w:trPr>
          <w:trHeight w:val="386"/>
        </w:trPr>
        <w:tc>
          <w:tcPr>
            <w:tcW w:w="1165" w:type="dxa"/>
            <w:shd w:val="clear" w:color="auto" w:fill="BFBFBF" w:themeFill="background1" w:themeFillShade="BF"/>
          </w:tcPr>
          <w:p w14:paraId="2DC15008" w14:textId="77777777" w:rsidR="006C2A2D" w:rsidRDefault="006C2A2D" w:rsidP="00BC791E">
            <w:pPr>
              <w:rPr>
                <w:kern w:val="0"/>
              </w:rPr>
            </w:pPr>
            <w:r>
              <w:rPr>
                <w:kern w:val="0"/>
              </w:rPr>
              <w:t>Company</w:t>
            </w:r>
          </w:p>
        </w:tc>
        <w:tc>
          <w:tcPr>
            <w:tcW w:w="8550" w:type="dxa"/>
            <w:shd w:val="clear" w:color="auto" w:fill="BFBFBF" w:themeFill="background1" w:themeFillShade="BF"/>
          </w:tcPr>
          <w:p w14:paraId="6C28055E" w14:textId="77777777" w:rsidR="006C2A2D" w:rsidRDefault="006C2A2D" w:rsidP="00BC791E">
            <w:pPr>
              <w:rPr>
                <w:kern w:val="0"/>
              </w:rPr>
            </w:pPr>
            <w:r>
              <w:rPr>
                <w:kern w:val="0"/>
              </w:rPr>
              <w:t>Comments</w:t>
            </w:r>
          </w:p>
        </w:tc>
      </w:tr>
      <w:tr w:rsidR="006C2A2D" w14:paraId="388AF849" w14:textId="77777777" w:rsidTr="00BC791E">
        <w:tc>
          <w:tcPr>
            <w:tcW w:w="1165" w:type="dxa"/>
          </w:tcPr>
          <w:p w14:paraId="263C141B" w14:textId="00E53093"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BC791E">
        <w:tc>
          <w:tcPr>
            <w:tcW w:w="1165" w:type="dxa"/>
          </w:tcPr>
          <w:p w14:paraId="4663EB6D" w14:textId="5785FBE0" w:rsidR="006C2A2D" w:rsidRDefault="006C2A2D" w:rsidP="00BC791E">
            <w:pPr>
              <w:rPr>
                <w:rFonts w:eastAsia="MS Mincho"/>
                <w:kern w:val="0"/>
                <w:lang w:eastAsia="ja-JP"/>
              </w:rPr>
            </w:pPr>
          </w:p>
        </w:tc>
        <w:tc>
          <w:tcPr>
            <w:tcW w:w="8550" w:type="dxa"/>
          </w:tcPr>
          <w:p w14:paraId="024B8573" w14:textId="0D462855" w:rsidR="006C2A2D" w:rsidRDefault="006C2A2D" w:rsidP="00BC791E">
            <w:pPr>
              <w:rPr>
                <w:kern w:val="0"/>
              </w:rPr>
            </w:pPr>
          </w:p>
        </w:tc>
      </w:tr>
      <w:tr w:rsidR="006C2A2D" w14:paraId="54602C27" w14:textId="77777777" w:rsidTr="00BC791E">
        <w:tc>
          <w:tcPr>
            <w:tcW w:w="1165" w:type="dxa"/>
          </w:tcPr>
          <w:p w14:paraId="2FDE6FEF" w14:textId="48322C2F" w:rsidR="006C2A2D" w:rsidRDefault="006C2A2D" w:rsidP="00BC791E">
            <w:pPr>
              <w:rPr>
                <w:kern w:val="0"/>
              </w:rPr>
            </w:pPr>
          </w:p>
        </w:tc>
        <w:tc>
          <w:tcPr>
            <w:tcW w:w="8550" w:type="dxa"/>
          </w:tcPr>
          <w:p w14:paraId="03790276" w14:textId="4A1CA6A7" w:rsidR="006C2A2D" w:rsidRPr="00053A0F" w:rsidRDefault="006C2A2D" w:rsidP="00BC791E">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lastRenderedPageBreak/>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lastRenderedPageBreak/>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4" w:author="Feifei Sun" w:date="2022-05-13T21:55:00Z"/>
        </w:trPr>
        <w:tc>
          <w:tcPr>
            <w:tcW w:w="1165" w:type="dxa"/>
          </w:tcPr>
          <w:p w14:paraId="2BF16392" w14:textId="77777777" w:rsidR="0052410E" w:rsidRDefault="00456FCC">
            <w:pPr>
              <w:rPr>
                <w:ins w:id="135" w:author="Feifei Sun" w:date="2022-05-13T21:55:00Z"/>
                <w:rFonts w:eastAsia="SimSun"/>
              </w:rPr>
            </w:pPr>
            <w:ins w:id="136" w:author="Feifei Sun" w:date="2022-05-13T21:55:00Z">
              <w:r>
                <w:rPr>
                  <w:rFonts w:eastAsia="SimSun" w:hint="eastAsia"/>
                </w:rPr>
                <w:t>PML</w:t>
              </w:r>
            </w:ins>
          </w:p>
        </w:tc>
        <w:tc>
          <w:tcPr>
            <w:tcW w:w="1032" w:type="dxa"/>
          </w:tcPr>
          <w:p w14:paraId="6685A61D" w14:textId="77777777" w:rsidR="0052410E" w:rsidRDefault="00456FCC">
            <w:pPr>
              <w:rPr>
                <w:ins w:id="137" w:author="Feifei Sun" w:date="2022-05-13T21:55:00Z"/>
                <w:rFonts w:eastAsia="SimSun"/>
              </w:rPr>
            </w:pPr>
            <w:ins w:id="138" w:author="Feifei Sun" w:date="2022-05-13T21:55:00Z">
              <w:r>
                <w:rPr>
                  <w:rFonts w:eastAsia="SimSun" w:hint="eastAsia"/>
                </w:rPr>
                <w:t>Y</w:t>
              </w:r>
            </w:ins>
          </w:p>
        </w:tc>
        <w:tc>
          <w:tcPr>
            <w:tcW w:w="7608" w:type="dxa"/>
          </w:tcPr>
          <w:p w14:paraId="30428AB7" w14:textId="77777777" w:rsidR="0052410E" w:rsidRDefault="00456FCC">
            <w:pPr>
              <w:rPr>
                <w:ins w:id="139" w:author="Feifei Sun" w:date="2022-05-13T21:55:00Z"/>
                <w:rFonts w:eastAsia="MS Mincho"/>
                <w:lang w:eastAsia="ja-JP"/>
              </w:rPr>
            </w:pPr>
            <w:ins w:id="140"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lastRenderedPageBreak/>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1"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lastRenderedPageBreak/>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2"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3"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4" w:author="Feifei Sun" w:date="2022-05-13T21:59:00Z"/>
        </w:trPr>
        <w:tc>
          <w:tcPr>
            <w:tcW w:w="1165" w:type="dxa"/>
          </w:tcPr>
          <w:p w14:paraId="73D5A1DD"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7" w:author="Feifei Sun" w:date="2022-05-13T21:59:00Z"/>
                <w:color w:val="5B9BD5" w:themeColor="accent1"/>
                <w:kern w:val="0"/>
              </w:rPr>
            </w:pPr>
            <w:ins w:id="148"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9" w:author="Feifei Sun" w:date="2022-05-13T22:00:00Z"/>
        </w:trPr>
        <w:tc>
          <w:tcPr>
            <w:tcW w:w="1165" w:type="dxa"/>
          </w:tcPr>
          <w:p w14:paraId="46653C4B" w14:textId="77777777" w:rsidR="0052410E" w:rsidRPr="00992923" w:rsidRDefault="00992923">
            <w:pPr>
              <w:rPr>
                <w:ins w:id="150" w:author="Feifei Sun" w:date="2022-05-13T22:00:00Z"/>
              </w:rPr>
            </w:pPr>
            <w:r>
              <w:rPr>
                <w:rFonts w:hint="eastAsia"/>
              </w:rPr>
              <w:t>v</w:t>
            </w:r>
            <w:r>
              <w:t>ivo</w:t>
            </w:r>
          </w:p>
        </w:tc>
        <w:tc>
          <w:tcPr>
            <w:tcW w:w="8640" w:type="dxa"/>
          </w:tcPr>
          <w:p w14:paraId="34C6EEED" w14:textId="77777777" w:rsidR="0052410E" w:rsidRDefault="00992923">
            <w:pPr>
              <w:rPr>
                <w:ins w:id="151"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whether the CSI-RS is configured exclusively for the UE or shared by multiple UEs. So, the </w:t>
            </w:r>
            <w:r>
              <w:rPr>
                <w:kern w:val="0"/>
              </w:rPr>
              <w:lastRenderedPageBreak/>
              <w:t>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lastRenderedPageBreak/>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w:t>
      </w:r>
      <w:r w:rsidRPr="00C23D48">
        <w:rPr>
          <w:b/>
          <w:bCs/>
          <w:kern w:val="0"/>
        </w:rPr>
        <w:lastRenderedPageBreak/>
        <w:t xml:space="preserve">measurement </w:t>
      </w:r>
    </w:p>
    <w:p w14:paraId="64387142" w14:textId="28C87B30"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61BB6887" w14:textId="77777777" w:rsidTr="00BC791E">
        <w:tc>
          <w:tcPr>
            <w:tcW w:w="2065" w:type="dxa"/>
          </w:tcPr>
          <w:p w14:paraId="58D7ACE9" w14:textId="77777777" w:rsidR="00C23D48" w:rsidRDefault="00C23D48" w:rsidP="00BC791E">
            <w:r>
              <w:rPr>
                <w:color w:val="70AD47" w:themeColor="accent6"/>
              </w:rPr>
              <w:t xml:space="preserve">Supporting companies </w:t>
            </w:r>
          </w:p>
        </w:tc>
        <w:tc>
          <w:tcPr>
            <w:tcW w:w="7671" w:type="dxa"/>
          </w:tcPr>
          <w:p w14:paraId="65113F6F" w14:textId="052468C0"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p>
        </w:tc>
      </w:tr>
      <w:tr w:rsidR="00C23D48" w14:paraId="251010EB" w14:textId="77777777" w:rsidTr="00BC791E">
        <w:tc>
          <w:tcPr>
            <w:tcW w:w="2065" w:type="dxa"/>
          </w:tcPr>
          <w:p w14:paraId="6DA5EFC3" w14:textId="77777777" w:rsidR="00C23D48" w:rsidRDefault="00C23D48" w:rsidP="00BC791E">
            <w:r>
              <w:rPr>
                <w:color w:val="FF0000"/>
              </w:rPr>
              <w:t>Objecting companies</w:t>
            </w:r>
          </w:p>
        </w:tc>
        <w:tc>
          <w:tcPr>
            <w:tcW w:w="7671" w:type="dxa"/>
          </w:tcPr>
          <w:p w14:paraId="11EBFB30" w14:textId="77777777" w:rsidR="00C23D48" w:rsidRDefault="00C23D48" w:rsidP="00BC791E">
            <w:pPr>
              <w:rPr>
                <w:b/>
                <w:bCs/>
              </w:rPr>
            </w:pP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74EE1034" w14:textId="77777777" w:rsidTr="00BC791E">
        <w:tc>
          <w:tcPr>
            <w:tcW w:w="1165" w:type="dxa"/>
            <w:shd w:val="clear" w:color="auto" w:fill="BFBFBF" w:themeFill="background1" w:themeFillShade="BF"/>
          </w:tcPr>
          <w:p w14:paraId="3398EFDA" w14:textId="77777777" w:rsidR="00C23D48" w:rsidRDefault="00C23D48" w:rsidP="00BC791E">
            <w:pPr>
              <w:rPr>
                <w:kern w:val="0"/>
              </w:rPr>
            </w:pPr>
            <w:r>
              <w:rPr>
                <w:kern w:val="0"/>
              </w:rPr>
              <w:t>Company</w:t>
            </w:r>
          </w:p>
        </w:tc>
        <w:tc>
          <w:tcPr>
            <w:tcW w:w="8640" w:type="dxa"/>
            <w:shd w:val="clear" w:color="auto" w:fill="BFBFBF" w:themeFill="background1" w:themeFillShade="BF"/>
          </w:tcPr>
          <w:p w14:paraId="0D363DD0" w14:textId="77777777" w:rsidR="00C23D48" w:rsidRDefault="00C23D48" w:rsidP="00BC791E">
            <w:pPr>
              <w:rPr>
                <w:kern w:val="0"/>
              </w:rPr>
            </w:pPr>
            <w:r>
              <w:rPr>
                <w:kern w:val="0"/>
              </w:rPr>
              <w:t>Comments</w:t>
            </w:r>
          </w:p>
        </w:tc>
      </w:tr>
      <w:tr w:rsidR="00C23D48" w14:paraId="12E9E1D9" w14:textId="77777777" w:rsidTr="00BC791E">
        <w:tc>
          <w:tcPr>
            <w:tcW w:w="1165" w:type="dxa"/>
          </w:tcPr>
          <w:p w14:paraId="6BF08B35" w14:textId="296E5E45" w:rsidR="00C23D48" w:rsidRDefault="00C23D48" w:rsidP="00BC791E">
            <w:pPr>
              <w:rPr>
                <w:kern w:val="0"/>
              </w:rPr>
            </w:pPr>
          </w:p>
        </w:tc>
        <w:tc>
          <w:tcPr>
            <w:tcW w:w="8640" w:type="dxa"/>
          </w:tcPr>
          <w:p w14:paraId="14DA39D8" w14:textId="626A7744" w:rsidR="00C23D48" w:rsidRDefault="00C23D48" w:rsidP="00BC791E">
            <w:pPr>
              <w:rPr>
                <w:kern w:val="0"/>
              </w:rPr>
            </w:pPr>
          </w:p>
        </w:tc>
      </w:tr>
      <w:tr w:rsidR="00C23D48" w14:paraId="49A5A71F" w14:textId="77777777" w:rsidTr="00BC791E">
        <w:tc>
          <w:tcPr>
            <w:tcW w:w="1165" w:type="dxa"/>
          </w:tcPr>
          <w:p w14:paraId="3189F529" w14:textId="073A45EF" w:rsidR="00C23D48" w:rsidRDefault="00C23D48" w:rsidP="00BC791E">
            <w:pPr>
              <w:rPr>
                <w:kern w:val="0"/>
              </w:rPr>
            </w:pPr>
          </w:p>
        </w:tc>
        <w:tc>
          <w:tcPr>
            <w:tcW w:w="8640" w:type="dxa"/>
          </w:tcPr>
          <w:p w14:paraId="148EE9A2" w14:textId="0A234C7E" w:rsidR="00C23D48" w:rsidRDefault="00C23D48" w:rsidP="00BC791E">
            <w:pPr>
              <w:rPr>
                <w:kern w:val="0"/>
              </w:rPr>
            </w:pPr>
          </w:p>
        </w:tc>
      </w:tr>
      <w:tr w:rsidR="00C23D48" w14:paraId="1292D24B" w14:textId="77777777" w:rsidTr="00BC791E">
        <w:tc>
          <w:tcPr>
            <w:tcW w:w="1165" w:type="dxa"/>
          </w:tcPr>
          <w:p w14:paraId="73091DBC" w14:textId="6199923A" w:rsidR="00C23D48" w:rsidRDefault="00C23D48" w:rsidP="00BC791E">
            <w:pPr>
              <w:rPr>
                <w:kern w:val="0"/>
              </w:rPr>
            </w:pPr>
          </w:p>
        </w:tc>
        <w:tc>
          <w:tcPr>
            <w:tcW w:w="8640" w:type="dxa"/>
          </w:tcPr>
          <w:p w14:paraId="3BFA7622" w14:textId="77777777" w:rsidR="00C23D48" w:rsidRDefault="00C23D48" w:rsidP="00BC791E">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2" w:author="Shan, Yujia/单 宇佳" w:date="2022-05-13T17:39:00Z">
              <w:r>
                <w:rPr>
                  <w:rFonts w:eastAsia="MS Mincho"/>
                  <w:b/>
                  <w:bCs/>
                  <w:lang w:eastAsia="ja-JP"/>
                </w:rPr>
                <w:t>,</w:t>
              </w:r>
              <w:r>
                <w:rPr>
                  <w:rFonts w:hint="eastAsia"/>
                  <w:b/>
                  <w:bCs/>
                </w:rPr>
                <w:t xml:space="preserve"> F</w:t>
              </w:r>
              <w:r>
                <w:rPr>
                  <w:b/>
                  <w:bCs/>
                </w:rPr>
                <w:t>ujitsu</w:t>
              </w:r>
            </w:ins>
            <w:ins w:id="153"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 xml:space="preserve">ayload size can also be reduced since it is possible that some prediction needs more input while other </w:t>
            </w:r>
            <w:r>
              <w:rPr>
                <w:kern w:val="0"/>
              </w:rPr>
              <w:lastRenderedPageBreak/>
              <w:t>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lastRenderedPageBreak/>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Heading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InterDigital</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lastRenderedPageBreak/>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w:t>
            </w:r>
            <w:r>
              <w:rPr>
                <w:kern w:val="0"/>
              </w:rPr>
              <w:lastRenderedPageBreak/>
              <w:t xml:space="preserve">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3EE9DDA2"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0C51E7E4" w14:textId="6BFC9B40"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6888FA4E" w14:textId="77777777" w:rsidTr="00BC791E">
        <w:tc>
          <w:tcPr>
            <w:tcW w:w="2065" w:type="dxa"/>
          </w:tcPr>
          <w:p w14:paraId="2BA8A06C" w14:textId="77777777" w:rsidR="0023639F" w:rsidRDefault="0023639F" w:rsidP="00BC791E">
            <w:r>
              <w:rPr>
                <w:color w:val="70AD47" w:themeColor="accent6"/>
              </w:rPr>
              <w:t xml:space="preserve">Supporting companies </w:t>
            </w:r>
          </w:p>
        </w:tc>
        <w:tc>
          <w:tcPr>
            <w:tcW w:w="7671" w:type="dxa"/>
          </w:tcPr>
          <w:p w14:paraId="7F1F22DA" w14:textId="09A4F0A7"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23639F" w14:paraId="2E4C127A" w14:textId="77777777" w:rsidTr="00BC791E">
        <w:tc>
          <w:tcPr>
            <w:tcW w:w="2065" w:type="dxa"/>
          </w:tcPr>
          <w:p w14:paraId="69F77EF0" w14:textId="77777777" w:rsidR="0023639F" w:rsidRDefault="0023639F" w:rsidP="00BC791E">
            <w:r>
              <w:rPr>
                <w:color w:val="FF0000"/>
              </w:rPr>
              <w:t>Objecting companies</w:t>
            </w:r>
          </w:p>
        </w:tc>
        <w:tc>
          <w:tcPr>
            <w:tcW w:w="7671" w:type="dxa"/>
          </w:tcPr>
          <w:p w14:paraId="56CDC003" w14:textId="010305A7" w:rsidR="0023639F" w:rsidRDefault="0023639F" w:rsidP="00BC791E">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3CD7DB3C" w14:textId="77777777" w:rsidTr="00BC791E">
        <w:tc>
          <w:tcPr>
            <w:tcW w:w="1165" w:type="dxa"/>
            <w:shd w:val="clear" w:color="auto" w:fill="BFBFBF" w:themeFill="background1" w:themeFillShade="BF"/>
          </w:tcPr>
          <w:p w14:paraId="5640AEA0" w14:textId="77777777" w:rsidR="0023639F" w:rsidRDefault="0023639F" w:rsidP="00BC791E">
            <w:pPr>
              <w:rPr>
                <w:kern w:val="0"/>
              </w:rPr>
            </w:pPr>
            <w:r>
              <w:rPr>
                <w:kern w:val="0"/>
              </w:rPr>
              <w:t>Company</w:t>
            </w:r>
          </w:p>
        </w:tc>
        <w:tc>
          <w:tcPr>
            <w:tcW w:w="8640" w:type="dxa"/>
            <w:shd w:val="clear" w:color="auto" w:fill="BFBFBF" w:themeFill="background1" w:themeFillShade="BF"/>
          </w:tcPr>
          <w:p w14:paraId="0A781C06" w14:textId="77777777" w:rsidR="0023639F" w:rsidRDefault="0023639F" w:rsidP="00BC791E">
            <w:pPr>
              <w:rPr>
                <w:kern w:val="0"/>
              </w:rPr>
            </w:pPr>
            <w:r>
              <w:rPr>
                <w:kern w:val="0"/>
              </w:rPr>
              <w:t>Comments</w:t>
            </w:r>
          </w:p>
        </w:tc>
      </w:tr>
      <w:tr w:rsidR="0023639F" w14:paraId="18219248" w14:textId="77777777" w:rsidTr="00BC791E">
        <w:tc>
          <w:tcPr>
            <w:tcW w:w="1165" w:type="dxa"/>
          </w:tcPr>
          <w:p w14:paraId="40026A75" w14:textId="7124C2DF"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BC791E">
        <w:tc>
          <w:tcPr>
            <w:tcW w:w="1165" w:type="dxa"/>
          </w:tcPr>
          <w:p w14:paraId="5AF58F20" w14:textId="6A1A75E4"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 xml:space="preserve">energy </w:t>
      </w:r>
      <w:r>
        <w:rPr>
          <w:sz w:val="18"/>
          <w:szCs w:val="18"/>
          <w:u w:val="single"/>
        </w:rPr>
        <w:lastRenderedPageBreak/>
        <w:t>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 xml:space="preserve">method to evaluate the power consumption needs to be specified. It can be discussed in </w:t>
            </w:r>
            <w:r>
              <w:lastRenderedPageBreak/>
              <w:t>AI 9.2.1.</w:t>
            </w:r>
          </w:p>
        </w:tc>
      </w:tr>
      <w:tr w:rsidR="0052410E" w14:paraId="690A89C3" w14:textId="77777777">
        <w:tc>
          <w:tcPr>
            <w:tcW w:w="1345" w:type="dxa"/>
          </w:tcPr>
          <w:p w14:paraId="0CF0CAE6" w14:textId="77777777" w:rsidR="0052410E" w:rsidRDefault="00456FCC">
            <w:r>
              <w:lastRenderedPageBreak/>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4" w:author="Feifei Sun" w:date="2022-05-13T21:55:00Z"/>
        </w:trPr>
        <w:tc>
          <w:tcPr>
            <w:tcW w:w="1345" w:type="dxa"/>
          </w:tcPr>
          <w:p w14:paraId="2811C73D" w14:textId="77777777" w:rsidR="0052410E" w:rsidRDefault="00456FCC">
            <w:pPr>
              <w:rPr>
                <w:ins w:id="155" w:author="Feifei Sun" w:date="2022-05-13T21:55:00Z"/>
                <w:rFonts w:eastAsia="SimSun"/>
                <w:smallCaps/>
              </w:rPr>
            </w:pPr>
            <w:ins w:id="156" w:author="Feifei Sun" w:date="2022-05-13T21:55:00Z">
              <w:r>
                <w:rPr>
                  <w:rFonts w:eastAsia="SimSun" w:hint="eastAsia"/>
                  <w:smallCaps/>
                </w:rPr>
                <w:t>PML</w:t>
              </w:r>
            </w:ins>
          </w:p>
        </w:tc>
        <w:tc>
          <w:tcPr>
            <w:tcW w:w="810" w:type="dxa"/>
          </w:tcPr>
          <w:p w14:paraId="4D1525A2" w14:textId="77777777" w:rsidR="0052410E" w:rsidRDefault="0052410E">
            <w:pPr>
              <w:rPr>
                <w:ins w:id="157" w:author="Feifei Sun" w:date="2022-05-13T21:55:00Z"/>
              </w:rPr>
            </w:pPr>
          </w:p>
        </w:tc>
        <w:tc>
          <w:tcPr>
            <w:tcW w:w="7650" w:type="dxa"/>
          </w:tcPr>
          <w:p w14:paraId="3F5193B7" w14:textId="77777777" w:rsidR="0052410E" w:rsidRDefault="00456FCC">
            <w:pPr>
              <w:rPr>
                <w:ins w:id="158" w:author="Feifei Sun" w:date="2022-05-13T21:55:00Z"/>
              </w:rPr>
            </w:pPr>
            <w:ins w:id="159"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1E3517A5" w:rsidR="0052410E" w:rsidRDefault="00C23D48" w:rsidP="00C23D48">
      <w:pPr>
        <w:pStyle w:val="Heading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lastRenderedPageBreak/>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lastRenderedPageBreak/>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lastRenderedPageBreak/>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parameters of a deployment across training and test dataset (within a cell) and evaluate the performance (such as different trajectories and speeds for UE movement for train and test </w:t>
            </w:r>
            <w:r>
              <w:lastRenderedPageBreak/>
              <w:t>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lastRenderedPageBreak/>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w:t>
            </w:r>
            <w:r>
              <w:rPr>
                <w:rFonts w:eastAsia="MS Mincho"/>
                <w:lang w:eastAsia="ja-JP"/>
              </w:rPr>
              <w:lastRenderedPageBreak/>
              <w:t xml:space="preserve">common KPI for all use cases. </w:t>
            </w:r>
          </w:p>
        </w:tc>
      </w:tr>
      <w:tr w:rsidR="0052410E" w14:paraId="118ADDF9" w14:textId="77777777">
        <w:trPr>
          <w:ins w:id="160" w:author="Feifei Sun" w:date="2022-05-13T21:55:00Z"/>
        </w:trPr>
        <w:tc>
          <w:tcPr>
            <w:tcW w:w="1165" w:type="dxa"/>
          </w:tcPr>
          <w:p w14:paraId="00CCEA55" w14:textId="77777777" w:rsidR="0052410E" w:rsidRDefault="00456FCC">
            <w:pPr>
              <w:rPr>
                <w:ins w:id="161" w:author="Feifei Sun" w:date="2022-05-13T21:55:00Z"/>
                <w:rFonts w:eastAsia="SimSun"/>
              </w:rPr>
            </w:pPr>
            <w:ins w:id="162" w:author="Feifei Sun" w:date="2022-05-13T21:55:00Z">
              <w:r>
                <w:rPr>
                  <w:rFonts w:eastAsia="SimSun" w:hint="eastAsia"/>
                </w:rPr>
                <w:lastRenderedPageBreak/>
                <w:t>PML</w:t>
              </w:r>
            </w:ins>
          </w:p>
        </w:tc>
        <w:tc>
          <w:tcPr>
            <w:tcW w:w="810" w:type="dxa"/>
          </w:tcPr>
          <w:p w14:paraId="5046617F" w14:textId="77777777" w:rsidR="0052410E" w:rsidRDefault="00456FCC">
            <w:pPr>
              <w:rPr>
                <w:ins w:id="163" w:author="Feifei Sun" w:date="2022-05-13T21:55:00Z"/>
                <w:rFonts w:eastAsia="SimSun"/>
              </w:rPr>
            </w:pPr>
            <w:ins w:id="164"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7" w:author="Feifei Sun" w:date="2022-05-13T21:55:00Z"/>
                <w:rFonts w:eastAsia="SimSun"/>
              </w:rPr>
            </w:pPr>
            <w:ins w:id="168"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9"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70" w:author="Shan, Yujia/单 宇佳" w:date="2022-05-13T17:39:00Z"/>
        </w:trPr>
        <w:tc>
          <w:tcPr>
            <w:tcW w:w="1165" w:type="dxa"/>
          </w:tcPr>
          <w:p w14:paraId="257EB98E" w14:textId="77777777" w:rsidR="0052410E" w:rsidRDefault="00456FCC">
            <w:pPr>
              <w:rPr>
                <w:ins w:id="171" w:author="Shan, Yujia/单 宇佳" w:date="2022-05-13T17:39:00Z"/>
                <w:rFonts w:eastAsia="MS Mincho"/>
                <w:kern w:val="0"/>
                <w:lang w:eastAsia="ja-JP"/>
              </w:rPr>
            </w:pPr>
            <w:ins w:id="172"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3" w:author="Shan, Yujia/单 宇佳" w:date="2022-05-13T17:39:00Z"/>
                <w:kern w:val="0"/>
              </w:rPr>
            </w:pPr>
            <w:ins w:id="174"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5" w:author="Feifei Sun" w:date="2022-05-13T21:56:00Z"/>
        </w:trPr>
        <w:tc>
          <w:tcPr>
            <w:tcW w:w="1165" w:type="dxa"/>
          </w:tcPr>
          <w:p w14:paraId="596B204F" w14:textId="77777777" w:rsidR="0052410E" w:rsidRDefault="00456FCC">
            <w:pPr>
              <w:rPr>
                <w:ins w:id="176" w:author="Feifei Sun" w:date="2022-05-13T21:56:00Z"/>
                <w:rFonts w:eastAsia="SimSun"/>
                <w:kern w:val="0"/>
              </w:rPr>
            </w:pPr>
            <w:ins w:id="177" w:author="Feifei Sun" w:date="2022-05-13T21:56:00Z">
              <w:r>
                <w:rPr>
                  <w:rFonts w:eastAsia="SimSun" w:hint="eastAsia"/>
                  <w:kern w:val="0"/>
                </w:rPr>
                <w:t>PML</w:t>
              </w:r>
            </w:ins>
          </w:p>
        </w:tc>
        <w:tc>
          <w:tcPr>
            <w:tcW w:w="8640" w:type="dxa"/>
          </w:tcPr>
          <w:p w14:paraId="7DC34E49" w14:textId="77777777" w:rsidR="0052410E" w:rsidRDefault="00456FCC">
            <w:pPr>
              <w:rPr>
                <w:ins w:id="178" w:author="Feifei Sun" w:date="2022-05-13T21:56:00Z"/>
                <w:rFonts w:eastAsia="SimSun"/>
                <w:kern w:val="0"/>
              </w:rPr>
            </w:pPr>
            <w:ins w:id="179"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82" w:author="Feifei Sun" w:date="2022-05-13T21:56:00Z"/>
                <w:kern w:val="0"/>
              </w:rPr>
            </w:pPr>
          </w:p>
          <w:p w14:paraId="58B63836" w14:textId="72BFE48C" w:rsidR="0052410E" w:rsidRDefault="00456FCC">
            <w:pPr>
              <w:rPr>
                <w:ins w:id="183" w:author="Feifei Sun" w:date="2022-05-13T21:56:00Z"/>
                <w:rFonts w:eastAsia="SimSun"/>
                <w:kern w:val="0"/>
              </w:rPr>
            </w:pPr>
            <w:ins w:id="184"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5" w:author="Feifei Sun" w:date="2022-05-13T21:56:00Z"/>
                <w:rFonts w:eastAsia="SimSun"/>
                <w:kern w:val="0"/>
              </w:rPr>
            </w:pPr>
          </w:p>
        </w:tc>
      </w:tr>
      <w:tr w:rsidR="0052410E" w14:paraId="2CEBED48" w14:textId="77777777">
        <w:trPr>
          <w:ins w:id="186" w:author="Feifei Sun" w:date="2022-05-13T22:00:00Z"/>
        </w:trPr>
        <w:tc>
          <w:tcPr>
            <w:tcW w:w="1165" w:type="dxa"/>
          </w:tcPr>
          <w:p w14:paraId="08998118"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9" w:author="Feifei Sun" w:date="2022-05-13T22:00:00Z"/>
                <w:color w:val="5B9BD5" w:themeColor="accent1"/>
                <w:kern w:val="0"/>
              </w:rPr>
            </w:pPr>
            <w:ins w:id="190"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w:t>
            </w:r>
            <w:r w:rsidRPr="00D560C6">
              <w:rPr>
                <w:kern w:val="0"/>
              </w:rPr>
              <w:lastRenderedPageBreak/>
              <w:t xml:space="preserve">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5BE8F0ED"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lastRenderedPageBreak/>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ListParagraph"/>
              <w:numPr>
                <w:ilvl w:val="0"/>
                <w:numId w:val="168"/>
              </w:numPr>
              <w:rPr>
                <w:b/>
                <w:bCs/>
              </w:rPr>
            </w:pPr>
            <w:r w:rsidRPr="0067681C">
              <w:rPr>
                <w:b/>
                <w:bCs/>
              </w:rPr>
              <w:t>Set B is a subset of A</w:t>
            </w:r>
          </w:p>
          <w:p w14:paraId="608DF3B7" w14:textId="77777777" w:rsidR="00DA6F7F" w:rsidRPr="0067681C" w:rsidRDefault="00DA6F7F" w:rsidP="00544A8E">
            <w:pPr>
              <w:pStyle w:val="ListParagraph"/>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lastRenderedPageBreak/>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lastRenderedPageBreak/>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t>Futurewei</w:t>
            </w:r>
          </w:p>
        </w:tc>
        <w:tc>
          <w:tcPr>
            <w:tcW w:w="8640" w:type="dxa"/>
          </w:tcPr>
          <w:p w14:paraId="0ABD286F" w14:textId="7FC378B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CommentText"/>
            </w:pPr>
          </w:p>
          <w:p w14:paraId="5D52C8EC" w14:textId="31861CFE" w:rsidR="00DE556A" w:rsidRDefault="00DE556A" w:rsidP="00BA40B6">
            <w:pPr>
              <w:pStyle w:val="CommentText"/>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624345A4" w14:textId="1FEF7BF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BC791E">
            <w:pPr>
              <w:rPr>
                <w:kern w:val="0"/>
              </w:rPr>
            </w:pPr>
            <w:r>
              <w:rPr>
                <w:kern w:val="0"/>
              </w:rPr>
              <w:t>InterDigital</w:t>
            </w:r>
          </w:p>
        </w:tc>
        <w:tc>
          <w:tcPr>
            <w:tcW w:w="8640" w:type="dxa"/>
          </w:tcPr>
          <w:p w14:paraId="3BCF2E87" w14:textId="77777777" w:rsidR="00715C7A" w:rsidRDefault="00715C7A" w:rsidP="00BC791E">
            <w:pPr>
              <w:pStyle w:val="CommentText"/>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Heading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ListParagraph"/>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0717DB46" w14:textId="77777777" w:rsidTr="00BC791E">
        <w:tc>
          <w:tcPr>
            <w:tcW w:w="2065" w:type="dxa"/>
          </w:tcPr>
          <w:p w14:paraId="1A00E29D" w14:textId="77777777" w:rsidR="00CF1B7A" w:rsidRDefault="00CF1B7A" w:rsidP="00BC791E">
            <w:r>
              <w:rPr>
                <w:color w:val="70AD47" w:themeColor="accent6"/>
              </w:rPr>
              <w:t xml:space="preserve">Supporting companies </w:t>
            </w:r>
          </w:p>
        </w:tc>
        <w:tc>
          <w:tcPr>
            <w:tcW w:w="7671" w:type="dxa"/>
          </w:tcPr>
          <w:p w14:paraId="2F025231" w14:textId="0249139C"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p>
        </w:tc>
      </w:tr>
      <w:tr w:rsidR="00CF1B7A" w:rsidRPr="0073493E" w14:paraId="3DA1EE35" w14:textId="77777777" w:rsidTr="00BC791E">
        <w:tc>
          <w:tcPr>
            <w:tcW w:w="2065" w:type="dxa"/>
          </w:tcPr>
          <w:p w14:paraId="3943CC1F" w14:textId="77777777" w:rsidR="00CF1B7A" w:rsidRDefault="00CF1B7A" w:rsidP="00BC791E">
            <w:r>
              <w:rPr>
                <w:color w:val="FF0000"/>
              </w:rPr>
              <w:t>Objecting companies</w:t>
            </w:r>
          </w:p>
        </w:tc>
        <w:tc>
          <w:tcPr>
            <w:tcW w:w="7671" w:type="dxa"/>
          </w:tcPr>
          <w:p w14:paraId="78FA83DF" w14:textId="09148B01" w:rsidR="00CF1B7A" w:rsidRPr="0073493E" w:rsidRDefault="00CF1B7A" w:rsidP="00BC791E">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5CD7D422" w14:textId="77777777" w:rsidTr="00BC791E">
        <w:tc>
          <w:tcPr>
            <w:tcW w:w="1165" w:type="dxa"/>
            <w:shd w:val="clear" w:color="auto" w:fill="BFBFBF" w:themeFill="background1" w:themeFillShade="BF"/>
          </w:tcPr>
          <w:p w14:paraId="7CD3C455" w14:textId="77777777" w:rsidR="00EB0F4D" w:rsidRDefault="00EB0F4D" w:rsidP="00BC791E">
            <w:pPr>
              <w:rPr>
                <w:kern w:val="0"/>
              </w:rPr>
            </w:pPr>
            <w:r>
              <w:rPr>
                <w:kern w:val="0"/>
              </w:rPr>
              <w:t>Company</w:t>
            </w:r>
          </w:p>
        </w:tc>
        <w:tc>
          <w:tcPr>
            <w:tcW w:w="8640" w:type="dxa"/>
            <w:shd w:val="clear" w:color="auto" w:fill="BFBFBF" w:themeFill="background1" w:themeFillShade="BF"/>
          </w:tcPr>
          <w:p w14:paraId="631FFA72" w14:textId="77777777" w:rsidR="00EB0F4D" w:rsidRDefault="00EB0F4D" w:rsidP="00BC791E">
            <w:pPr>
              <w:rPr>
                <w:kern w:val="0"/>
              </w:rPr>
            </w:pPr>
            <w:r>
              <w:rPr>
                <w:kern w:val="0"/>
              </w:rPr>
              <w:t>Comments</w:t>
            </w:r>
          </w:p>
        </w:tc>
      </w:tr>
      <w:tr w:rsidR="00EB0F4D" w14:paraId="66D55B5B" w14:textId="77777777" w:rsidTr="00BC791E">
        <w:tc>
          <w:tcPr>
            <w:tcW w:w="1165" w:type="dxa"/>
          </w:tcPr>
          <w:p w14:paraId="5EF20BB2" w14:textId="2594D7E0" w:rsidR="00EB0F4D" w:rsidRPr="00F35561" w:rsidRDefault="00EB0F4D" w:rsidP="00BC791E">
            <w:pPr>
              <w:rPr>
                <w:rFonts w:eastAsiaTheme="minorEastAsia"/>
                <w:kern w:val="0"/>
                <w:lang w:eastAsia="zh-CN"/>
              </w:rPr>
            </w:pPr>
          </w:p>
        </w:tc>
        <w:tc>
          <w:tcPr>
            <w:tcW w:w="8640" w:type="dxa"/>
          </w:tcPr>
          <w:p w14:paraId="79344F5B" w14:textId="7CF501A1" w:rsidR="00EB0F4D" w:rsidRPr="00E879A8" w:rsidRDefault="00EB0F4D" w:rsidP="00BC791E">
            <w:pPr>
              <w:rPr>
                <w:rFonts w:eastAsiaTheme="minorEastAsia"/>
                <w:b/>
                <w:bCs/>
                <w:color w:val="5B9BD5" w:themeColor="accent1"/>
                <w:lang w:eastAsia="zh-CN"/>
              </w:rPr>
            </w:pPr>
          </w:p>
        </w:tc>
      </w:tr>
      <w:tr w:rsidR="00EB0F4D" w14:paraId="66CD9CD3" w14:textId="77777777" w:rsidTr="00BC791E">
        <w:tc>
          <w:tcPr>
            <w:tcW w:w="1165" w:type="dxa"/>
          </w:tcPr>
          <w:p w14:paraId="228AA20B" w14:textId="77777777" w:rsidR="00EB0F4D" w:rsidRPr="00F35561" w:rsidRDefault="00EB0F4D" w:rsidP="00BC791E">
            <w:pPr>
              <w:rPr>
                <w:kern w:val="0"/>
              </w:rPr>
            </w:pPr>
          </w:p>
        </w:tc>
        <w:tc>
          <w:tcPr>
            <w:tcW w:w="8640" w:type="dxa"/>
          </w:tcPr>
          <w:p w14:paraId="3B773233" w14:textId="77777777" w:rsidR="00EB0F4D" w:rsidRPr="000C1D38" w:rsidRDefault="00EB0F4D" w:rsidP="00BC791E">
            <w:pPr>
              <w:rPr>
                <w:b/>
                <w:bCs/>
                <w:color w:val="5B9BD5" w:themeColor="accent1"/>
              </w:rPr>
            </w:pPr>
          </w:p>
        </w:tc>
      </w:tr>
    </w:tbl>
    <w:p w14:paraId="457E7317" w14:textId="77777777" w:rsidR="00CF1B7A" w:rsidRDefault="00CF1B7A"/>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lastRenderedPageBreak/>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lastRenderedPageBreak/>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1" w:author="Feifei Sun" w:date="2022-05-13T21:56:00Z"/>
        </w:trPr>
        <w:tc>
          <w:tcPr>
            <w:tcW w:w="1165" w:type="dxa"/>
          </w:tcPr>
          <w:p w14:paraId="0E9B0213" w14:textId="77777777" w:rsidR="0052410E" w:rsidRDefault="00456FCC">
            <w:pPr>
              <w:rPr>
                <w:ins w:id="192" w:author="Feifei Sun" w:date="2022-05-13T21:56:00Z"/>
                <w:rFonts w:eastAsia="SimSun"/>
              </w:rPr>
            </w:pPr>
            <w:ins w:id="193" w:author="Feifei Sun" w:date="2022-05-13T21:56:00Z">
              <w:r>
                <w:rPr>
                  <w:rFonts w:eastAsia="SimSun" w:hint="eastAsia"/>
                </w:rPr>
                <w:t>PML</w:t>
              </w:r>
            </w:ins>
          </w:p>
        </w:tc>
        <w:tc>
          <w:tcPr>
            <w:tcW w:w="810" w:type="dxa"/>
          </w:tcPr>
          <w:p w14:paraId="6BAB3BA9" w14:textId="77777777" w:rsidR="0052410E" w:rsidRDefault="00456FCC">
            <w:pPr>
              <w:rPr>
                <w:ins w:id="194" w:author="Feifei Sun" w:date="2022-05-13T21:56:00Z"/>
                <w:rFonts w:eastAsia="SimSun"/>
              </w:rPr>
            </w:pPr>
            <w:ins w:id="195" w:author="Feifei Sun" w:date="2022-05-13T21:56:00Z">
              <w:r>
                <w:rPr>
                  <w:rFonts w:eastAsia="SimSun" w:hint="eastAsia"/>
                </w:rPr>
                <w:t>Y</w:t>
              </w:r>
            </w:ins>
          </w:p>
        </w:tc>
        <w:tc>
          <w:tcPr>
            <w:tcW w:w="7830" w:type="dxa"/>
          </w:tcPr>
          <w:p w14:paraId="231CBB68" w14:textId="77777777" w:rsidR="0052410E" w:rsidRDefault="00456FCC">
            <w:pPr>
              <w:rPr>
                <w:ins w:id="196" w:author="Feifei Sun" w:date="2022-05-13T21:56:00Z"/>
                <w:kern w:val="0"/>
              </w:rPr>
            </w:pPr>
            <w:ins w:id="197"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8" w:author="Feifei Sun" w:date="2022-05-13T21:56:00Z"/>
                <w:rFonts w:eastAsia="MS Mincho"/>
                <w:lang w:eastAsia="ja-JP"/>
              </w:rPr>
            </w:pPr>
            <w:ins w:id="199" w:author="Feifei Sun" w:date="2022-05-13T21:56:00Z">
              <w:r>
                <w:rPr>
                  <w:kern w:val="0"/>
                </w:rPr>
                <w:lastRenderedPageBreak/>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lastRenderedPageBreak/>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lastRenderedPageBreak/>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w:t>
            </w:r>
            <w:r>
              <w:rPr>
                <w:kern w:val="0"/>
              </w:rPr>
              <w:lastRenderedPageBreak/>
              <w:t xml:space="preserve">performance should be considered. </w:t>
            </w:r>
          </w:p>
        </w:tc>
      </w:tr>
      <w:tr w:rsidR="0052410E" w14:paraId="62DFB534" w14:textId="77777777">
        <w:tc>
          <w:tcPr>
            <w:tcW w:w="1165" w:type="dxa"/>
          </w:tcPr>
          <w:p w14:paraId="1777C4AD" w14:textId="77777777" w:rsidR="0052410E" w:rsidRDefault="00456FCC">
            <w:r>
              <w:lastRenderedPageBreak/>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200" w:author="Feifei Sun" w:date="2022-05-13T21:56:00Z"/>
        </w:trPr>
        <w:tc>
          <w:tcPr>
            <w:tcW w:w="1165" w:type="dxa"/>
          </w:tcPr>
          <w:p w14:paraId="10E1574B" w14:textId="77777777" w:rsidR="0052410E" w:rsidRDefault="00456FCC">
            <w:pPr>
              <w:rPr>
                <w:ins w:id="201" w:author="Feifei Sun" w:date="2022-05-13T21:56:00Z"/>
                <w:rFonts w:eastAsia="SimSun"/>
              </w:rPr>
            </w:pPr>
            <w:ins w:id="202"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3" w:author="Feifei Sun" w:date="2022-05-13T21:56:00Z"/>
                <w:rFonts w:eastAsia="MS Mincho"/>
                <w:lang w:eastAsia="ja-JP"/>
              </w:rPr>
            </w:pPr>
            <w:ins w:id="204" w:author="Feifei Sun" w:date="2022-05-13T21:56:00Z">
              <w:r>
                <w:rPr>
                  <w:rFonts w:eastAsia="SimSun" w:hint="eastAsia"/>
                  <w:kern w:val="0"/>
                </w:rPr>
                <w:t>We share similar view with Nokia and ZTE.</w:t>
              </w:r>
            </w:ins>
          </w:p>
        </w:tc>
      </w:tr>
    </w:tbl>
    <w:p w14:paraId="18E9F594" w14:textId="77777777" w:rsidR="0052410E" w:rsidRDefault="0052410E">
      <w:pPr>
        <w:rPr>
          <w:del w:id="205"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6"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lastRenderedPageBreak/>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7" w:author="Shan, Yujia/单 宇佳" w:date="2022-05-13T17:40:00Z"/>
        </w:trPr>
        <w:tc>
          <w:tcPr>
            <w:tcW w:w="1165" w:type="dxa"/>
          </w:tcPr>
          <w:p w14:paraId="1E1B3C52" w14:textId="77777777" w:rsidR="0052410E" w:rsidRDefault="00456FCC">
            <w:pPr>
              <w:rPr>
                <w:ins w:id="208" w:author="Shan, Yujia/单 宇佳" w:date="2022-05-13T17:40:00Z"/>
                <w:rFonts w:eastAsia="MS Mincho"/>
                <w:kern w:val="0"/>
                <w:lang w:eastAsia="ja-JP"/>
              </w:rPr>
            </w:pPr>
            <w:ins w:id="209"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10" w:author="Shan, Yujia/单 宇佳" w:date="2022-05-13T17:40:00Z"/>
                <w:kern w:val="0"/>
              </w:rPr>
            </w:pPr>
            <w:ins w:id="211"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CommentText"/>
              <w:rPr>
                <w:kern w:val="0"/>
              </w:rPr>
            </w:pPr>
            <w:r>
              <w:rPr>
                <w:kern w:val="0"/>
              </w:rPr>
              <w:t xml:space="preserve">We think Option 3 suggested by HW is Option 1. Not clear what is the difference. </w:t>
            </w:r>
          </w:p>
          <w:p w14:paraId="5A72C4B6" w14:textId="0824CA83"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CommentText"/>
              <w:rPr>
                <w:kern w:val="0"/>
              </w:rPr>
            </w:pPr>
            <w:r>
              <w:rPr>
                <w:kern w:val="0"/>
              </w:rPr>
              <w:t>Prefer Option 1</w:t>
            </w:r>
          </w:p>
        </w:tc>
      </w:tr>
      <w:tr w:rsidR="00715C7A" w14:paraId="39AF57FE" w14:textId="77777777" w:rsidTr="00715C7A">
        <w:tc>
          <w:tcPr>
            <w:tcW w:w="1165" w:type="dxa"/>
          </w:tcPr>
          <w:p w14:paraId="6551F2A8" w14:textId="77777777" w:rsidR="00715C7A" w:rsidRDefault="00715C7A" w:rsidP="00BC791E">
            <w:pPr>
              <w:rPr>
                <w:rFonts w:eastAsia="SimSun"/>
                <w:kern w:val="0"/>
              </w:rPr>
            </w:pPr>
            <w:r>
              <w:rPr>
                <w:rFonts w:eastAsia="SimSun" w:hint="eastAsia"/>
                <w:kern w:val="0"/>
              </w:rPr>
              <w:t>ZTE, Sanechips</w:t>
            </w:r>
          </w:p>
        </w:tc>
        <w:tc>
          <w:tcPr>
            <w:tcW w:w="8550" w:type="dxa"/>
          </w:tcPr>
          <w:p w14:paraId="13D6FCDD"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Heading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ListParagraph"/>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E39ACA0" w14:textId="77777777" w:rsidTr="00BC791E">
        <w:tc>
          <w:tcPr>
            <w:tcW w:w="2065" w:type="dxa"/>
          </w:tcPr>
          <w:p w14:paraId="4EAD0DA3" w14:textId="77777777" w:rsidR="00EB0F4D" w:rsidRDefault="00EB0F4D" w:rsidP="00BC791E">
            <w:r>
              <w:rPr>
                <w:color w:val="70AD47" w:themeColor="accent6"/>
              </w:rPr>
              <w:t xml:space="preserve">Supporting companies </w:t>
            </w:r>
          </w:p>
        </w:tc>
        <w:tc>
          <w:tcPr>
            <w:tcW w:w="7671" w:type="dxa"/>
          </w:tcPr>
          <w:p w14:paraId="5FF11183" w14:textId="37C9A9C1"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p>
        </w:tc>
      </w:tr>
      <w:tr w:rsidR="00EB0F4D" w14:paraId="4C3F011A" w14:textId="77777777" w:rsidTr="00BC791E">
        <w:tc>
          <w:tcPr>
            <w:tcW w:w="2065" w:type="dxa"/>
          </w:tcPr>
          <w:p w14:paraId="45A04E64" w14:textId="77777777" w:rsidR="00EB0F4D" w:rsidRDefault="00EB0F4D" w:rsidP="00BC791E">
            <w:r>
              <w:rPr>
                <w:color w:val="FF0000"/>
              </w:rPr>
              <w:t>Objecting companies</w:t>
            </w:r>
          </w:p>
        </w:tc>
        <w:tc>
          <w:tcPr>
            <w:tcW w:w="7671" w:type="dxa"/>
          </w:tcPr>
          <w:p w14:paraId="31EC2B1F" w14:textId="77777777" w:rsidR="00EB0F4D" w:rsidRDefault="00EB0F4D" w:rsidP="00BC791E">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AFAC648" w14:textId="77777777" w:rsidTr="00BC791E">
        <w:tc>
          <w:tcPr>
            <w:tcW w:w="1165" w:type="dxa"/>
            <w:shd w:val="clear" w:color="auto" w:fill="BFBFBF" w:themeFill="background1" w:themeFillShade="BF"/>
          </w:tcPr>
          <w:p w14:paraId="2DFDE3A4" w14:textId="77777777" w:rsidR="00EB0F4D" w:rsidRDefault="00EB0F4D" w:rsidP="00BC791E">
            <w:pPr>
              <w:rPr>
                <w:kern w:val="0"/>
              </w:rPr>
            </w:pPr>
            <w:r>
              <w:rPr>
                <w:kern w:val="0"/>
              </w:rPr>
              <w:t>Company</w:t>
            </w:r>
          </w:p>
        </w:tc>
        <w:tc>
          <w:tcPr>
            <w:tcW w:w="8550" w:type="dxa"/>
            <w:shd w:val="clear" w:color="auto" w:fill="BFBFBF" w:themeFill="background1" w:themeFillShade="BF"/>
          </w:tcPr>
          <w:p w14:paraId="0012C421" w14:textId="77777777" w:rsidR="00EB0F4D" w:rsidRDefault="00EB0F4D" w:rsidP="00BC791E">
            <w:pPr>
              <w:rPr>
                <w:kern w:val="0"/>
              </w:rPr>
            </w:pPr>
            <w:r>
              <w:rPr>
                <w:kern w:val="0"/>
              </w:rPr>
              <w:t>Comments</w:t>
            </w:r>
          </w:p>
        </w:tc>
      </w:tr>
      <w:tr w:rsidR="00EB0F4D" w14:paraId="6DCE2738" w14:textId="77777777" w:rsidTr="00BC791E">
        <w:tc>
          <w:tcPr>
            <w:tcW w:w="1165" w:type="dxa"/>
          </w:tcPr>
          <w:p w14:paraId="31959D03" w14:textId="25ECB576"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BC791E">
        <w:tc>
          <w:tcPr>
            <w:tcW w:w="1165" w:type="dxa"/>
          </w:tcPr>
          <w:p w14:paraId="18C37746" w14:textId="0F73117E" w:rsidR="00EB0F4D" w:rsidRPr="002B7734" w:rsidRDefault="00EB0F4D" w:rsidP="00BC791E">
            <w:pPr>
              <w:rPr>
                <w:rFonts w:eastAsia="Malgun Gothic"/>
                <w:kern w:val="0"/>
              </w:rPr>
            </w:pPr>
          </w:p>
        </w:tc>
        <w:tc>
          <w:tcPr>
            <w:tcW w:w="8550" w:type="dxa"/>
          </w:tcPr>
          <w:p w14:paraId="1DC36983" w14:textId="5EC38FDE" w:rsidR="00EB0F4D" w:rsidRDefault="00EB0F4D" w:rsidP="00BC791E">
            <w:pPr>
              <w:rPr>
                <w:kern w:val="0"/>
              </w:rPr>
            </w:pPr>
          </w:p>
        </w:tc>
      </w:tr>
      <w:tr w:rsidR="00EB0F4D" w14:paraId="4A139303" w14:textId="77777777" w:rsidTr="00BC791E">
        <w:tc>
          <w:tcPr>
            <w:tcW w:w="1165" w:type="dxa"/>
          </w:tcPr>
          <w:p w14:paraId="3C395188" w14:textId="4C72BA15" w:rsidR="00EB0F4D" w:rsidRDefault="00EB0F4D" w:rsidP="00BC791E">
            <w:pPr>
              <w:rPr>
                <w:rFonts w:eastAsia="Malgun Gothic"/>
                <w:kern w:val="0"/>
              </w:rPr>
            </w:pPr>
          </w:p>
        </w:tc>
        <w:tc>
          <w:tcPr>
            <w:tcW w:w="8550" w:type="dxa"/>
          </w:tcPr>
          <w:p w14:paraId="5C8A8B6C" w14:textId="77777777" w:rsidR="00EB0F4D" w:rsidRDefault="00EB0F4D" w:rsidP="00BC791E">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2" w:author="Shan, Yujia/单 宇佳" w:date="2022-05-13T17:40:00Z">
              <w:r>
                <w:rPr>
                  <w:b/>
                  <w:bCs/>
                </w:rPr>
                <w:t>, Fujitsu</w:t>
              </w:r>
            </w:ins>
            <w:r>
              <w:rPr>
                <w:b/>
                <w:bCs/>
              </w:rPr>
              <w:t>,OPPO</w:t>
            </w:r>
            <w:r>
              <w:rPr>
                <w:rFonts w:hint="eastAsia"/>
                <w:b/>
                <w:bCs/>
              </w:rPr>
              <w:t>, CATT</w:t>
            </w:r>
            <w:r>
              <w:rPr>
                <w:b/>
                <w:bCs/>
              </w:rPr>
              <w:t>, CAICT, Xiaomi</w:t>
            </w:r>
            <w:ins w:id="213"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lastRenderedPageBreak/>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4"/>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5" w:author="Shan, Yujia/单 宇佳" w:date="2022-05-13T17:40:00Z"/>
        </w:trPr>
        <w:tc>
          <w:tcPr>
            <w:tcW w:w="1165" w:type="dxa"/>
          </w:tcPr>
          <w:p w14:paraId="267E2BF7" w14:textId="77777777" w:rsidR="0052410E" w:rsidRDefault="00456FCC">
            <w:pPr>
              <w:rPr>
                <w:ins w:id="216" w:author="Shan, Yujia/单 宇佳" w:date="2022-05-13T17:40:00Z"/>
                <w:rFonts w:eastAsia="MS Mincho"/>
                <w:kern w:val="0"/>
                <w:lang w:eastAsia="ja-JP"/>
              </w:rPr>
            </w:pPr>
            <w:ins w:id="217"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8" w:author="Shan, Yujia/单 宇佳" w:date="2022-05-13T17:40:00Z"/>
                <w:kern w:val="0"/>
              </w:rPr>
            </w:pPr>
            <w:ins w:id="219"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lastRenderedPageBreak/>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20"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20"/>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1" w:author="Feifei Sun" w:date="2022-05-16T20:00:00Z">
              <w:r w:rsidRPr="00BC7600" w:rsidDel="00E41C4E">
                <w:rPr>
                  <w:b/>
                  <w:bCs/>
                  <w:kern w:val="0"/>
                </w:rPr>
                <w:delText xml:space="preserve">beast </w:delText>
              </w:r>
            </w:del>
            <w:ins w:id="222"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3" w:author="Feifei Sun" w:date="2022-05-16T19:59:00Z"/>
        </w:trPr>
        <w:tc>
          <w:tcPr>
            <w:tcW w:w="1165" w:type="dxa"/>
          </w:tcPr>
          <w:p w14:paraId="708FA771" w14:textId="425DCE17" w:rsidR="000C1D38" w:rsidRPr="00E41C4E" w:rsidRDefault="000C1D38" w:rsidP="005E59CF">
            <w:pPr>
              <w:rPr>
                <w:ins w:id="224" w:author="Feifei Sun" w:date="2022-05-16T19:59:00Z"/>
                <w:rFonts w:eastAsia="MS Mincho"/>
                <w:color w:val="5B9BD5" w:themeColor="accent1"/>
                <w:kern w:val="0"/>
                <w:lang w:eastAsia="ja-JP"/>
              </w:rPr>
            </w:pPr>
            <w:r w:rsidRPr="00E41C4E">
              <w:rPr>
                <w:rFonts w:eastAsia="MS Mincho"/>
                <w:color w:val="5B9BD5" w:themeColor="accent1"/>
                <w:kern w:val="0"/>
                <w:lang w:eastAsia="ja-JP"/>
              </w:rPr>
              <w:lastRenderedPageBreak/>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5"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BC791E">
            <w:pPr>
              <w:rPr>
                <w:rFonts w:eastAsia="SimSun"/>
                <w:kern w:val="0"/>
              </w:rPr>
            </w:pPr>
            <w:r>
              <w:rPr>
                <w:rFonts w:eastAsia="SimSun" w:hint="eastAsia"/>
                <w:kern w:val="0"/>
              </w:rPr>
              <w:t>ZTE, Sanechips</w:t>
            </w:r>
          </w:p>
        </w:tc>
        <w:tc>
          <w:tcPr>
            <w:tcW w:w="8550" w:type="dxa"/>
          </w:tcPr>
          <w:p w14:paraId="2BFAD903" w14:textId="77777777" w:rsidR="00715C7A" w:rsidRDefault="00715C7A" w:rsidP="00BC791E">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BC791E">
            <w:pPr>
              <w:rPr>
                <w:rFonts w:eastAsia="SimSun"/>
                <w:kern w:val="0"/>
              </w:rPr>
            </w:pPr>
            <w:r>
              <w:rPr>
                <w:rFonts w:eastAsia="SimSun"/>
                <w:kern w:val="0"/>
              </w:rPr>
              <w:t xml:space="preserve">InterDigital </w:t>
            </w:r>
          </w:p>
        </w:tc>
        <w:tc>
          <w:tcPr>
            <w:tcW w:w="8550" w:type="dxa"/>
          </w:tcPr>
          <w:p w14:paraId="60BA063E" w14:textId="77777777" w:rsidR="00715C7A" w:rsidRDefault="00715C7A" w:rsidP="00BC791E">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ListParagraph"/>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ListParagraph"/>
        <w:numPr>
          <w:ilvl w:val="1"/>
          <w:numId w:val="146"/>
        </w:numPr>
        <w:rPr>
          <w:b/>
          <w:bCs/>
          <w:kern w:val="0"/>
        </w:rPr>
      </w:pPr>
      <w:r w:rsidRPr="004E19FF">
        <w:rPr>
          <w:b/>
          <w:bCs/>
          <w:kern w:val="0"/>
        </w:rPr>
        <w:lastRenderedPageBreak/>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4E19FF" w14:paraId="2F6B3955" w14:textId="77777777" w:rsidTr="00BC791E">
        <w:tc>
          <w:tcPr>
            <w:tcW w:w="2065" w:type="dxa"/>
          </w:tcPr>
          <w:p w14:paraId="3495EF02" w14:textId="77777777" w:rsidR="004E19FF" w:rsidRDefault="004E19FF" w:rsidP="00BC791E">
            <w:r>
              <w:rPr>
                <w:color w:val="70AD47" w:themeColor="accent6"/>
              </w:rPr>
              <w:t xml:space="preserve">Supporting companies </w:t>
            </w:r>
          </w:p>
        </w:tc>
        <w:tc>
          <w:tcPr>
            <w:tcW w:w="7671" w:type="dxa"/>
          </w:tcPr>
          <w:p w14:paraId="76FEFE35" w14:textId="1E009EE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p>
        </w:tc>
      </w:tr>
      <w:tr w:rsidR="004E19FF" w14:paraId="0A7B8DF5" w14:textId="77777777" w:rsidTr="00BC791E">
        <w:tc>
          <w:tcPr>
            <w:tcW w:w="2065" w:type="dxa"/>
          </w:tcPr>
          <w:p w14:paraId="3F8331F1" w14:textId="77777777" w:rsidR="004E19FF" w:rsidRDefault="004E19FF" w:rsidP="00BC791E">
            <w:r>
              <w:rPr>
                <w:color w:val="FF0000"/>
              </w:rPr>
              <w:t>Objecting companies</w:t>
            </w:r>
          </w:p>
        </w:tc>
        <w:tc>
          <w:tcPr>
            <w:tcW w:w="7671" w:type="dxa"/>
          </w:tcPr>
          <w:p w14:paraId="271FD001" w14:textId="77777777" w:rsidR="004E19FF" w:rsidRDefault="004E19FF" w:rsidP="00BC791E">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62338C57" w14:textId="77777777" w:rsidTr="00BC791E">
        <w:tc>
          <w:tcPr>
            <w:tcW w:w="1165" w:type="dxa"/>
            <w:shd w:val="clear" w:color="auto" w:fill="BFBFBF" w:themeFill="background1" w:themeFillShade="BF"/>
          </w:tcPr>
          <w:p w14:paraId="1FE0B83C" w14:textId="77777777" w:rsidR="004E19FF" w:rsidRDefault="004E19FF" w:rsidP="00BC791E">
            <w:pPr>
              <w:rPr>
                <w:kern w:val="0"/>
              </w:rPr>
            </w:pPr>
            <w:r>
              <w:rPr>
                <w:kern w:val="0"/>
              </w:rPr>
              <w:t>Company</w:t>
            </w:r>
          </w:p>
        </w:tc>
        <w:tc>
          <w:tcPr>
            <w:tcW w:w="8550" w:type="dxa"/>
            <w:shd w:val="clear" w:color="auto" w:fill="BFBFBF" w:themeFill="background1" w:themeFillShade="BF"/>
          </w:tcPr>
          <w:p w14:paraId="0B088DC6" w14:textId="77777777" w:rsidR="004E19FF" w:rsidRDefault="004E19FF" w:rsidP="00BC791E">
            <w:pPr>
              <w:rPr>
                <w:kern w:val="0"/>
              </w:rPr>
            </w:pPr>
            <w:r>
              <w:rPr>
                <w:kern w:val="0"/>
              </w:rPr>
              <w:t>Comments</w:t>
            </w:r>
          </w:p>
        </w:tc>
      </w:tr>
      <w:tr w:rsidR="004E19FF" w14:paraId="216F394C" w14:textId="77777777" w:rsidTr="00BC791E">
        <w:tc>
          <w:tcPr>
            <w:tcW w:w="1165" w:type="dxa"/>
          </w:tcPr>
          <w:p w14:paraId="6E9BD446" w14:textId="3BB465EF"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BC791E">
        <w:tc>
          <w:tcPr>
            <w:tcW w:w="1165" w:type="dxa"/>
          </w:tcPr>
          <w:p w14:paraId="16AA1426" w14:textId="16549423" w:rsidR="00BB7A70" w:rsidRDefault="00D8104C" w:rsidP="00BC791E">
            <w:pPr>
              <w:rPr>
                <w:kern w:val="0"/>
              </w:rPr>
            </w:pPr>
            <w:r>
              <w:rPr>
                <w:kern w:val="0"/>
              </w:rPr>
              <w:t>OPPO</w:t>
            </w:r>
          </w:p>
        </w:tc>
        <w:tc>
          <w:tcPr>
            <w:tcW w:w="8550" w:type="dxa"/>
          </w:tcPr>
          <w:p w14:paraId="3336F175" w14:textId="75ADD150"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1DBC5A3" w14:textId="77777777" w:rsidR="00170E6A" w:rsidRDefault="00170E6A" w:rsidP="00BC791E"/>
          <w:p w14:paraId="15D3A743" w14:textId="0AC3469E" w:rsidR="00590D76" w:rsidRDefault="00590D76" w:rsidP="00BC791E">
            <w:r>
              <w:t xml:space="preserve">It is preferred to merge Option 1 and 1a since they are no much difference from the perspective of performance. But, we can keep open if some companies have strong preference to keep them separately. </w:t>
            </w:r>
          </w:p>
        </w:tc>
      </w:tr>
    </w:tbl>
    <w:p w14:paraId="4BCD61CD" w14:textId="77777777" w:rsidR="004E19FF" w:rsidRDefault="004E19FF">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Heading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ListParagraph"/>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ListParagraph"/>
        <w:numPr>
          <w:ilvl w:val="1"/>
          <w:numId w:val="174"/>
        </w:numPr>
        <w:rPr>
          <w:b/>
          <w:bCs/>
        </w:rPr>
      </w:pPr>
      <w:r>
        <w:rPr>
          <w:b/>
          <w:bCs/>
        </w:rPr>
        <w:t>Other scenarios are not precluded.</w:t>
      </w:r>
    </w:p>
    <w:p w14:paraId="25E85BCF" w14:textId="77777777" w:rsidR="00B51BAB" w:rsidRDefault="00B51BAB" w:rsidP="00B51BAB">
      <w:pPr>
        <w:pStyle w:val="ListParagraph"/>
        <w:rPr>
          <w:b/>
          <w:bCs/>
        </w:rPr>
      </w:pPr>
    </w:p>
    <w:tbl>
      <w:tblPr>
        <w:tblStyle w:val="TableGrid"/>
        <w:tblW w:w="0" w:type="auto"/>
        <w:tblLook w:val="04A0" w:firstRow="1" w:lastRow="0" w:firstColumn="1" w:lastColumn="0" w:noHBand="0" w:noVBand="1"/>
      </w:tblPr>
      <w:tblGrid>
        <w:gridCol w:w="1615"/>
        <w:gridCol w:w="8121"/>
      </w:tblGrid>
      <w:tr w:rsidR="00B51BAB" w14:paraId="69350B6D" w14:textId="77777777" w:rsidTr="00BC791E">
        <w:tc>
          <w:tcPr>
            <w:tcW w:w="1615" w:type="dxa"/>
          </w:tcPr>
          <w:p w14:paraId="5E16EAD1" w14:textId="77777777" w:rsidR="00B51BAB" w:rsidRDefault="00B51BAB" w:rsidP="00BC791E">
            <w:r>
              <w:rPr>
                <w:color w:val="70AD47" w:themeColor="accent6"/>
              </w:rPr>
              <w:t>Supporting companies</w:t>
            </w:r>
          </w:p>
        </w:tc>
        <w:tc>
          <w:tcPr>
            <w:tcW w:w="8121" w:type="dxa"/>
          </w:tcPr>
          <w:p w14:paraId="303B2CDE" w14:textId="6622DAEB"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SimSun" w:hint="eastAsia"/>
                <w:b/>
                <w:bCs/>
              </w:rPr>
              <w:t xml:space="preserve"> ZTE</w:t>
            </w:r>
          </w:p>
        </w:tc>
      </w:tr>
      <w:tr w:rsidR="00B51BAB" w14:paraId="7B046F48" w14:textId="77777777" w:rsidTr="00BC791E">
        <w:tc>
          <w:tcPr>
            <w:tcW w:w="1615" w:type="dxa"/>
          </w:tcPr>
          <w:p w14:paraId="33043914" w14:textId="77777777" w:rsidR="00B51BAB" w:rsidRDefault="00B51BAB" w:rsidP="00BC791E">
            <w:r>
              <w:rPr>
                <w:color w:val="FF0000"/>
              </w:rPr>
              <w:t>Objecting companies</w:t>
            </w:r>
          </w:p>
        </w:tc>
        <w:tc>
          <w:tcPr>
            <w:tcW w:w="8121" w:type="dxa"/>
          </w:tcPr>
          <w:p w14:paraId="440E7DFF" w14:textId="77777777" w:rsidR="00B51BAB" w:rsidRDefault="00B51BAB" w:rsidP="00BC791E">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Heading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ListParagraph"/>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ListParagraph"/>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TableGrid"/>
        <w:tblW w:w="0" w:type="auto"/>
        <w:tblLook w:val="04A0" w:firstRow="1" w:lastRow="0" w:firstColumn="1" w:lastColumn="0" w:noHBand="0" w:noVBand="1"/>
      </w:tblPr>
      <w:tblGrid>
        <w:gridCol w:w="1615"/>
        <w:gridCol w:w="8121"/>
      </w:tblGrid>
      <w:tr w:rsidR="00B51BAB" w14:paraId="26446B0B" w14:textId="77777777" w:rsidTr="00BC791E">
        <w:tc>
          <w:tcPr>
            <w:tcW w:w="1615" w:type="dxa"/>
          </w:tcPr>
          <w:p w14:paraId="6D0FD4D6" w14:textId="77777777" w:rsidR="00B51BAB" w:rsidRDefault="00B51BAB" w:rsidP="00BC791E">
            <w:r>
              <w:rPr>
                <w:color w:val="70AD47" w:themeColor="accent6"/>
              </w:rPr>
              <w:t>Supporting companies</w:t>
            </w:r>
          </w:p>
        </w:tc>
        <w:tc>
          <w:tcPr>
            <w:tcW w:w="8121" w:type="dxa"/>
          </w:tcPr>
          <w:p w14:paraId="13650A2F" w14:textId="17D68B0D"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SimSun" w:hint="eastAsia"/>
                <w:b/>
                <w:bCs/>
              </w:rPr>
              <w:t xml:space="preserve"> ZTE</w:t>
            </w:r>
          </w:p>
        </w:tc>
      </w:tr>
      <w:tr w:rsidR="00B51BAB" w14:paraId="7EE422BD" w14:textId="77777777" w:rsidTr="00BC791E">
        <w:tc>
          <w:tcPr>
            <w:tcW w:w="1615" w:type="dxa"/>
          </w:tcPr>
          <w:p w14:paraId="29CB40CA" w14:textId="77777777" w:rsidR="00B51BAB" w:rsidRDefault="00B51BAB" w:rsidP="00BC791E">
            <w:r>
              <w:rPr>
                <w:color w:val="FF0000"/>
              </w:rPr>
              <w:t>Objecting companies</w:t>
            </w:r>
          </w:p>
        </w:tc>
        <w:tc>
          <w:tcPr>
            <w:tcW w:w="8121" w:type="dxa"/>
          </w:tcPr>
          <w:p w14:paraId="75815D45" w14:textId="77777777" w:rsidR="00B51BAB" w:rsidRDefault="00B51BAB" w:rsidP="00BC791E">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Heading6"/>
        <w:numPr>
          <w:ilvl w:val="0"/>
          <w:numId w:val="0"/>
        </w:numPr>
        <w:ind w:left="1152" w:hanging="1152"/>
        <w:rPr>
          <w:b/>
          <w:bCs/>
        </w:rPr>
      </w:pPr>
      <w:r w:rsidRPr="00E30057">
        <w:rPr>
          <w:b/>
          <w:bCs/>
        </w:rPr>
        <w:t>Proposal 1-4-1:</w:t>
      </w:r>
    </w:p>
    <w:p w14:paraId="242E16D8" w14:textId="77777777" w:rsidR="00460AE9" w:rsidRDefault="00460AE9" w:rsidP="00460AE9">
      <w:pPr>
        <w:pStyle w:val="ListParagraph"/>
        <w:numPr>
          <w:ilvl w:val="0"/>
          <w:numId w:val="175"/>
        </w:numPr>
        <w:rPr>
          <w:b/>
          <w:bCs/>
          <w:kern w:val="0"/>
        </w:rPr>
      </w:pPr>
      <w:r>
        <w:rPr>
          <w:b/>
          <w:bCs/>
        </w:rPr>
        <w:t>At least for spatial-domain beam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6FB1EF2F" w14:textId="77777777" w:rsidR="00460AE9" w:rsidRDefault="00460AE9" w:rsidP="00460AE9">
      <w:pPr>
        <w:pStyle w:val="ListParagraph"/>
        <w:numPr>
          <w:ilvl w:val="0"/>
          <w:numId w:val="175"/>
        </w:numPr>
        <w:rPr>
          <w:b/>
          <w:bCs/>
          <w:kern w:val="0"/>
        </w:rPr>
      </w:pPr>
      <w:r>
        <w:rPr>
          <w:b/>
          <w:bCs/>
        </w:rPr>
        <w:t>At least for temporal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Heading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CB2C16" w14:paraId="66947FB4" w14:textId="77777777" w:rsidTr="00BC791E">
        <w:tc>
          <w:tcPr>
            <w:tcW w:w="2065" w:type="dxa"/>
          </w:tcPr>
          <w:p w14:paraId="40E26469" w14:textId="77777777" w:rsidR="00CB2C16" w:rsidRDefault="00CB2C16" w:rsidP="00BC791E">
            <w:r>
              <w:rPr>
                <w:color w:val="70AD47" w:themeColor="accent6"/>
              </w:rPr>
              <w:t xml:space="preserve">Supporting companies </w:t>
            </w:r>
          </w:p>
        </w:tc>
        <w:tc>
          <w:tcPr>
            <w:tcW w:w="7671" w:type="dxa"/>
          </w:tcPr>
          <w:p w14:paraId="4832F958" w14:textId="77777777"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14:paraId="3A563014" w14:textId="77777777" w:rsidTr="00BC791E">
        <w:tc>
          <w:tcPr>
            <w:tcW w:w="2065" w:type="dxa"/>
          </w:tcPr>
          <w:p w14:paraId="69F41B51" w14:textId="77777777" w:rsidR="00CB2C16" w:rsidRDefault="00CB2C16" w:rsidP="00BC791E">
            <w:r>
              <w:rPr>
                <w:color w:val="FF0000"/>
              </w:rPr>
              <w:t>Objecting companies</w:t>
            </w:r>
          </w:p>
        </w:tc>
        <w:tc>
          <w:tcPr>
            <w:tcW w:w="7671" w:type="dxa"/>
          </w:tcPr>
          <w:p w14:paraId="54C8E717" w14:textId="77777777" w:rsidR="00CB2C16" w:rsidRDefault="00CB2C16" w:rsidP="00BC791E">
            <w:pPr>
              <w:rPr>
                <w:b/>
                <w:bCs/>
              </w:rPr>
            </w:pPr>
          </w:p>
        </w:tc>
      </w:tr>
    </w:tbl>
    <w:p w14:paraId="0B37B0C5" w14:textId="77777777" w:rsidR="00890FB0" w:rsidRDefault="00890FB0" w:rsidP="008E2ACC"/>
    <w:p w14:paraId="72853D92" w14:textId="77777777" w:rsidR="0052410E" w:rsidRDefault="00456FCC">
      <w:pPr>
        <w:pStyle w:val="Heading1"/>
      </w:pPr>
      <w:r>
        <w:lastRenderedPageBreak/>
        <w:t>Appendix: Detailed evaluation assumptions</w:t>
      </w:r>
    </w:p>
    <w:p w14:paraId="7C97F93B" w14:textId="2ADD1060" w:rsidR="0052410E" w:rsidRDefault="00456FCC">
      <w:pPr>
        <w:pStyle w:val="Caption"/>
        <w:jc w:val="center"/>
      </w:pPr>
      <w:bookmarkStart w:id="227"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7"/>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 xml:space="preserve">Algorithm details (when </w:t>
            </w:r>
            <w:r>
              <w:rPr>
                <w:kern w:val="0"/>
              </w:rPr>
              <w:lastRenderedPageBreak/>
              <w:t>applicable)</w:t>
            </w:r>
          </w:p>
        </w:tc>
        <w:tc>
          <w:tcPr>
            <w:tcW w:w="7200" w:type="dxa"/>
          </w:tcPr>
          <w:p w14:paraId="6B73411E" w14:textId="77777777" w:rsidR="0052410E" w:rsidRDefault="00456FCC">
            <w:pPr>
              <w:rPr>
                <w:kern w:val="0"/>
              </w:rPr>
            </w:pPr>
            <w:r>
              <w:rPr>
                <w:kern w:val="0"/>
              </w:rPr>
              <w:lastRenderedPageBreak/>
              <w:t>Companies to report:</w:t>
            </w:r>
          </w:p>
          <w:p w14:paraId="3F95FCB5" w14:textId="77777777" w:rsidR="0052410E" w:rsidRDefault="00456FCC">
            <w:pPr>
              <w:pStyle w:val="ListParagraph"/>
              <w:numPr>
                <w:ilvl w:val="0"/>
                <w:numId w:val="25"/>
              </w:numPr>
              <w:rPr>
                <w:kern w:val="0"/>
              </w:rPr>
            </w:pPr>
            <w:r>
              <w:rPr>
                <w:kern w:val="0"/>
              </w:rPr>
              <w:lastRenderedPageBreak/>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lastRenderedPageBreak/>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Caption"/>
        <w:jc w:val="center"/>
      </w:pPr>
      <w:bookmarkStart w:id="228"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8"/>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183921">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183921">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183921">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183921">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183921">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183921">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183921">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183921">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183921">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183921">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183921">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183921">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183921">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183921">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183921">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183921">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183921">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183921">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183921">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183921">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183921">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183921">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183921">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183921">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197CF" w14:textId="77777777" w:rsidR="00183921" w:rsidRDefault="00183921" w:rsidP="00456FCC">
      <w:r>
        <w:separator/>
      </w:r>
    </w:p>
  </w:endnote>
  <w:endnote w:type="continuationSeparator" w:id="0">
    <w:p w14:paraId="4C45BD06" w14:textId="77777777" w:rsidR="00183921" w:rsidRDefault="00183921"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374D1" w14:textId="77777777" w:rsidR="00183921" w:rsidRDefault="00183921" w:rsidP="00456FCC">
      <w:r>
        <w:separator/>
      </w:r>
    </w:p>
  </w:footnote>
  <w:footnote w:type="continuationSeparator" w:id="0">
    <w:p w14:paraId="2C5F9B57" w14:textId="77777777" w:rsidR="00183921" w:rsidRDefault="00183921"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2"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F7C24F2"/>
    <w:multiLevelType w:val="singleLevel"/>
    <w:tmpl w:val="2F7C24F2"/>
    <w:lvl w:ilvl="0">
      <w:start w:val="1"/>
      <w:numFmt w:val="upperLetter"/>
      <w:suff w:val="space"/>
      <w:lvlText w:val="%1."/>
      <w:lvlJc w:val="left"/>
    </w:lvl>
  </w:abstractNum>
  <w:abstractNum w:abstractNumId="64"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6"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ADB706"/>
    <w:multiLevelType w:val="singleLevel"/>
    <w:tmpl w:val="64ADB706"/>
    <w:lvl w:ilvl="0">
      <w:start w:val="1"/>
      <w:numFmt w:val="lowerLetter"/>
      <w:suff w:val="space"/>
      <w:lvlText w:val="%1)"/>
      <w:lvlJc w:val="left"/>
    </w:lvl>
  </w:abstractNum>
  <w:abstractNum w:abstractNumId="143"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F36541E"/>
    <w:multiLevelType w:val="singleLevel"/>
    <w:tmpl w:val="6F36541E"/>
    <w:lvl w:ilvl="0">
      <w:start w:val="1"/>
      <w:numFmt w:val="upperLetter"/>
      <w:suff w:val="space"/>
      <w:lvlText w:val="%1)"/>
      <w:lvlJc w:val="left"/>
    </w:lvl>
  </w:abstractNum>
  <w:abstractNum w:abstractNumId="15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7"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53C1"/>
    <w:multiLevelType w:val="singleLevel"/>
    <w:tmpl w:val="7A1E53C1"/>
    <w:lvl w:ilvl="0">
      <w:start w:val="1"/>
      <w:numFmt w:val="upperLetter"/>
      <w:suff w:val="space"/>
      <w:lvlText w:val="%1)"/>
      <w:lvlJc w:val="left"/>
    </w:lvl>
  </w:abstractNum>
  <w:abstractNum w:abstractNumId="16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60"/>
  </w:num>
  <w:num w:numId="4">
    <w:abstractNumId w:val="114"/>
  </w:num>
  <w:num w:numId="5">
    <w:abstractNumId w:val="134"/>
  </w:num>
  <w:num w:numId="6">
    <w:abstractNumId w:val="41"/>
  </w:num>
  <w:num w:numId="7">
    <w:abstractNumId w:val="135"/>
  </w:num>
  <w:num w:numId="8">
    <w:abstractNumId w:val="73"/>
  </w:num>
  <w:num w:numId="9">
    <w:abstractNumId w:val="168"/>
  </w:num>
  <w:num w:numId="10">
    <w:abstractNumId w:val="58"/>
  </w:num>
  <w:num w:numId="11">
    <w:abstractNumId w:val="83"/>
  </w:num>
  <w:num w:numId="12">
    <w:abstractNumId w:val="29"/>
  </w:num>
  <w:num w:numId="13">
    <w:abstractNumId w:val="121"/>
  </w:num>
  <w:num w:numId="14">
    <w:abstractNumId w:val="126"/>
  </w:num>
  <w:num w:numId="15">
    <w:abstractNumId w:val="50"/>
  </w:num>
  <w:num w:numId="16">
    <w:abstractNumId w:val="3"/>
  </w:num>
  <w:num w:numId="17">
    <w:abstractNumId w:val="149"/>
  </w:num>
  <w:num w:numId="18">
    <w:abstractNumId w:val="56"/>
  </w:num>
  <w:num w:numId="19">
    <w:abstractNumId w:val="133"/>
  </w:num>
  <w:num w:numId="20">
    <w:abstractNumId w:val="85"/>
  </w:num>
  <w:num w:numId="21">
    <w:abstractNumId w:val="146"/>
  </w:num>
  <w:num w:numId="22">
    <w:abstractNumId w:val="159"/>
  </w:num>
  <w:num w:numId="23">
    <w:abstractNumId w:val="148"/>
  </w:num>
  <w:num w:numId="24">
    <w:abstractNumId w:val="34"/>
  </w:num>
  <w:num w:numId="25">
    <w:abstractNumId w:val="74"/>
  </w:num>
  <w:num w:numId="26">
    <w:abstractNumId w:val="170"/>
  </w:num>
  <w:num w:numId="27">
    <w:abstractNumId w:val="44"/>
  </w:num>
  <w:num w:numId="28">
    <w:abstractNumId w:val="130"/>
  </w:num>
  <w:num w:numId="29">
    <w:abstractNumId w:val="62"/>
  </w:num>
  <w:num w:numId="30">
    <w:abstractNumId w:val="91"/>
  </w:num>
  <w:num w:numId="31">
    <w:abstractNumId w:val="65"/>
  </w:num>
  <w:num w:numId="32">
    <w:abstractNumId w:val="106"/>
  </w:num>
  <w:num w:numId="33">
    <w:abstractNumId w:val="101"/>
  </w:num>
  <w:num w:numId="34">
    <w:abstractNumId w:val="1"/>
  </w:num>
  <w:num w:numId="35">
    <w:abstractNumId w:val="98"/>
  </w:num>
  <w:num w:numId="36">
    <w:abstractNumId w:val="139"/>
  </w:num>
  <w:num w:numId="37">
    <w:abstractNumId w:val="111"/>
  </w:num>
  <w:num w:numId="38">
    <w:abstractNumId w:val="108"/>
  </w:num>
  <w:num w:numId="39">
    <w:abstractNumId w:val="53"/>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0"/>
  </w:num>
  <w:num w:numId="43">
    <w:abstractNumId w:val="147"/>
  </w:num>
  <w:num w:numId="44">
    <w:abstractNumId w:val="43"/>
  </w:num>
  <w:num w:numId="45">
    <w:abstractNumId w:val="61"/>
  </w:num>
  <w:num w:numId="46">
    <w:abstractNumId w:val="97"/>
  </w:num>
  <w:num w:numId="47">
    <w:abstractNumId w:val="122"/>
  </w:num>
  <w:num w:numId="48">
    <w:abstractNumId w:val="55"/>
  </w:num>
  <w:num w:numId="49">
    <w:abstractNumId w:val="30"/>
  </w:num>
  <w:num w:numId="50">
    <w:abstractNumId w:val="39"/>
  </w:num>
  <w:num w:numId="51">
    <w:abstractNumId w:val="10"/>
  </w:num>
  <w:num w:numId="52">
    <w:abstractNumId w:val="152"/>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3"/>
  </w:num>
  <w:num w:numId="55">
    <w:abstractNumId w:val="33"/>
  </w:num>
  <w:num w:numId="56">
    <w:abstractNumId w:val="157"/>
  </w:num>
  <w:num w:numId="57">
    <w:abstractNumId w:val="81"/>
  </w:num>
  <w:num w:numId="58">
    <w:abstractNumId w:val="165"/>
  </w:num>
  <w:num w:numId="59">
    <w:abstractNumId w:val="19"/>
  </w:num>
  <w:num w:numId="60">
    <w:abstractNumId w:val="128"/>
  </w:num>
  <w:num w:numId="61">
    <w:abstractNumId w:val="8"/>
  </w:num>
  <w:num w:numId="62">
    <w:abstractNumId w:val="166"/>
  </w:num>
  <w:num w:numId="63">
    <w:abstractNumId w:val="138"/>
  </w:num>
  <w:num w:numId="64">
    <w:abstractNumId w:val="23"/>
  </w:num>
  <w:num w:numId="65">
    <w:abstractNumId w:val="112"/>
  </w:num>
  <w:num w:numId="66">
    <w:abstractNumId w:val="22"/>
  </w:num>
  <w:num w:numId="67">
    <w:abstractNumId w:val="24"/>
  </w:num>
  <w:num w:numId="68">
    <w:abstractNumId w:val="2"/>
  </w:num>
  <w:num w:numId="69">
    <w:abstractNumId w:val="25"/>
  </w:num>
  <w:num w:numId="70">
    <w:abstractNumId w:val="57"/>
  </w:num>
  <w:num w:numId="71">
    <w:abstractNumId w:val="145"/>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9"/>
  </w:num>
  <w:num w:numId="75">
    <w:abstractNumId w:val="115"/>
  </w:num>
  <w:num w:numId="76">
    <w:abstractNumId w:val="104"/>
  </w:num>
  <w:num w:numId="77">
    <w:abstractNumId w:val="151"/>
  </w:num>
  <w:num w:numId="78">
    <w:abstractNumId w:val="20"/>
  </w:num>
  <w:num w:numId="79">
    <w:abstractNumId w:val="36"/>
  </w:num>
  <w:num w:numId="80">
    <w:abstractNumId w:val="131"/>
  </w:num>
  <w:num w:numId="81">
    <w:abstractNumId w:val="0"/>
  </w:num>
  <w:num w:numId="82">
    <w:abstractNumId w:val="11"/>
    <w:lvlOverride w:ilvl="0">
      <w:startOverride w:val="1"/>
    </w:lvlOverride>
    <w:lvlOverride w:ilvl="1">
      <w:startOverride w:val="5"/>
    </w:lvlOverride>
  </w:num>
  <w:num w:numId="83">
    <w:abstractNumId w:val="26"/>
  </w:num>
  <w:num w:numId="84">
    <w:abstractNumId w:val="47"/>
  </w:num>
  <w:num w:numId="85">
    <w:abstractNumId w:val="124"/>
  </w:num>
  <w:num w:numId="86">
    <w:abstractNumId w:val="37"/>
  </w:num>
  <w:num w:numId="87">
    <w:abstractNumId w:val="117"/>
  </w:num>
  <w:num w:numId="88">
    <w:abstractNumId w:val="142"/>
  </w:num>
  <w:num w:numId="89">
    <w:abstractNumId w:val="52"/>
  </w:num>
  <w:num w:numId="90">
    <w:abstractNumId w:val="158"/>
  </w:num>
  <w:num w:numId="91">
    <w:abstractNumId w:val="28"/>
  </w:num>
  <w:num w:numId="92">
    <w:abstractNumId w:val="164"/>
  </w:num>
  <w:num w:numId="93">
    <w:abstractNumId w:val="45"/>
  </w:num>
  <w:num w:numId="94">
    <w:abstractNumId w:val="32"/>
  </w:num>
  <w:num w:numId="95">
    <w:abstractNumId w:val="77"/>
  </w:num>
  <w:num w:numId="96">
    <w:abstractNumId w:val="102"/>
  </w:num>
  <w:num w:numId="97">
    <w:abstractNumId w:val="125"/>
  </w:num>
  <w:num w:numId="98">
    <w:abstractNumId w:val="153"/>
  </w:num>
  <w:num w:numId="99">
    <w:abstractNumId w:val="94"/>
  </w:num>
  <w:num w:numId="100">
    <w:abstractNumId w:val="150"/>
  </w:num>
  <w:num w:numId="101">
    <w:abstractNumId w:val="5"/>
  </w:num>
  <w:num w:numId="102">
    <w:abstractNumId w:val="127"/>
  </w:num>
  <w:num w:numId="103">
    <w:abstractNumId w:val="120"/>
  </w:num>
  <w:num w:numId="104">
    <w:abstractNumId w:val="18"/>
  </w:num>
  <w:num w:numId="105">
    <w:abstractNumId w:val="167"/>
  </w:num>
  <w:num w:numId="106">
    <w:abstractNumId w:val="137"/>
  </w:num>
  <w:num w:numId="107">
    <w:abstractNumId w:val="154"/>
  </w:num>
  <w:num w:numId="108">
    <w:abstractNumId w:val="113"/>
  </w:num>
  <w:num w:numId="109">
    <w:abstractNumId w:val="92"/>
  </w:num>
  <w:num w:numId="110">
    <w:abstractNumId w:val="163"/>
  </w:num>
  <w:num w:numId="111">
    <w:abstractNumId w:val="123"/>
  </w:num>
  <w:num w:numId="112">
    <w:abstractNumId w:val="7"/>
  </w:num>
  <w:num w:numId="113">
    <w:abstractNumId w:val="9"/>
  </w:num>
  <w:num w:numId="114">
    <w:abstractNumId w:val="70"/>
  </w:num>
  <w:num w:numId="115">
    <w:abstractNumId w:val="64"/>
  </w:num>
  <w:num w:numId="116">
    <w:abstractNumId w:val="12"/>
  </w:num>
  <w:num w:numId="117">
    <w:abstractNumId w:val="49"/>
  </w:num>
  <w:num w:numId="118">
    <w:abstractNumId w:val="86"/>
  </w:num>
  <w:num w:numId="119">
    <w:abstractNumId w:val="99"/>
  </w:num>
  <w:num w:numId="120">
    <w:abstractNumId w:val="87"/>
  </w:num>
  <w:num w:numId="121">
    <w:abstractNumId w:val="72"/>
  </w:num>
  <w:num w:numId="122">
    <w:abstractNumId w:val="4"/>
  </w:num>
  <w:num w:numId="123">
    <w:abstractNumId w:val="27"/>
  </w:num>
  <w:num w:numId="124">
    <w:abstractNumId w:val="14"/>
  </w:num>
  <w:num w:numId="125">
    <w:abstractNumId w:val="105"/>
  </w:num>
  <w:num w:numId="126">
    <w:abstractNumId w:val="63"/>
  </w:num>
  <w:num w:numId="127">
    <w:abstractNumId w:val="93"/>
  </w:num>
  <w:num w:numId="128">
    <w:abstractNumId w:val="161"/>
  </w:num>
  <w:num w:numId="129">
    <w:abstractNumId w:val="162"/>
  </w:num>
  <w:num w:numId="130">
    <w:abstractNumId w:val="78"/>
  </w:num>
  <w:num w:numId="131">
    <w:abstractNumId w:val="88"/>
  </w:num>
  <w:num w:numId="132">
    <w:abstractNumId w:val="21"/>
  </w:num>
  <w:num w:numId="133">
    <w:abstractNumId w:val="66"/>
  </w:num>
  <w:num w:numId="134">
    <w:abstractNumId w:val="38"/>
  </w:num>
  <w:num w:numId="135">
    <w:abstractNumId w:val="132"/>
  </w:num>
  <w:num w:numId="136">
    <w:abstractNumId w:val="69"/>
  </w:num>
  <w:num w:numId="137">
    <w:abstractNumId w:val="79"/>
  </w:num>
  <w:num w:numId="138">
    <w:abstractNumId w:val="71"/>
  </w:num>
  <w:num w:numId="139">
    <w:abstractNumId w:val="40"/>
  </w:num>
  <w:num w:numId="140">
    <w:abstractNumId w:val="16"/>
  </w:num>
  <w:num w:numId="141">
    <w:abstractNumId w:val="140"/>
  </w:num>
  <w:num w:numId="142">
    <w:abstractNumId w:val="155"/>
  </w:num>
  <w:num w:numId="143">
    <w:abstractNumId w:val="156"/>
  </w:num>
  <w:num w:numId="144">
    <w:abstractNumId w:val="6"/>
  </w:num>
  <w:num w:numId="145">
    <w:abstractNumId w:val="48"/>
  </w:num>
  <w:num w:numId="146">
    <w:abstractNumId w:val="89"/>
  </w:num>
  <w:num w:numId="147">
    <w:abstractNumId w:val="144"/>
  </w:num>
  <w:num w:numId="148">
    <w:abstractNumId w:val="160"/>
  </w:num>
  <w:num w:numId="149">
    <w:abstractNumId w:val="161"/>
  </w:num>
  <w:num w:numId="150">
    <w:abstractNumId w:val="59"/>
  </w:num>
  <w:num w:numId="151">
    <w:abstractNumId w:val="107"/>
  </w:num>
  <w:num w:numId="152">
    <w:abstractNumId w:val="141"/>
  </w:num>
  <w:num w:numId="153">
    <w:abstractNumId w:val="169"/>
  </w:num>
  <w:num w:numId="154">
    <w:abstractNumId w:val="67"/>
  </w:num>
  <w:num w:numId="155">
    <w:abstractNumId w:val="116"/>
  </w:num>
  <w:num w:numId="156">
    <w:abstractNumId w:val="80"/>
  </w:num>
  <w:num w:numId="157">
    <w:abstractNumId w:val="17"/>
  </w:num>
  <w:num w:numId="158">
    <w:abstractNumId w:val="84"/>
  </w:num>
  <w:num w:numId="159">
    <w:abstractNumId w:val="75"/>
  </w:num>
  <w:num w:numId="160">
    <w:abstractNumId w:val="46"/>
  </w:num>
  <w:num w:numId="161">
    <w:abstractNumId w:val="82"/>
  </w:num>
  <w:num w:numId="162">
    <w:abstractNumId w:val="109"/>
  </w:num>
  <w:num w:numId="163">
    <w:abstractNumId w:val="129"/>
  </w:num>
  <w:num w:numId="164">
    <w:abstractNumId w:val="54"/>
  </w:num>
  <w:num w:numId="165">
    <w:abstractNumId w:val="42"/>
  </w:num>
  <w:num w:numId="166">
    <w:abstractNumId w:val="51"/>
  </w:num>
  <w:num w:numId="167">
    <w:abstractNumId w:val="95"/>
  </w:num>
  <w:num w:numId="168">
    <w:abstractNumId w:val="118"/>
  </w:num>
  <w:num w:numId="169">
    <w:abstractNumId w:val="100"/>
  </w:num>
  <w:num w:numId="170">
    <w:abstractNumId w:val="136"/>
  </w:num>
  <w:num w:numId="171">
    <w:abstractNumId w:val="143"/>
  </w:num>
  <w:num w:numId="172">
    <w:abstractNumId w:val="31"/>
  </w:num>
  <w:num w:numId="173">
    <w:abstractNumId w:val="96"/>
  </w:num>
  <w:num w:numId="174">
    <w:abstractNumId w:val="91"/>
  </w:num>
  <w:num w:numId="175">
    <w:abstractNumId w:val="97"/>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package" Target="embeddings/Microsoft_Visio_Drawing33.vsdx"/><Relationship Id="rId39" Type="http://schemas.openxmlformats.org/officeDocument/2006/relationships/hyperlink" Target="https://www.3gpp.org/ftp/TSG_RAN/WG1_RL1/TSGR1_109-e/Docs/R1-2204017.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22.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0.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7.xml><?xml version="1.0" encoding="utf-8"?>
<ds:datastoreItem xmlns:ds="http://schemas.openxmlformats.org/officeDocument/2006/customXml" ds:itemID="{97D9D909-E970-492C-AA53-1B790509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44589</Words>
  <Characters>254159</Characters>
  <Application>Microsoft Office Word</Application>
  <DocSecurity>0</DocSecurity>
  <Lines>2117</Lines>
  <Paragraphs>596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Thorsten</cp:lastModifiedBy>
  <cp:revision>2</cp:revision>
  <dcterms:created xsi:type="dcterms:W3CDTF">2022-05-17T10:48:00Z</dcterms:created>
  <dcterms:modified xsi:type="dcterms:W3CDTF">2022-05-17T10:48:00Z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