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BC140D">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BC140D">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BC140D">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BC140D">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proofErr w:type="spellStart"/>
            <w:r>
              <w:rPr>
                <w:smallCaps/>
              </w:rPr>
              <w:t>Futurewei</w:t>
            </w:r>
            <w:proofErr w:type="spellEnd"/>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Low UE mobility (</w:t>
            </w:r>
            <w:proofErr w:type="gramStart"/>
            <w:r>
              <w:t>e.g.</w:t>
            </w:r>
            <w:proofErr w:type="gramEnd"/>
            <w:r>
              <w:t xml:space="preserve"> 3km/h) </w:t>
            </w:r>
          </w:p>
          <w:p w14:paraId="79905688" w14:textId="77777777" w:rsidR="0052410E" w:rsidRDefault="00456FCC">
            <w:pPr>
              <w:pStyle w:val="ListParagraph"/>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w:t>
            </w:r>
            <w:proofErr w:type="gramStart"/>
            <w:r w:rsidRPr="004C35C2">
              <w:rPr>
                <w:kern w:val="0"/>
              </w:rPr>
              <w:t>time</w:t>
            </w:r>
            <w:proofErr w:type="gramEnd"/>
            <w:r w:rsidRPr="004C35C2">
              <w:rPr>
                <w:kern w:val="0"/>
              </w:rPr>
              <w:t xml:space="preserv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w:t>
            </w:r>
            <w:proofErr w:type="gramStart"/>
            <w:r>
              <w:t>sufficient number of</w:t>
            </w:r>
            <w:proofErr w:type="gramEnd"/>
            <w:r>
              <w:t xml:space="preserve">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proofErr w:type="spellStart"/>
            <w:r>
              <w:rPr>
                <w:smallCaps/>
              </w:rPr>
              <w:lastRenderedPageBreak/>
              <w:t>Futurewei</w:t>
            </w:r>
            <w:proofErr w:type="spellEnd"/>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 xml:space="preserve">Supported by: </w:t>
            </w:r>
            <w:proofErr w:type="spellStart"/>
            <w:r>
              <w:t>InterDigital</w:t>
            </w:r>
            <w:proofErr w:type="spellEnd"/>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ListParagraph"/>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w:t>
            </w:r>
            <w:proofErr w:type="gramStart"/>
            <w:r>
              <w:rPr>
                <w:kern w:val="0"/>
              </w:rPr>
              <w:t>open</w:t>
            </w:r>
            <w:proofErr w:type="gramEnd"/>
            <w:r>
              <w:rPr>
                <w:kern w:val="0"/>
              </w:rPr>
              <w:t xml:space="preserve">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proofErr w:type="spellStart"/>
            <w:r w:rsidRPr="00D6486B">
              <w:rPr>
                <w:smallCaps/>
                <w:kern w:val="0"/>
              </w:rPr>
              <w:t>Futurewei</w:t>
            </w:r>
            <w:proofErr w:type="spellEnd"/>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1AC7D202"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proofErr w:type="spellStart"/>
            <w:r w:rsidRPr="00754A0D">
              <w:rPr>
                <w:smallCaps/>
                <w:kern w:val="0"/>
              </w:rPr>
              <w:t>Futurewei</w:t>
            </w:r>
            <w:proofErr w:type="spellEnd"/>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w:t>
      </w:r>
      <w:proofErr w:type="gramStart"/>
      <w:r>
        <w:rPr>
          <w:rStyle w:val="normaltextrun"/>
        </w:rPr>
        <w:t>that other scenarios</w:t>
      </w:r>
      <w:proofErr w:type="gramEnd"/>
      <w:r>
        <w:rPr>
          <w:rStyle w:val="normaltextrun"/>
        </w:rPr>
        <w:t xml:space="preserve">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71F58983"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lastRenderedPageBreak/>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proofErr w:type="spellStart"/>
            <w:r w:rsidRPr="00BC62D2">
              <w:rPr>
                <w:smallCaps/>
                <w:kern w:val="0"/>
              </w:rPr>
              <w:t>Futurewei</w:t>
            </w:r>
            <w:proofErr w:type="spellEnd"/>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 xml:space="preserve">o need to </w:t>
            </w:r>
            <w:proofErr w:type="gramStart"/>
            <w:r w:rsidR="00B600A8">
              <w:t>down-select</w:t>
            </w:r>
            <w:proofErr w:type="gramEnd"/>
            <w:r w:rsidR="00B600A8">
              <w: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15429C0A"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 xml:space="preserve">Supporting companies </w:t>
            </w:r>
            <w:r>
              <w:rPr>
                <w:color w:val="70AD47" w:themeColor="accent6"/>
              </w:rPr>
              <w:lastRenderedPageBreak/>
              <w:t>for option 3</w:t>
            </w:r>
          </w:p>
        </w:tc>
        <w:tc>
          <w:tcPr>
            <w:tcW w:w="7671" w:type="dxa"/>
          </w:tcPr>
          <w:p w14:paraId="1A9AAEDC" w14:textId="77777777" w:rsidR="0052410E" w:rsidRDefault="00456FCC">
            <w:pPr>
              <w:rPr>
                <w:b/>
                <w:bCs/>
              </w:rPr>
            </w:pPr>
            <w:r>
              <w:rPr>
                <w:b/>
                <w:bCs/>
              </w:rPr>
              <w:lastRenderedPageBreak/>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xml:space="preserve">, </w:t>
            </w:r>
            <w:r>
              <w:rPr>
                <w:b/>
                <w:bCs/>
              </w:rPr>
              <w:lastRenderedPageBreak/>
              <w:t>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w:t>
            </w:r>
            <w:proofErr w:type="gramStart"/>
            <w:r>
              <w:rPr>
                <w:rFonts w:hint="eastAsia"/>
                <w:kern w:val="0"/>
              </w:rPr>
              <w:t>actual</w:t>
            </w:r>
            <w:proofErr w:type="gramEnd"/>
            <w:r>
              <w:rPr>
                <w:rFonts w:hint="eastAsia"/>
                <w:kern w:val="0"/>
              </w:rPr>
              <w:t xml:space="preserve">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proofErr w:type="spellStart"/>
            <w:r w:rsidRPr="00A946ED">
              <w:rPr>
                <w:smallCaps/>
                <w:kern w:val="0"/>
              </w:rPr>
              <w:t>Futurewei</w:t>
            </w:r>
            <w:proofErr w:type="spellEnd"/>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w:t>
            </w:r>
            <w:r>
              <w:rPr>
                <w:kern w:val="0"/>
              </w:rPr>
              <w:lastRenderedPageBreak/>
              <w:t xml:space="preserve">Do we </w:t>
            </w:r>
            <w:proofErr w:type="gramStart"/>
            <w:r>
              <w:rPr>
                <w:kern w:val="0"/>
              </w:rPr>
              <w:t>actually evaluate</w:t>
            </w:r>
            <w:proofErr w:type="gramEnd"/>
            <w:r>
              <w:rPr>
                <w:kern w:val="0"/>
              </w:rPr>
              <w:t xml:space="preserve"> L1-RSRP or optimal beams for scheduled PDSCHs? In the previous Table 1, L1-RSRP measurement was based on CSI-RS. In that case, </w:t>
            </w:r>
            <w:proofErr w:type="gramStart"/>
            <w:r>
              <w:rPr>
                <w:kern w:val="0"/>
              </w:rPr>
              <w:t>actually for</w:t>
            </w:r>
            <w:proofErr w:type="gramEnd"/>
            <w:r>
              <w:rPr>
                <w:kern w:val="0"/>
              </w:rPr>
              <w:t xml:space="preserve">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lastRenderedPageBreak/>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 xml:space="preserve">20 supporting </w:t>
            </w:r>
            <w:proofErr w:type="gramStart"/>
            <w:r>
              <w:rPr>
                <w:kern w:val="0"/>
              </w:rPr>
              <w:t>companies;</w:t>
            </w:r>
            <w:proofErr w:type="gramEnd"/>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 xml:space="preserve">20 supporting </w:t>
            </w:r>
            <w:proofErr w:type="gramStart"/>
            <w:r>
              <w:rPr>
                <w:kern w:val="0"/>
              </w:rPr>
              <w:t>companies;</w:t>
            </w:r>
            <w:proofErr w:type="gramEnd"/>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 xml:space="preserve">20 supporting </w:t>
            </w:r>
            <w:proofErr w:type="gramStart"/>
            <w:r>
              <w:rPr>
                <w:kern w:val="0"/>
              </w:rPr>
              <w:t>companies;</w:t>
            </w:r>
            <w:proofErr w:type="gramEnd"/>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 xml:space="preserve">20 supporting </w:t>
            </w:r>
            <w:proofErr w:type="gramStart"/>
            <w:r>
              <w:rPr>
                <w:kern w:val="0"/>
              </w:rPr>
              <w:t>companies;</w:t>
            </w:r>
            <w:proofErr w:type="gramEnd"/>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 xml:space="preserve">Maximum Power and Maximum EIRP for base station and UE as given by corresponding scenario in 38.802 (Table </w:t>
            </w:r>
            <w:r>
              <w:rPr>
                <w:kern w:val="0"/>
              </w:rPr>
              <w:lastRenderedPageBreak/>
              <w:t>A.2.1-1 and Table A.2.1-2)</w:t>
            </w:r>
          </w:p>
        </w:tc>
        <w:tc>
          <w:tcPr>
            <w:tcW w:w="4014" w:type="dxa"/>
          </w:tcPr>
          <w:p w14:paraId="633994E6" w14:textId="77777777" w:rsidR="00A2742F" w:rsidRDefault="00863817" w:rsidP="005E59CF">
            <w:pPr>
              <w:rPr>
                <w:kern w:val="0"/>
              </w:rPr>
            </w:pPr>
            <w:r>
              <w:rPr>
                <w:kern w:val="0"/>
              </w:rPr>
              <w:lastRenderedPageBreak/>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1435FF27" w14:textId="77777777" w:rsidR="00236EFF" w:rsidRDefault="00236EFF" w:rsidP="00236EFF">
            <w:r>
              <w:t xml:space="preserve">One company suggest </w:t>
            </w:r>
            <w:proofErr w:type="gramStart"/>
            <w:r>
              <w:t>to prioritize</w:t>
            </w:r>
            <w:proofErr w:type="gramEnd"/>
            <w:r>
              <w:t xml:space="preserv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lastRenderedPageBreak/>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033FAD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w:t>
            </w:r>
            <w:r>
              <w:rPr>
                <w:kern w:val="0"/>
              </w:rPr>
              <w:lastRenderedPageBreak/>
              <w:t xml:space="preserve">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lastRenderedPageBreak/>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772EBA2E" w14:textId="5D8AA692" w:rsidR="003543B6" w:rsidRPr="00D7670C"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tc>
      </w:tr>
      <w:tr w:rsidR="00942263" w14:paraId="02ECB7A1" w14:textId="77777777" w:rsidTr="00942263">
        <w:trPr>
          <w:trHeight w:val="333"/>
        </w:trPr>
        <w:tc>
          <w:tcPr>
            <w:tcW w:w="1720" w:type="dxa"/>
          </w:tcPr>
          <w:p w14:paraId="43D4609C" w14:textId="77777777" w:rsidR="00942263" w:rsidRDefault="00942263" w:rsidP="00303B7A">
            <w:pPr>
              <w:rPr>
                <w:kern w:val="0"/>
              </w:rPr>
            </w:pPr>
            <w:r>
              <w:rPr>
                <w:kern w:val="0"/>
              </w:rPr>
              <w:t>Qualcomm</w:t>
            </w:r>
          </w:p>
        </w:tc>
        <w:tc>
          <w:tcPr>
            <w:tcW w:w="8085" w:type="dxa"/>
          </w:tcPr>
          <w:p w14:paraId="458B0FDF" w14:textId="77777777" w:rsidR="00942263" w:rsidRDefault="00942263" w:rsidP="00303B7A">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lastRenderedPageBreak/>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 xml:space="preserve">We are open to both procedure A </w:t>
            </w:r>
            <w:proofErr w:type="gramStart"/>
            <w:r>
              <w:t>or</w:t>
            </w:r>
            <w:proofErr w:type="gramEnd"/>
            <w:r>
              <w:t xml:space="preserve">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w:t>
            </w:r>
            <w:r>
              <w:lastRenderedPageBreak/>
              <w:t xml:space="preserve">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lastRenderedPageBreak/>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ListParagraph"/>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proofErr w:type="spellStart"/>
            <w:r>
              <w:rPr>
                <w:smallCaps/>
              </w:rPr>
              <w:t>Futurewei</w:t>
            </w:r>
            <w:proofErr w:type="spellEnd"/>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w:t>
      </w:r>
      <w:r>
        <w:lastRenderedPageBreak/>
        <w:t xml:space="preserve">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lastRenderedPageBreak/>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proofErr w:type="gramStart"/>
            <w:r w:rsidRPr="00724D82">
              <w:rPr>
                <w:kern w:val="0"/>
              </w:rPr>
              <w:t>spatially-consistent</w:t>
            </w:r>
            <w:proofErr w:type="gramEnd"/>
            <w:r w:rsidRPr="00724D82">
              <w:rPr>
                <w:kern w:val="0"/>
              </w:rPr>
              <w:t xml:space="preserve">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w:t>
      </w:r>
      <w:r w:rsidRPr="001D3B37">
        <w:rPr>
          <w:b/>
          <w:bCs/>
          <w:kern w:val="0"/>
        </w:rPr>
        <w:lastRenderedPageBreak/>
        <w:t xml:space="preserve">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651232DF"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proofErr w:type="spellStart"/>
            <w:r w:rsidR="004F4785" w:rsidRPr="0023729F">
              <w:rPr>
                <w:rFonts w:eastAsia="Malgun Gothic"/>
                <w:b/>
                <w:bCs/>
                <w:iCs/>
                <w:smallCaps/>
              </w:rPr>
              <w:t>Futurewei</w:t>
            </w:r>
            <w:proofErr w:type="spellEnd"/>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743789B3"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lastRenderedPageBreak/>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lastRenderedPageBreak/>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w:t>
            </w:r>
            <w:r>
              <w:lastRenderedPageBreak/>
              <w:t xml:space="preserve">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lastRenderedPageBreak/>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w:t>
            </w:r>
            <w:proofErr w:type="gramStart"/>
            <w:r>
              <w:t>taken into account</w:t>
            </w:r>
            <w:proofErr w:type="gramEnd"/>
            <w:r>
              <w:t xml:space="preserve"> in modeling UE trajectory, as it will affect the beam selection/prediction. </w:t>
            </w:r>
            <w:proofErr w:type="gramStart"/>
            <w:r>
              <w:t>Similar to</w:t>
            </w:r>
            <w:proofErr w:type="gramEnd"/>
            <w:r>
              <w:t xml:space="preserve">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proofErr w:type="spellStart"/>
            <w:r>
              <w:rPr>
                <w:smallCaps/>
              </w:rPr>
              <w:t>Futurewei</w:t>
            </w:r>
            <w:proofErr w:type="spellEnd"/>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w:t>
            </w:r>
            <w:r w:rsidR="00326D6C">
              <w:rPr>
                <w:rFonts w:hint="eastAsia"/>
                <w:b/>
                <w:bCs/>
              </w:rPr>
              <w:lastRenderedPageBreak/>
              <w:t>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lastRenderedPageBreak/>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w:t>
            </w:r>
            <w:r>
              <w:rPr>
                <w:kern w:val="0"/>
              </w:rPr>
              <w:lastRenderedPageBreak/>
              <w:t xml:space="preserve">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9pt;mso-width-percent:0;mso-height-percent:0;mso-width-percent:0;mso-height-percent:0" o:ole="">
                                        <v:imagedata r:id="rId20" o:title=""/>
                                      </v:shape>
                                      <o:OLEObject Type="Embed" ProgID="Visio.Drawing.15" ShapeID="_x0000_i1026" DrawAspect="Content" ObjectID="_1714226702" r:id="rId21"/>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w:t>
                                  </w:r>
                                  <w:proofErr w:type="gramStart"/>
                                  <w:r>
                                    <w:t>speed</w:t>
                                  </w:r>
                                  <w:proofErr w:type="gramEnd"/>
                                  <w:r>
                                    <w:t xml:space="preserve">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 id="_x0000_i1026" type="#_x0000_t75" alt="" style="width:296pt;height:252pt;mso-width-percent:0;mso-height-percent:0;mso-width-percent:0;mso-height-percent:0" o:ole="">
                                  <v:imagedata r:id="rId22" o:title=""/>
                                </v:shape>
                                <o:OLEObject Type="Embed" ProgID="Visio.Drawing.15" ShapeID="_x0000_i1026" DrawAspect="Content" ObjectID="_1714242495" r:id="rId23"/>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558F111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proofErr w:type="spellStart"/>
            <w:r w:rsidR="00AB5A12" w:rsidRPr="0023729F">
              <w:rPr>
                <w:rFonts w:eastAsia="Malgun Gothic"/>
                <w:b/>
                <w:bCs/>
                <w:iCs/>
                <w:smallCaps/>
              </w:rPr>
              <w:t>Futurewei</w:t>
            </w:r>
            <w:proofErr w:type="spellEnd"/>
            <w:r w:rsidR="001207D4">
              <w:rPr>
                <w:rFonts w:eastAsia="Malgun Gothic"/>
                <w:b/>
                <w:bCs/>
                <w:iCs/>
                <w:smallCaps/>
              </w:rPr>
              <w:t>, Lenovo (Suggested change)</w:t>
            </w:r>
            <w:r w:rsidR="008D37A0">
              <w:rPr>
                <w:rFonts w:eastAsia="Malgun Gothic"/>
                <w:b/>
                <w:bCs/>
                <w:iCs/>
                <w:smallCaps/>
              </w:rPr>
              <w:t>, Qualcomm</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303B7A">
            <w:pPr>
              <w:rPr>
                <w:kern w:val="0"/>
              </w:rPr>
            </w:pPr>
            <w:r w:rsidRPr="00030A33">
              <w:rPr>
                <w:kern w:val="0"/>
              </w:rPr>
              <w:t>Qualcomm</w:t>
            </w:r>
          </w:p>
        </w:tc>
        <w:tc>
          <w:tcPr>
            <w:tcW w:w="4431" w:type="pct"/>
          </w:tcPr>
          <w:p w14:paraId="230FD2B8" w14:textId="77777777" w:rsidR="00BD5446" w:rsidRPr="00030A33" w:rsidRDefault="00BD5446" w:rsidP="00303B7A">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303B7A">
            <w:pPr>
              <w:rPr>
                <w:kern w:val="0"/>
              </w:rPr>
            </w:pPr>
            <w:r w:rsidRPr="00030A33">
              <w:rPr>
                <w:kern w:val="0"/>
              </w:rPr>
              <w:t>Qualcomm</w:t>
            </w:r>
          </w:p>
        </w:tc>
        <w:tc>
          <w:tcPr>
            <w:tcW w:w="4431" w:type="pct"/>
          </w:tcPr>
          <w:p w14:paraId="584F8951" w14:textId="77777777" w:rsidR="0042396E" w:rsidRPr="00030A33" w:rsidRDefault="0042396E" w:rsidP="00303B7A">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7" type="#_x0000_t75" alt="" style="width:172.1pt;height:147.05pt;mso-width-percent:0;mso-height-percent:0;mso-width-percent:0;mso-height-percent:0" o:ole="">
            <v:imagedata r:id="rId20" o:title=""/>
          </v:shape>
          <o:OLEObject Type="Embed" ProgID="Visio.Drawing.15" ShapeID="_x0000_i1027" DrawAspect="Content" ObjectID="_1714226701" r:id="rId25"/>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lastRenderedPageBreak/>
        <w:t>UE can move straightly along the entire trajectory, or</w:t>
      </w:r>
    </w:p>
    <w:p w14:paraId="1667B6AA"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 xml:space="preserve">Share same view as apple, UE rotation should be considered for temporal domain beam prediction, </w:t>
            </w:r>
            <w:r>
              <w:rPr>
                <w:kern w:val="0"/>
              </w:rPr>
              <w:lastRenderedPageBreak/>
              <w:t>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lastRenderedPageBreak/>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lastRenderedPageBreak/>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lastRenderedPageBreak/>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1E489856"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1E7897">
              <w:rPr>
                <w:rFonts w:eastAsia="Malgun Gothic"/>
                <w:b/>
                <w:bCs/>
              </w:rPr>
              <w:t>, Nokia</w:t>
            </w:r>
            <w:r w:rsidR="00D94CF3">
              <w:rPr>
                <w:rFonts w:eastAsia="Malgun Gothic"/>
                <w:b/>
                <w:bCs/>
              </w:rPr>
              <w:t>, Lenovo</w:t>
            </w:r>
            <w:r w:rsidR="0042396E">
              <w:rPr>
                <w:rFonts w:eastAsia="Malgun Gothic"/>
                <w:b/>
                <w:bCs/>
              </w:rPr>
              <w:t>, Qualcomm</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lastRenderedPageBreak/>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 xml:space="preserve">impact of beam prediction. </w:t>
            </w:r>
          </w:p>
        </w:tc>
      </w:tr>
      <w:tr w:rsidR="0052410E" w14:paraId="4E12175B" w14:textId="77777777">
        <w:tc>
          <w:tcPr>
            <w:tcW w:w="1150" w:type="dxa"/>
          </w:tcPr>
          <w:p w14:paraId="4A132908" w14:textId="77777777" w:rsidR="0052410E" w:rsidRDefault="00456FCC">
            <w:r>
              <w:lastRenderedPageBreak/>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lastRenderedPageBreak/>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 xml:space="preserve">Nokia, </w:t>
            </w:r>
            <w:r>
              <w:rPr>
                <w:kern w:val="0"/>
              </w:rPr>
              <w:lastRenderedPageBreak/>
              <w:t>NSB</w:t>
            </w:r>
          </w:p>
        </w:tc>
        <w:tc>
          <w:tcPr>
            <w:tcW w:w="561" w:type="dxa"/>
          </w:tcPr>
          <w:p w14:paraId="429853A9" w14:textId="77777777" w:rsidR="0052410E" w:rsidRDefault="00456FCC">
            <w:pPr>
              <w:rPr>
                <w:kern w:val="0"/>
              </w:rPr>
            </w:pPr>
            <w:r>
              <w:rPr>
                <w:kern w:val="0"/>
              </w:rPr>
              <w:lastRenderedPageBreak/>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lastRenderedPageBreak/>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lastRenderedPageBreak/>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 xml:space="preserve">Nokia, </w:t>
            </w:r>
            <w:r>
              <w:rPr>
                <w:kern w:val="0"/>
              </w:rPr>
              <w:lastRenderedPageBreak/>
              <w:t>NSB</w:t>
            </w:r>
          </w:p>
        </w:tc>
        <w:tc>
          <w:tcPr>
            <w:tcW w:w="741" w:type="dxa"/>
          </w:tcPr>
          <w:p w14:paraId="37166AFA" w14:textId="77777777" w:rsidR="0052410E" w:rsidRDefault="00456FCC">
            <w:pPr>
              <w:rPr>
                <w:kern w:val="0"/>
              </w:rPr>
            </w:pPr>
            <w:r>
              <w:rPr>
                <w:kern w:val="0"/>
              </w:rPr>
              <w:lastRenderedPageBreak/>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lastRenderedPageBreak/>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lastRenderedPageBreak/>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lastRenderedPageBreak/>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lastRenderedPageBreak/>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lastRenderedPageBreak/>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lastRenderedPageBreak/>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lastRenderedPageBreak/>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7C0604FE"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42478F">
              <w:rPr>
                <w:rFonts w:eastAsia="Malgun Gothic"/>
                <w:b/>
                <w:bCs/>
                <w:iCs/>
                <w:smallCaps/>
              </w:rPr>
              <w:t>, Lenovo</w:t>
            </w:r>
            <w:r w:rsidR="004153EA">
              <w:rPr>
                <w:rFonts w:eastAsia="Malgun Gothic"/>
                <w:b/>
                <w:bCs/>
                <w:iCs/>
                <w:smallCaps/>
              </w:rPr>
              <w:t>, Qualcomm</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9202F9">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9202F9">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9202F9">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lastRenderedPageBreak/>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lastRenderedPageBreak/>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lastRenderedPageBreak/>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74672E4C"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BD482F">
              <w:rPr>
                <w:rFonts w:eastAsia="Malgun Gothic"/>
                <w:b/>
                <w:bCs/>
                <w:iCs/>
                <w:smallCaps/>
              </w:rPr>
              <w:t>, Lenovo</w:t>
            </w:r>
            <w:r w:rsidR="00847B90">
              <w:rPr>
                <w:rFonts w:eastAsia="Malgun Gothic"/>
                <w:b/>
                <w:bCs/>
                <w:iCs/>
                <w:smallCaps/>
              </w:rPr>
              <w:t>, Qualcomm</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kern w:val="0"/>
              </w:rPr>
            </w:pP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t>
      </w:r>
      <w:r>
        <w:rPr>
          <w:sz w:val="18"/>
          <w:szCs w:val="18"/>
        </w:rPr>
        <w:lastRenderedPageBreak/>
        <w:t>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lastRenderedPageBreak/>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lastRenderedPageBreak/>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w:t>
      </w:r>
      <w:r>
        <w:lastRenderedPageBreak/>
        <w:t xml:space="preserve">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lastRenderedPageBreak/>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4A765F36"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lastRenderedPageBreak/>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303B7A">
            <w:pPr>
              <w:rPr>
                <w:kern w:val="0"/>
              </w:rPr>
            </w:pPr>
            <w:r>
              <w:rPr>
                <w:kern w:val="0"/>
              </w:rPr>
              <w:t>Qualcomm</w:t>
            </w:r>
          </w:p>
        </w:tc>
        <w:tc>
          <w:tcPr>
            <w:tcW w:w="8550" w:type="dxa"/>
          </w:tcPr>
          <w:p w14:paraId="6DE44E92" w14:textId="77777777" w:rsidR="00BD6326" w:rsidRDefault="00BD6326" w:rsidP="00303B7A">
            <w:pPr>
              <w:rPr>
                <w:kern w:val="0"/>
              </w:rPr>
            </w:pPr>
            <w:r>
              <w:rPr>
                <w:kern w:val="0"/>
              </w:rPr>
              <w:t>Agree with Nokia’s update that system performance (throughput) should be a basic KPI from beginning to truly assess the benefits of AI/ML-based solutions.</w:t>
            </w: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lastRenderedPageBreak/>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lastRenderedPageBreak/>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w:t>
            </w:r>
            <w:r>
              <w:lastRenderedPageBreak/>
              <w:t xml:space="preserve">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lastRenderedPageBreak/>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lastRenderedPageBreak/>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 xml:space="preserve">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w:t>
            </w:r>
            <w:r>
              <w:rPr>
                <w:kern w:val="0"/>
              </w:rPr>
              <w:lastRenderedPageBreak/>
              <w:t>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lastRenderedPageBreak/>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3725F854"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67567D">
              <w:rPr>
                <w:rFonts w:eastAsia="Malgun Gothic"/>
                <w:b/>
                <w:bCs/>
                <w:iCs/>
                <w:smallCaps/>
              </w:rPr>
              <w:t>, Lenovo</w:t>
            </w:r>
            <w:r w:rsidR="004D45A1">
              <w:rPr>
                <w:rFonts w:eastAsia="Malgun Gothic"/>
                <w:b/>
                <w:bCs/>
                <w:iCs/>
                <w:smallCaps/>
              </w:rPr>
              <w:t>, Qualcomm</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lastRenderedPageBreak/>
              <w:t>T</w:t>
            </w:r>
            <w:r>
              <w:rPr>
                <w:rFonts w:eastAsia="MS Mincho"/>
                <w:kern w:val="0"/>
                <w:lang w:eastAsia="ja-JP"/>
              </w:rPr>
              <w:t xml:space="preserve">he time domain prediction can achieve accurate beam management with low-frequent beam </w:t>
            </w:r>
            <w:r>
              <w:rPr>
                <w:rFonts w:eastAsia="MS Mincho"/>
                <w:kern w:val="0"/>
                <w:lang w:eastAsia="ja-JP"/>
              </w:rPr>
              <w:lastRenderedPageBreak/>
              <w:t>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lastRenderedPageBreak/>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lastRenderedPageBreak/>
              <w:t xml:space="preserve">Supporting companies </w:t>
            </w:r>
          </w:p>
        </w:tc>
        <w:tc>
          <w:tcPr>
            <w:tcW w:w="7671" w:type="dxa"/>
          </w:tcPr>
          <w:p w14:paraId="579EF5D8" w14:textId="1DDCBDAC"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proofErr w:type="spellStart"/>
            <w:r w:rsidR="00456963" w:rsidRPr="0023729F">
              <w:rPr>
                <w:rFonts w:eastAsia="Malgun Gothic"/>
                <w:b/>
                <w:bCs/>
                <w:iCs/>
                <w:smallCaps/>
              </w:rPr>
              <w:t>Futurewei</w:t>
            </w:r>
            <w:proofErr w:type="spellEnd"/>
            <w:r w:rsidR="00BB6DAB">
              <w:rPr>
                <w:rFonts w:eastAsia="Malgun Gothic"/>
                <w:b/>
                <w:bCs/>
                <w:iCs/>
                <w:smallCaps/>
              </w:rPr>
              <w:t>, Lenovo</w:t>
            </w:r>
            <w:r w:rsidR="00A45AF5">
              <w:rPr>
                <w:rFonts w:eastAsia="Malgun Gothic"/>
                <w:b/>
                <w:bCs/>
                <w:iCs/>
                <w:smallCaps/>
              </w:rPr>
              <w:t>, Qualcomm</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C15C632" w:rsidR="00B45D89" w:rsidRDefault="003B5011" w:rsidP="005E59CF">
            <w:pPr>
              <w:rPr>
                <w:b/>
                <w:bCs/>
              </w:rPr>
            </w:pPr>
            <w:r>
              <w:rPr>
                <w:b/>
                <w:bCs/>
              </w:rPr>
              <w:t>Nokia</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9202F9">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9202F9">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lastRenderedPageBreak/>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lastRenderedPageBreak/>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686E22">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686E22">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686E22">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303B7A">
            <w:pPr>
              <w:rPr>
                <w:rFonts w:hint="eastAsia"/>
                <w:color w:val="000000" w:themeColor="text1"/>
                <w:kern w:val="0"/>
              </w:rPr>
            </w:pPr>
            <w:r>
              <w:rPr>
                <w:color w:val="000000" w:themeColor="text1"/>
                <w:kern w:val="0"/>
              </w:rPr>
              <w:t>Qualcomm</w:t>
            </w:r>
          </w:p>
        </w:tc>
        <w:tc>
          <w:tcPr>
            <w:tcW w:w="8640" w:type="dxa"/>
          </w:tcPr>
          <w:p w14:paraId="6B229C72" w14:textId="77777777" w:rsidR="00E160DB" w:rsidRDefault="00E160DB" w:rsidP="00303B7A">
            <w:pPr>
              <w:jc w:val="left"/>
              <w:rPr>
                <w:rFonts w:eastAsia="Malgun Gothic"/>
              </w:rPr>
            </w:pPr>
            <w:r>
              <w:rPr>
                <w:rFonts w:eastAsia="Malgun Gothic"/>
              </w:rPr>
              <w:t>Agree with Samsung that latency reduction can be quantified in a similar manner to overhead reduction.</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lastRenderedPageBreak/>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w:t>
            </w:r>
            <w:r>
              <w:lastRenderedPageBreak/>
              <w:t>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lastRenderedPageBreak/>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lastRenderedPageBreak/>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lastRenderedPageBreak/>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 xml:space="preserve">Once the model is trained, use the saved-aside data (unseen during training) as input to </w:t>
            </w:r>
            <w:r>
              <w:lastRenderedPageBreak/>
              <w:t>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lastRenderedPageBreak/>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lastRenderedPageBreak/>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 xml:space="preserve">Scenario-based solution deployment option: in this option, a dataset is generated from the </w:t>
            </w:r>
            <w:r>
              <w:rPr>
                <w:b/>
                <w:bCs/>
              </w:rPr>
              <w:lastRenderedPageBreak/>
              <w:t>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1ACEB76B"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lastRenderedPageBreak/>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686E22">
            <w:pPr>
              <w:rPr>
                <w:kern w:val="0"/>
              </w:rPr>
            </w:pPr>
            <w:r>
              <w:rPr>
                <w:rFonts w:hint="eastAsia"/>
                <w:kern w:val="0"/>
              </w:rPr>
              <w:t>Samsung</w:t>
            </w:r>
          </w:p>
        </w:tc>
        <w:tc>
          <w:tcPr>
            <w:tcW w:w="8640" w:type="dxa"/>
          </w:tcPr>
          <w:p w14:paraId="05AE6594" w14:textId="77777777" w:rsidR="0084745C" w:rsidRDefault="0084745C" w:rsidP="00686E22">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686E22">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9202F9">
            <w:pPr>
              <w:rPr>
                <w:kern w:val="0"/>
              </w:rPr>
            </w:pPr>
            <w:r>
              <w:rPr>
                <w:kern w:val="0"/>
              </w:rPr>
              <w:t>Nokia</w:t>
            </w:r>
          </w:p>
        </w:tc>
        <w:tc>
          <w:tcPr>
            <w:tcW w:w="8640" w:type="dxa"/>
          </w:tcPr>
          <w:p w14:paraId="124F0420" w14:textId="77777777" w:rsidR="002A72DA" w:rsidRDefault="002A72DA" w:rsidP="009202F9">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9202F9">
            <w:pPr>
              <w:rPr>
                <w:kern w:val="0"/>
              </w:rPr>
            </w:pPr>
            <w:r w:rsidRPr="00456963">
              <w:rPr>
                <w:rFonts w:eastAsia="Malgun Gothic"/>
                <w:iCs/>
                <w:smallCaps/>
              </w:rPr>
              <w:t>Futurewei</w:t>
            </w:r>
          </w:p>
        </w:tc>
        <w:tc>
          <w:tcPr>
            <w:tcW w:w="8640" w:type="dxa"/>
          </w:tcPr>
          <w:p w14:paraId="0ABD286F" w14:textId="7FC378B7" w:rsidR="00456963" w:rsidRDefault="00456963" w:rsidP="009202F9">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lastRenderedPageBreak/>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303B7A">
            <w:pPr>
              <w:rPr>
                <w:kern w:val="0"/>
              </w:rPr>
            </w:pPr>
            <w:r>
              <w:rPr>
                <w:kern w:val="0"/>
              </w:rPr>
              <w:lastRenderedPageBreak/>
              <w:t>Qualcomm</w:t>
            </w:r>
          </w:p>
        </w:tc>
        <w:tc>
          <w:tcPr>
            <w:tcW w:w="8640" w:type="dxa"/>
          </w:tcPr>
          <w:p w14:paraId="59BBD5B5" w14:textId="77777777" w:rsidR="003E2D21" w:rsidRDefault="003E2D21" w:rsidP="00303B7A">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303B7A">
            <w:pPr>
              <w:pStyle w:val="CommentText"/>
            </w:pPr>
          </w:p>
          <w:p w14:paraId="5D52C8EC" w14:textId="31861CFE" w:rsidR="00DE556A" w:rsidRDefault="00DE556A" w:rsidP="00303B7A">
            <w:pPr>
              <w:pStyle w:val="CommentText"/>
            </w:pPr>
            <w:r>
              <w:t>Also training over a subset of UEs in SLS and testing over another subset can be an option</w:t>
            </w:r>
            <w:r w:rsidR="00475E30">
              <w:t>.</w:t>
            </w: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w:t>
      </w:r>
      <w:r>
        <w:rPr>
          <w:sz w:val="18"/>
          <w:szCs w:val="18"/>
        </w:rPr>
        <w:lastRenderedPageBreak/>
        <w:t>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lastRenderedPageBreak/>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lastRenderedPageBreak/>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SimSun"/>
              </w:rPr>
            </w:pPr>
            <w:ins w:id="190" w:author="Feifei Sun" w:date="2022-05-13T21:56:00Z">
              <w:r>
                <w:rPr>
                  <w:rFonts w:eastAsia="SimSun" w:hint="eastAsia"/>
                </w:rPr>
                <w:lastRenderedPageBreak/>
                <w:t>PML</w:t>
              </w:r>
            </w:ins>
          </w:p>
        </w:tc>
        <w:tc>
          <w:tcPr>
            <w:tcW w:w="810" w:type="dxa"/>
          </w:tcPr>
          <w:p w14:paraId="6BAB3BA9" w14:textId="77777777" w:rsidR="0052410E" w:rsidRDefault="00456FCC">
            <w:pPr>
              <w:rPr>
                <w:ins w:id="191" w:author="Feifei Sun" w:date="2022-05-13T21:56:00Z"/>
                <w:rFonts w:eastAsia="SimSun"/>
              </w:rPr>
            </w:pPr>
            <w:ins w:id="192" w:author="Feifei Sun" w:date="2022-05-13T21:56:00Z">
              <w:r>
                <w:rPr>
                  <w:rFonts w:eastAsia="SimSun"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lastRenderedPageBreak/>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w:t>
            </w:r>
            <w:r>
              <w:lastRenderedPageBreak/>
              <w:t>further.</w:t>
            </w:r>
          </w:p>
        </w:tc>
      </w:tr>
      <w:tr w:rsidR="0052410E" w14:paraId="3DD4601B" w14:textId="77777777">
        <w:tc>
          <w:tcPr>
            <w:tcW w:w="1165" w:type="dxa"/>
          </w:tcPr>
          <w:p w14:paraId="56DBB278" w14:textId="77777777" w:rsidR="0052410E" w:rsidRDefault="00456FCC">
            <w:r>
              <w:lastRenderedPageBreak/>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SimSun"/>
              </w:rPr>
            </w:pPr>
            <w:ins w:id="199"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lastRenderedPageBreak/>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 xml:space="preserve">beam Set A </w:t>
      </w:r>
      <w:r>
        <w:rPr>
          <w:b/>
          <w:bCs/>
        </w:rPr>
        <w:lastRenderedPageBreak/>
        <w:t>(</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57AEEDD0"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proofErr w:type="spellStart"/>
            <w:r w:rsidR="00484818" w:rsidRPr="0023729F">
              <w:rPr>
                <w:rFonts w:eastAsia="Malgun Gothic"/>
                <w:b/>
                <w:bCs/>
                <w:iCs/>
                <w:smallCaps/>
              </w:rPr>
              <w:t>Futurewei</w:t>
            </w:r>
            <w:proofErr w:type="spellEnd"/>
            <w:r w:rsidR="0001517E">
              <w:rPr>
                <w:rFonts w:eastAsia="Malgun Gothic"/>
                <w:b/>
                <w:bCs/>
                <w:iCs/>
                <w:smallCaps/>
              </w:rPr>
              <w:t>, Lenovo</w:t>
            </w:r>
            <w:r w:rsidR="0009490B">
              <w:rPr>
                <w:rFonts w:eastAsia="Malgun Gothic"/>
                <w:b/>
                <w:bCs/>
                <w:iCs/>
                <w:smallCaps/>
              </w:rPr>
              <w:t>, Qualcomm</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5A72C4B6" w14:textId="2661F406" w:rsidR="002A72DA" w:rsidRDefault="002A72DA" w:rsidP="00985D98">
            <w:pPr>
              <w:pStyle w:val="CommentText"/>
              <w:rPr>
                <w:kern w:val="0"/>
              </w:rPr>
            </w:pPr>
            <w:r>
              <w:rPr>
                <w:kern w:val="0"/>
              </w:rPr>
              <w:t xml:space="preserve">We think Option 3 suggested by HW is Option 1. Not clear what is the difference.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CommentText"/>
              <w:rPr>
                <w:kern w:val="0"/>
              </w:rPr>
            </w:pPr>
            <w:r>
              <w:rPr>
                <w:kern w:val="0"/>
              </w:rPr>
              <w:t>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lastRenderedPageBreak/>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33E22FF4"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proofErr w:type="spellStart"/>
            <w:r w:rsidR="00484818" w:rsidRPr="0023729F">
              <w:rPr>
                <w:rFonts w:eastAsia="Malgun Gothic"/>
                <w:b/>
                <w:bCs/>
                <w:iCs/>
                <w:smallCaps/>
              </w:rPr>
              <w:t>Futurewei</w:t>
            </w:r>
            <w:proofErr w:type="spellEnd"/>
            <w:r w:rsidR="00EA6348">
              <w:rPr>
                <w:rFonts w:eastAsia="Malgun Gothic"/>
                <w:b/>
                <w:bCs/>
                <w:iCs/>
                <w:smallCaps/>
              </w:rPr>
              <w:t>, Lenovo (with changes)</w:t>
            </w:r>
            <w:r w:rsidR="00E6380D">
              <w:rPr>
                <w:rFonts w:eastAsia="Malgun Gothic"/>
                <w:b/>
                <w:bCs/>
                <w:iCs/>
                <w:smallCaps/>
              </w:rPr>
              <w:t>, Qualcomm</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lastRenderedPageBreak/>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lastRenderedPageBreak/>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r w:rsidRPr="00E30057">
        <w:rPr>
          <w:b/>
          <w:bCs/>
        </w:rPr>
        <w:t>Proposal 1-4-1:</w:t>
      </w:r>
    </w:p>
    <w:p w14:paraId="06DB6DB3" w14:textId="77777777" w:rsidR="008E2ACC" w:rsidRDefault="008E2ACC" w:rsidP="008E2ACC">
      <w:pPr>
        <w:pStyle w:val="ListParagraph"/>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lastRenderedPageBreak/>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lastRenderedPageBreak/>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lastRenderedPageBreak/>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BC140D">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BC140D">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BC140D">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BC140D">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BC140D">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BC140D">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BC140D">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BC140D">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BC140D">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BC140D">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BC140D">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BC140D">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BC140D">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BC140D">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BC140D">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BC140D">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BC140D">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BC140D">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BC140D">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BC140D">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BC140D">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BC140D">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BC140D">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BC140D">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1CD7" w14:textId="77777777" w:rsidR="00BC140D" w:rsidRDefault="00BC140D" w:rsidP="00456FCC">
      <w:r>
        <w:separator/>
      </w:r>
    </w:p>
  </w:endnote>
  <w:endnote w:type="continuationSeparator" w:id="0">
    <w:p w14:paraId="74CF3F90" w14:textId="77777777" w:rsidR="00BC140D" w:rsidRDefault="00BC140D"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64C9" w14:textId="77777777" w:rsidR="00BC140D" w:rsidRDefault="00BC140D" w:rsidP="00456FCC">
      <w:r>
        <w:separator/>
      </w:r>
    </w:p>
  </w:footnote>
  <w:footnote w:type="continuationSeparator" w:id="0">
    <w:p w14:paraId="50157D8F" w14:textId="77777777" w:rsidR="00BC140D" w:rsidRDefault="00BC140D"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2"/>
  </w:num>
  <w:num w:numId="6">
    <w:abstractNumId w:val="40"/>
  </w:num>
  <w:num w:numId="7">
    <w:abstractNumId w:val="133"/>
  </w:num>
  <w:num w:numId="8">
    <w:abstractNumId w:val="72"/>
  </w:num>
  <w:num w:numId="9">
    <w:abstractNumId w:val="164"/>
  </w:num>
  <w:num w:numId="10">
    <w:abstractNumId w:val="57"/>
  </w:num>
  <w:num w:numId="11">
    <w:abstractNumId w:val="83"/>
  </w:num>
  <w:num w:numId="12">
    <w:abstractNumId w:val="29"/>
  </w:num>
  <w:num w:numId="13">
    <w:abstractNumId w:val="119"/>
  </w:num>
  <w:num w:numId="14">
    <w:abstractNumId w:val="124"/>
  </w:num>
  <w:num w:numId="15">
    <w:abstractNumId w:val="49"/>
  </w:num>
  <w:num w:numId="16">
    <w:abstractNumId w:val="3"/>
  </w:num>
  <w:num w:numId="17">
    <w:abstractNumId w:val="145"/>
  </w:num>
  <w:num w:numId="18">
    <w:abstractNumId w:val="55"/>
  </w:num>
  <w:num w:numId="19">
    <w:abstractNumId w:val="131"/>
  </w:num>
  <w:num w:numId="20">
    <w:abstractNumId w:val="85"/>
  </w:num>
  <w:num w:numId="21">
    <w:abstractNumId w:val="142"/>
  </w:num>
  <w:num w:numId="22">
    <w:abstractNumId w:val="155"/>
  </w:num>
  <w:num w:numId="23">
    <w:abstractNumId w:val="144"/>
  </w:num>
  <w:num w:numId="24">
    <w:abstractNumId w:val="33"/>
  </w:num>
  <w:num w:numId="25">
    <w:abstractNumId w:val="74"/>
  </w:num>
  <w:num w:numId="26">
    <w:abstractNumId w:val="166"/>
  </w:num>
  <w:num w:numId="27">
    <w:abstractNumId w:val="43"/>
  </w:num>
  <w:num w:numId="28">
    <w:abstractNumId w:val="128"/>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6"/>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3"/>
  </w:num>
  <w:num w:numId="44">
    <w:abstractNumId w:val="42"/>
  </w:num>
  <w:num w:numId="45">
    <w:abstractNumId w:val="60"/>
  </w:num>
  <w:num w:numId="46">
    <w:abstractNumId w:val="96"/>
  </w:num>
  <w:num w:numId="47">
    <w:abstractNumId w:val="120"/>
  </w:num>
  <w:num w:numId="48">
    <w:abstractNumId w:val="54"/>
  </w:num>
  <w:num w:numId="49">
    <w:abstractNumId w:val="30"/>
  </w:num>
  <w:num w:numId="50">
    <w:abstractNumId w:val="38"/>
  </w:num>
  <w:num w:numId="51">
    <w:abstractNumId w:val="10"/>
  </w:num>
  <w:num w:numId="52">
    <w:abstractNumId w:val="14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3"/>
  </w:num>
  <w:num w:numId="57">
    <w:abstractNumId w:val="81"/>
  </w:num>
  <w:num w:numId="58">
    <w:abstractNumId w:val="161"/>
  </w:num>
  <w:num w:numId="59">
    <w:abstractNumId w:val="19"/>
  </w:num>
  <w:num w:numId="60">
    <w:abstractNumId w:val="126"/>
  </w:num>
  <w:num w:numId="61">
    <w:abstractNumId w:val="8"/>
  </w:num>
  <w:num w:numId="62">
    <w:abstractNumId w:val="162"/>
  </w:num>
  <w:num w:numId="63">
    <w:abstractNumId w:val="135"/>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1"/>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7"/>
  </w:num>
  <w:num w:numId="75">
    <w:abstractNumId w:val="113"/>
  </w:num>
  <w:num w:numId="76">
    <w:abstractNumId w:val="102"/>
  </w:num>
  <w:num w:numId="77">
    <w:abstractNumId w:val="147"/>
  </w:num>
  <w:num w:numId="78">
    <w:abstractNumId w:val="20"/>
  </w:num>
  <w:num w:numId="79">
    <w:abstractNumId w:val="35"/>
  </w:num>
  <w:num w:numId="80">
    <w:abstractNumId w:val="129"/>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2"/>
  </w:num>
  <w:num w:numId="86">
    <w:abstractNumId w:val="36"/>
  </w:num>
  <w:num w:numId="87">
    <w:abstractNumId w:val="115"/>
  </w:num>
  <w:num w:numId="88">
    <w:abstractNumId w:val="139"/>
  </w:num>
  <w:num w:numId="89">
    <w:abstractNumId w:val="51"/>
  </w:num>
  <w:num w:numId="90">
    <w:abstractNumId w:val="154"/>
  </w:num>
  <w:num w:numId="91">
    <w:abstractNumId w:val="28"/>
  </w:num>
  <w:num w:numId="92">
    <w:abstractNumId w:val="160"/>
  </w:num>
  <w:num w:numId="93">
    <w:abstractNumId w:val="44"/>
  </w:num>
  <w:num w:numId="94">
    <w:abstractNumId w:val="31"/>
  </w:num>
  <w:num w:numId="95">
    <w:abstractNumId w:val="77"/>
  </w:num>
  <w:num w:numId="96">
    <w:abstractNumId w:val="100"/>
  </w:num>
  <w:num w:numId="97">
    <w:abstractNumId w:val="123"/>
  </w:num>
  <w:num w:numId="98">
    <w:abstractNumId w:val="149"/>
  </w:num>
  <w:num w:numId="99">
    <w:abstractNumId w:val="94"/>
  </w:num>
  <w:num w:numId="100">
    <w:abstractNumId w:val="146"/>
  </w:num>
  <w:num w:numId="101">
    <w:abstractNumId w:val="5"/>
  </w:num>
  <w:num w:numId="102">
    <w:abstractNumId w:val="125"/>
  </w:num>
  <w:num w:numId="103">
    <w:abstractNumId w:val="118"/>
  </w:num>
  <w:num w:numId="104">
    <w:abstractNumId w:val="18"/>
  </w:num>
  <w:num w:numId="105">
    <w:abstractNumId w:val="163"/>
  </w:num>
  <w:num w:numId="106">
    <w:abstractNumId w:val="134"/>
  </w:num>
  <w:num w:numId="107">
    <w:abstractNumId w:val="150"/>
  </w:num>
  <w:num w:numId="108">
    <w:abstractNumId w:val="111"/>
  </w:num>
  <w:num w:numId="109">
    <w:abstractNumId w:val="92"/>
  </w:num>
  <w:num w:numId="110">
    <w:abstractNumId w:val="159"/>
  </w:num>
  <w:num w:numId="111">
    <w:abstractNumId w:val="121"/>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7"/>
  </w:num>
  <w:num w:numId="129">
    <w:abstractNumId w:val="158"/>
  </w:num>
  <w:num w:numId="130">
    <w:abstractNumId w:val="78"/>
  </w:num>
  <w:num w:numId="131">
    <w:abstractNumId w:val="88"/>
  </w:num>
  <w:num w:numId="132">
    <w:abstractNumId w:val="21"/>
  </w:num>
  <w:num w:numId="133">
    <w:abstractNumId w:val="65"/>
  </w:num>
  <w:num w:numId="134">
    <w:abstractNumId w:val="37"/>
  </w:num>
  <w:num w:numId="135">
    <w:abstractNumId w:val="130"/>
  </w:num>
  <w:num w:numId="136">
    <w:abstractNumId w:val="68"/>
  </w:num>
  <w:num w:numId="137">
    <w:abstractNumId w:val="79"/>
  </w:num>
  <w:num w:numId="138">
    <w:abstractNumId w:val="70"/>
  </w:num>
  <w:num w:numId="139">
    <w:abstractNumId w:val="39"/>
  </w:num>
  <w:num w:numId="140">
    <w:abstractNumId w:val="16"/>
  </w:num>
  <w:num w:numId="141">
    <w:abstractNumId w:val="137"/>
  </w:num>
  <w:num w:numId="142">
    <w:abstractNumId w:val="151"/>
  </w:num>
  <w:num w:numId="143">
    <w:abstractNumId w:val="152"/>
  </w:num>
  <w:num w:numId="144">
    <w:abstractNumId w:val="6"/>
  </w:num>
  <w:num w:numId="145">
    <w:abstractNumId w:val="47"/>
  </w:num>
  <w:num w:numId="146">
    <w:abstractNumId w:val="89"/>
  </w:num>
  <w:num w:numId="147">
    <w:abstractNumId w:val="140"/>
  </w:num>
  <w:num w:numId="148">
    <w:abstractNumId w:val="156"/>
  </w:num>
  <w:num w:numId="149">
    <w:abstractNumId w:val="157"/>
  </w:num>
  <w:num w:numId="150">
    <w:abstractNumId w:val="58"/>
  </w:num>
  <w:num w:numId="151">
    <w:abstractNumId w:val="105"/>
  </w:num>
  <w:num w:numId="152">
    <w:abstractNumId w:val="138"/>
  </w:num>
  <w:num w:numId="153">
    <w:abstractNumId w:val="165"/>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7"/>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 w:numId="169">
    <w:abstractNumId w:val="11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46A6"/>
    <w:rsid w:val="000A5897"/>
    <w:rsid w:val="000A60A2"/>
    <w:rsid w:val="000B0287"/>
    <w:rsid w:val="000B4333"/>
    <w:rsid w:val="000B44A4"/>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2A00"/>
    <w:rsid w:val="004E4397"/>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47B90"/>
    <w:rsid w:val="00851796"/>
    <w:rsid w:val="00851C70"/>
    <w:rsid w:val="00855827"/>
    <w:rsid w:val="00856353"/>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A05ADF"/>
    <w:rsid w:val="00A1175B"/>
    <w:rsid w:val="00A11F57"/>
    <w:rsid w:val="00A128DB"/>
    <w:rsid w:val="00A12E4B"/>
    <w:rsid w:val="00A13C4B"/>
    <w:rsid w:val="00A16C70"/>
    <w:rsid w:val="00A17605"/>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5AF5"/>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953C0"/>
    <w:rsid w:val="00B97E10"/>
    <w:rsid w:val="00BA1D02"/>
    <w:rsid w:val="00BB1DA0"/>
    <w:rsid w:val="00BB463C"/>
    <w:rsid w:val="00BB6DAB"/>
    <w:rsid w:val="00BB7132"/>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E756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9A7"/>
    <w:rsid w:val="00E6043B"/>
    <w:rsid w:val="00E6215A"/>
    <w:rsid w:val="00E6380D"/>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1111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DB6DC7A7-A4E6-4CB8-90B0-17AAF5F3AA3B}">
  <ds:schemaRefs>
    <ds:schemaRef ds:uri="http://schemas.openxmlformats.org/officeDocument/2006/bibliography"/>
  </ds:schemaRefs>
</ds:datastoreItem>
</file>

<file path=customXml/itemProps7.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107</Pages>
  <Words>40924</Words>
  <Characters>233271</Characters>
  <Application>Microsoft Office Word</Application>
  <DocSecurity>0</DocSecurity>
  <Lines>1943</Lines>
  <Paragraphs>547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Hamed Pezeshki</cp:lastModifiedBy>
  <cp:revision>54</cp:revision>
  <dcterms:created xsi:type="dcterms:W3CDTF">2022-05-16T22:59:00Z</dcterms:created>
  <dcterms:modified xsi:type="dcterms:W3CDTF">2022-05-17T00:18:00Z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