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C56FA5" id="Rectangle 2" o:spid="_x0000_s1026" style="position:absolute;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16F701" id="Rectangle 3" o:spid="_x0000_s1026" style="position:absolute;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 xml:space="preserve">In this contribution summarized the discussions and proposal on evaluation methodology (EVM) and KPIs from </w:t>
      </w:r>
      <w:r>
        <w:lastRenderedPageBreak/>
        <w:t>contributions submitted to AI 9.2.3.1 for beam management (BM).</w:t>
      </w:r>
    </w:p>
    <w:p w14:paraId="4A572D31" w14:textId="77777777"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r>
        <w:t>CompanyC uploads an empty file named Document-v003-CompanyB-CompanyC</w:t>
      </w:r>
      <w:r>
        <w:rPr>
          <w:color w:val="FF0000"/>
        </w:rPr>
        <w:t>.checkout</w:t>
      </w:r>
    </w:p>
    <w:p w14:paraId="4E51852A" w14:textId="77777777" w:rsidR="0052410E" w:rsidRDefault="00456FCC">
      <w:pPr>
        <w:pStyle w:val="af2"/>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af2"/>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3A3789">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3A3789">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3A3789">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3A3789">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lastRenderedPageBreak/>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lastRenderedPageBreak/>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ZTE, Sanechips</w:t>
            </w:r>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77777777"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lastRenderedPageBreak/>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ZTE, Sanechips</w:t>
            </w:r>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 xml:space="preserve">Low UE mobility (e.g. 3km/h) </w:t>
            </w:r>
          </w:p>
          <w:p w14:paraId="79905688" w14:textId="77777777" w:rsidR="0052410E" w:rsidRDefault="00456FCC">
            <w:pPr>
              <w:pStyle w:val="af2"/>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lastRenderedPageBreak/>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lastRenderedPageBreak/>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af2"/>
              <w:numPr>
                <w:ilvl w:val="0"/>
                <w:numId w:val="24"/>
              </w:numPr>
            </w:pPr>
            <w:r>
              <w:t>Indoor hotspot can also be considered as a scenario with 3km/h UE speeds. 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Supported by: InterDigital</w:t>
            </w:r>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lastRenderedPageBreak/>
              <w:t xml:space="preserve">HST/highway </w:t>
            </w:r>
          </w:p>
          <w:p w14:paraId="27143360" w14:textId="77777777" w:rsidR="0052410E" w:rsidRDefault="00456FCC">
            <w:pPr>
              <w:pStyle w:val="af2"/>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lastRenderedPageBreak/>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af2"/>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r>
              <w:rPr>
                <w:rFonts w:eastAsia="宋体"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 xml:space="preserve">UE Antenna </w:t>
            </w:r>
            <w:r>
              <w:rPr>
                <w:kern w:val="0"/>
              </w:rPr>
              <w:lastRenderedPageBreak/>
              <w:t>radiation pattern</w:t>
            </w:r>
          </w:p>
        </w:tc>
        <w:tc>
          <w:tcPr>
            <w:tcW w:w="3600" w:type="dxa"/>
          </w:tcPr>
          <w:p w14:paraId="1F4DA081" w14:textId="77777777" w:rsidR="0052410E" w:rsidRDefault="00456FCC">
            <w:pPr>
              <w:rPr>
                <w:kern w:val="0"/>
              </w:rPr>
            </w:pPr>
            <w:r>
              <w:rPr>
                <w:kern w:val="0"/>
              </w:rPr>
              <w:lastRenderedPageBreak/>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lastRenderedPageBreak/>
              <w:t>NLoS:</w:t>
            </w:r>
          </w:p>
          <w:p w14:paraId="3E781B3E" w14:textId="77777777" w:rsidR="0052410E" w:rsidRDefault="00456FCC">
            <w:pPr>
              <w:pStyle w:val="af2"/>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lastRenderedPageBreak/>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124B53">
            <w:pPr>
              <w:rPr>
                <w:kern w:val="0"/>
              </w:rPr>
            </w:pPr>
            <w:bookmarkStart w:id="4" w:name="_Hlk103341849"/>
            <w:r>
              <w:rPr>
                <w:kern w:val="0"/>
              </w:rPr>
              <w:t>Qualcomm</w:t>
            </w:r>
          </w:p>
        </w:tc>
        <w:tc>
          <w:tcPr>
            <w:tcW w:w="8085" w:type="dxa"/>
          </w:tcPr>
          <w:p w14:paraId="720591EE"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124B53">
            <w:pPr>
              <w:rPr>
                <w:kern w:val="0"/>
              </w:rPr>
            </w:pPr>
            <w:r>
              <w:rPr>
                <w:kern w:val="0"/>
              </w:rPr>
              <w:t xml:space="preserve">Intel </w:t>
            </w:r>
          </w:p>
        </w:tc>
        <w:tc>
          <w:tcPr>
            <w:tcW w:w="8085" w:type="dxa"/>
          </w:tcPr>
          <w:p w14:paraId="6A76CC96" w14:textId="77777777"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A049FE">
            <w:pPr>
              <w:rPr>
                <w:kern w:val="0"/>
              </w:rPr>
            </w:pPr>
            <w:r>
              <w:rPr>
                <w:kern w:val="0"/>
              </w:rPr>
              <w:t>InterDigital</w:t>
            </w:r>
          </w:p>
        </w:tc>
        <w:tc>
          <w:tcPr>
            <w:tcW w:w="8085" w:type="dxa"/>
          </w:tcPr>
          <w:p w14:paraId="579A2A76"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3941B1">
            <w:r>
              <w:rPr>
                <w:color w:val="70AD47" w:themeColor="accent6"/>
              </w:rPr>
              <w:t>Supporting companies</w:t>
            </w:r>
          </w:p>
        </w:tc>
        <w:tc>
          <w:tcPr>
            <w:tcW w:w="7671" w:type="dxa"/>
          </w:tcPr>
          <w:p w14:paraId="1CED50E1" w14:textId="77777777" w:rsidR="00987657" w:rsidRDefault="00DD1892" w:rsidP="003941B1">
            <w:pPr>
              <w:rPr>
                <w:rFonts w:eastAsia="MS Mincho"/>
                <w:b/>
                <w:bCs/>
                <w:lang w:eastAsia="ja-JP"/>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p>
        </w:tc>
      </w:tr>
      <w:tr w:rsidR="00987657" w14:paraId="28386A7B" w14:textId="77777777" w:rsidTr="00583E54">
        <w:tc>
          <w:tcPr>
            <w:tcW w:w="2065" w:type="dxa"/>
          </w:tcPr>
          <w:p w14:paraId="7CAFF6B0" w14:textId="77777777" w:rsidR="00987657" w:rsidRDefault="00987657" w:rsidP="003941B1">
            <w:r>
              <w:rPr>
                <w:color w:val="FF0000"/>
              </w:rPr>
              <w:t>Objecting companies</w:t>
            </w:r>
          </w:p>
        </w:tc>
        <w:tc>
          <w:tcPr>
            <w:tcW w:w="7671" w:type="dxa"/>
          </w:tcPr>
          <w:p w14:paraId="0597B647" w14:textId="77777777" w:rsidR="00987657" w:rsidRDefault="00987657" w:rsidP="003941B1">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3941B1">
        <w:trPr>
          <w:trHeight w:val="333"/>
        </w:trPr>
        <w:tc>
          <w:tcPr>
            <w:tcW w:w="1720" w:type="dxa"/>
            <w:shd w:val="clear" w:color="auto" w:fill="BFBFBF" w:themeFill="background1" w:themeFillShade="BF"/>
          </w:tcPr>
          <w:p w14:paraId="3641A9E5" w14:textId="77777777" w:rsidR="00987657" w:rsidRDefault="00987657" w:rsidP="003941B1">
            <w:pPr>
              <w:rPr>
                <w:kern w:val="0"/>
              </w:rPr>
            </w:pPr>
            <w:r>
              <w:rPr>
                <w:kern w:val="0"/>
              </w:rPr>
              <w:t>Company</w:t>
            </w:r>
          </w:p>
        </w:tc>
        <w:tc>
          <w:tcPr>
            <w:tcW w:w="8085" w:type="dxa"/>
            <w:shd w:val="clear" w:color="auto" w:fill="BFBFBF" w:themeFill="background1" w:themeFillShade="BF"/>
          </w:tcPr>
          <w:p w14:paraId="101F8F5C" w14:textId="77777777" w:rsidR="00987657" w:rsidRDefault="00987657" w:rsidP="003941B1">
            <w:pPr>
              <w:rPr>
                <w:kern w:val="0"/>
              </w:rPr>
            </w:pPr>
            <w:r>
              <w:rPr>
                <w:kern w:val="0"/>
              </w:rPr>
              <w:t>Comments</w:t>
            </w:r>
          </w:p>
        </w:tc>
      </w:tr>
      <w:tr w:rsidR="00987657" w14:paraId="06648AE9" w14:textId="77777777" w:rsidTr="003941B1">
        <w:trPr>
          <w:trHeight w:val="333"/>
        </w:trPr>
        <w:tc>
          <w:tcPr>
            <w:tcW w:w="1720" w:type="dxa"/>
          </w:tcPr>
          <w:p w14:paraId="0970D225" w14:textId="77777777"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3941B1">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3941B1">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3941B1">
        <w:trPr>
          <w:trHeight w:val="333"/>
        </w:trPr>
        <w:tc>
          <w:tcPr>
            <w:tcW w:w="1720" w:type="dxa"/>
          </w:tcPr>
          <w:p w14:paraId="4480A0A7" w14:textId="77777777" w:rsidR="002449DD" w:rsidRDefault="002449DD" w:rsidP="00DD03EB">
            <w:pPr>
              <w:rPr>
                <w:kern w:val="0"/>
              </w:rPr>
            </w:pPr>
            <w:r>
              <w:rPr>
                <w:kern w:val="0"/>
              </w:rPr>
              <w:t>CMCC</w:t>
            </w:r>
          </w:p>
        </w:tc>
        <w:tc>
          <w:tcPr>
            <w:tcW w:w="8085" w:type="dxa"/>
          </w:tcPr>
          <w:p w14:paraId="159FF858" w14:textId="77777777" w:rsidR="002449DD" w:rsidRDefault="002449DD" w:rsidP="00DD03EB">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bl>
    <w:p w14:paraId="67D7D6DC" w14:textId="77777777" w:rsidR="00987657" w:rsidRDefault="00987657">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lastRenderedPageBreak/>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124B53">
            <w:pPr>
              <w:rPr>
                <w:kern w:val="0"/>
              </w:rPr>
            </w:pPr>
            <w:bookmarkStart w:id="7" w:name="_Hlk103341909"/>
            <w:r>
              <w:rPr>
                <w:kern w:val="0"/>
              </w:rPr>
              <w:t>Qualcomm</w:t>
            </w:r>
          </w:p>
        </w:tc>
        <w:tc>
          <w:tcPr>
            <w:tcW w:w="8085" w:type="dxa"/>
          </w:tcPr>
          <w:p w14:paraId="2F6E8414" w14:textId="77777777" w:rsidR="00836A39" w:rsidRDefault="00836A39" w:rsidP="00124B53">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124B53">
            <w:pPr>
              <w:rPr>
                <w:kern w:val="0"/>
              </w:rPr>
            </w:pPr>
            <w:r>
              <w:rPr>
                <w:kern w:val="0"/>
              </w:rPr>
              <w:t>Intel</w:t>
            </w:r>
          </w:p>
        </w:tc>
        <w:tc>
          <w:tcPr>
            <w:tcW w:w="8085" w:type="dxa"/>
          </w:tcPr>
          <w:p w14:paraId="41E599EC" w14:textId="77777777"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A049FE">
            <w:pPr>
              <w:rPr>
                <w:kern w:val="0"/>
              </w:rPr>
            </w:pPr>
            <w:r>
              <w:rPr>
                <w:kern w:val="0"/>
              </w:rPr>
              <w:t>InterDigital</w:t>
            </w:r>
          </w:p>
        </w:tc>
        <w:tc>
          <w:tcPr>
            <w:tcW w:w="8085" w:type="dxa"/>
          </w:tcPr>
          <w:p w14:paraId="45CF518B" w14:textId="77777777" w:rsidR="00FD152F" w:rsidRDefault="00FD152F" w:rsidP="00A049FE">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3941B1">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77777777" w:rsidR="00880F05" w:rsidRDefault="00880F05" w:rsidP="00880F05">
            <w:pPr>
              <w:rPr>
                <w:b/>
                <w:bCs/>
              </w:rPr>
            </w:pPr>
            <w:r>
              <w:rPr>
                <w:b/>
                <w:bCs/>
              </w:rPr>
              <w:t xml:space="preserve">OPPO, </w:t>
            </w:r>
            <w:r w:rsidR="00675342">
              <w:rPr>
                <w:b/>
                <w:bCs/>
              </w:rPr>
              <w:t>CAICT</w:t>
            </w:r>
            <w:r w:rsidR="002449DD">
              <w:rPr>
                <w:b/>
                <w:bCs/>
              </w:rPr>
              <w:t>, CMCC</w:t>
            </w:r>
          </w:p>
        </w:tc>
      </w:tr>
      <w:tr w:rsidR="00880F05" w14:paraId="743DDFA2" w14:textId="77777777" w:rsidTr="003941B1">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3941B1">
        <w:trPr>
          <w:trHeight w:val="333"/>
        </w:trPr>
        <w:tc>
          <w:tcPr>
            <w:tcW w:w="1720" w:type="dxa"/>
            <w:shd w:val="clear" w:color="auto" w:fill="BFBFBF" w:themeFill="background1" w:themeFillShade="BF"/>
          </w:tcPr>
          <w:p w14:paraId="2A93E359" w14:textId="77777777" w:rsidR="00996169" w:rsidRDefault="00996169" w:rsidP="003941B1">
            <w:pPr>
              <w:rPr>
                <w:kern w:val="0"/>
              </w:rPr>
            </w:pPr>
            <w:r>
              <w:rPr>
                <w:kern w:val="0"/>
              </w:rPr>
              <w:t>Company</w:t>
            </w:r>
          </w:p>
        </w:tc>
        <w:tc>
          <w:tcPr>
            <w:tcW w:w="8085" w:type="dxa"/>
            <w:shd w:val="clear" w:color="auto" w:fill="BFBFBF" w:themeFill="background1" w:themeFillShade="BF"/>
          </w:tcPr>
          <w:p w14:paraId="06858695" w14:textId="77777777" w:rsidR="00996169" w:rsidRDefault="00996169" w:rsidP="003941B1">
            <w:pPr>
              <w:rPr>
                <w:kern w:val="0"/>
              </w:rPr>
            </w:pPr>
            <w:r>
              <w:rPr>
                <w:kern w:val="0"/>
              </w:rPr>
              <w:t>Comments</w:t>
            </w:r>
          </w:p>
        </w:tc>
      </w:tr>
      <w:tr w:rsidR="00996169" w14:paraId="11E6881C" w14:textId="77777777" w:rsidTr="003941B1">
        <w:trPr>
          <w:trHeight w:val="333"/>
        </w:trPr>
        <w:tc>
          <w:tcPr>
            <w:tcW w:w="1720" w:type="dxa"/>
          </w:tcPr>
          <w:p w14:paraId="555E5BFB" w14:textId="77777777" w:rsidR="00996169" w:rsidRPr="00922CAC" w:rsidRDefault="00996169" w:rsidP="003941B1">
            <w:pPr>
              <w:rPr>
                <w:rFonts w:eastAsia="MS Mincho"/>
                <w:kern w:val="0"/>
                <w:lang w:eastAsia="ja-JP"/>
              </w:rPr>
            </w:pPr>
          </w:p>
        </w:tc>
        <w:tc>
          <w:tcPr>
            <w:tcW w:w="8085" w:type="dxa"/>
          </w:tcPr>
          <w:p w14:paraId="1FFB9742" w14:textId="77777777" w:rsidR="00996169" w:rsidRPr="00922CAC" w:rsidRDefault="00996169" w:rsidP="003941B1">
            <w:pPr>
              <w:rPr>
                <w:rFonts w:eastAsia="MS Mincho"/>
                <w:kern w:val="0"/>
                <w:lang w:eastAsia="ja-JP"/>
              </w:rPr>
            </w:pPr>
          </w:p>
        </w:tc>
      </w:tr>
      <w:tr w:rsidR="00996169" w14:paraId="37DAA277" w14:textId="77777777" w:rsidTr="003941B1">
        <w:trPr>
          <w:trHeight w:val="333"/>
        </w:trPr>
        <w:tc>
          <w:tcPr>
            <w:tcW w:w="1720" w:type="dxa"/>
          </w:tcPr>
          <w:p w14:paraId="54005870" w14:textId="77777777" w:rsidR="00996169" w:rsidRDefault="00996169" w:rsidP="003941B1">
            <w:pPr>
              <w:rPr>
                <w:kern w:val="0"/>
              </w:rPr>
            </w:pPr>
          </w:p>
        </w:tc>
        <w:tc>
          <w:tcPr>
            <w:tcW w:w="8085" w:type="dxa"/>
          </w:tcPr>
          <w:p w14:paraId="2C4D985B" w14:textId="77777777" w:rsidR="00996169" w:rsidRDefault="00996169" w:rsidP="003941B1">
            <w:pPr>
              <w:rPr>
                <w:kern w:val="0"/>
              </w:rPr>
            </w:pP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124B53">
            <w:pPr>
              <w:rPr>
                <w:kern w:val="0"/>
              </w:rPr>
            </w:pPr>
            <w:bookmarkStart w:id="10" w:name="_Hlk103341984"/>
            <w:r>
              <w:rPr>
                <w:kern w:val="0"/>
              </w:rPr>
              <w:t>Qualcomm</w:t>
            </w:r>
          </w:p>
        </w:tc>
        <w:tc>
          <w:tcPr>
            <w:tcW w:w="8085" w:type="dxa"/>
          </w:tcPr>
          <w:p w14:paraId="62D277A5" w14:textId="77777777" w:rsidR="00025494" w:rsidRPr="004B5A79" w:rsidRDefault="00025494" w:rsidP="00124B53">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124B53">
            <w:pPr>
              <w:rPr>
                <w:kern w:val="0"/>
              </w:rPr>
            </w:pPr>
            <w:r>
              <w:rPr>
                <w:kern w:val="0"/>
              </w:rPr>
              <w:lastRenderedPageBreak/>
              <w:t>Intel</w:t>
            </w:r>
          </w:p>
        </w:tc>
        <w:tc>
          <w:tcPr>
            <w:tcW w:w="8085" w:type="dxa"/>
          </w:tcPr>
          <w:p w14:paraId="25FD8441" w14:textId="77777777"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A049FE">
            <w:pPr>
              <w:rPr>
                <w:kern w:val="0"/>
              </w:rPr>
            </w:pPr>
            <w:r>
              <w:rPr>
                <w:kern w:val="0"/>
              </w:rPr>
              <w:t>InterDigital</w:t>
            </w:r>
          </w:p>
        </w:tc>
        <w:tc>
          <w:tcPr>
            <w:tcW w:w="8085" w:type="dxa"/>
          </w:tcPr>
          <w:p w14:paraId="17D08F9D" w14:textId="77777777" w:rsidR="00FD152F" w:rsidRDefault="00FD152F" w:rsidP="00A049FE">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3941B1">
        <w:tc>
          <w:tcPr>
            <w:tcW w:w="1615" w:type="dxa"/>
          </w:tcPr>
          <w:p w14:paraId="1B962A3D" w14:textId="77777777" w:rsidR="00314F83" w:rsidRDefault="00314F83" w:rsidP="003941B1">
            <w:r>
              <w:rPr>
                <w:color w:val="70AD47" w:themeColor="accent6"/>
              </w:rPr>
              <w:t>Supporting companies</w:t>
            </w:r>
          </w:p>
        </w:tc>
        <w:tc>
          <w:tcPr>
            <w:tcW w:w="8121" w:type="dxa"/>
          </w:tcPr>
          <w:p w14:paraId="6ADF2420" w14:textId="77777777" w:rsidR="00314F83" w:rsidRPr="00922CAC" w:rsidRDefault="00CC15F1" w:rsidP="003941B1">
            <w:pPr>
              <w:rPr>
                <w:rFonts w:eastAsia="MS Mincho"/>
                <w:b/>
                <w:bCs/>
                <w:lang w:eastAsia="ja-JP"/>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p>
        </w:tc>
      </w:tr>
      <w:tr w:rsidR="00314F83" w14:paraId="6E2B6D36" w14:textId="77777777" w:rsidTr="003941B1">
        <w:tc>
          <w:tcPr>
            <w:tcW w:w="1615" w:type="dxa"/>
          </w:tcPr>
          <w:p w14:paraId="130BEDB3" w14:textId="77777777" w:rsidR="00314F83" w:rsidRDefault="00314F83" w:rsidP="003941B1">
            <w:r>
              <w:rPr>
                <w:color w:val="FF0000"/>
              </w:rPr>
              <w:t>Objecting companies</w:t>
            </w:r>
          </w:p>
        </w:tc>
        <w:tc>
          <w:tcPr>
            <w:tcW w:w="8121" w:type="dxa"/>
          </w:tcPr>
          <w:p w14:paraId="4BAAAFE9" w14:textId="77777777" w:rsidR="00314F83" w:rsidRDefault="00314F83" w:rsidP="003941B1">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3941B1">
        <w:trPr>
          <w:trHeight w:val="333"/>
        </w:trPr>
        <w:tc>
          <w:tcPr>
            <w:tcW w:w="1720" w:type="dxa"/>
            <w:shd w:val="clear" w:color="auto" w:fill="BFBFBF" w:themeFill="background1" w:themeFillShade="BF"/>
          </w:tcPr>
          <w:p w14:paraId="25E08D6A" w14:textId="77777777" w:rsidR="00314F83" w:rsidRDefault="00314F83" w:rsidP="003941B1">
            <w:pPr>
              <w:rPr>
                <w:kern w:val="0"/>
              </w:rPr>
            </w:pPr>
            <w:r>
              <w:rPr>
                <w:kern w:val="0"/>
              </w:rPr>
              <w:t>Company</w:t>
            </w:r>
          </w:p>
        </w:tc>
        <w:tc>
          <w:tcPr>
            <w:tcW w:w="8085" w:type="dxa"/>
            <w:shd w:val="clear" w:color="auto" w:fill="BFBFBF" w:themeFill="background1" w:themeFillShade="BF"/>
          </w:tcPr>
          <w:p w14:paraId="329DDF65" w14:textId="77777777" w:rsidR="00314F83" w:rsidRDefault="00314F83" w:rsidP="003941B1">
            <w:pPr>
              <w:rPr>
                <w:kern w:val="0"/>
              </w:rPr>
            </w:pPr>
            <w:r>
              <w:rPr>
                <w:kern w:val="0"/>
              </w:rPr>
              <w:t>Comments</w:t>
            </w:r>
          </w:p>
        </w:tc>
      </w:tr>
      <w:tr w:rsidR="00314F83" w14:paraId="1A89EC3F" w14:textId="77777777" w:rsidTr="003941B1">
        <w:trPr>
          <w:trHeight w:val="333"/>
        </w:trPr>
        <w:tc>
          <w:tcPr>
            <w:tcW w:w="1720" w:type="dxa"/>
          </w:tcPr>
          <w:p w14:paraId="45CCB2CA" w14:textId="77777777" w:rsidR="00314F83" w:rsidRDefault="00314F83" w:rsidP="003941B1">
            <w:pPr>
              <w:rPr>
                <w:kern w:val="0"/>
              </w:rPr>
            </w:pPr>
          </w:p>
        </w:tc>
        <w:tc>
          <w:tcPr>
            <w:tcW w:w="8085" w:type="dxa"/>
          </w:tcPr>
          <w:p w14:paraId="58F3C2ED" w14:textId="77777777" w:rsidR="00314F83" w:rsidRDefault="00314F83" w:rsidP="003941B1">
            <w:pPr>
              <w:rPr>
                <w:kern w:val="0"/>
              </w:rPr>
            </w:pPr>
          </w:p>
        </w:tc>
      </w:tr>
      <w:tr w:rsidR="00314F83" w14:paraId="442ADA3D" w14:textId="77777777" w:rsidTr="003941B1">
        <w:trPr>
          <w:trHeight w:val="333"/>
        </w:trPr>
        <w:tc>
          <w:tcPr>
            <w:tcW w:w="1720" w:type="dxa"/>
          </w:tcPr>
          <w:p w14:paraId="3838E0D0" w14:textId="77777777" w:rsidR="00314F83" w:rsidRDefault="00314F83" w:rsidP="003941B1">
            <w:pPr>
              <w:rPr>
                <w:kern w:val="0"/>
              </w:rPr>
            </w:pPr>
          </w:p>
        </w:tc>
        <w:tc>
          <w:tcPr>
            <w:tcW w:w="8085" w:type="dxa"/>
          </w:tcPr>
          <w:p w14:paraId="791560AE" w14:textId="77777777" w:rsidR="00314F83" w:rsidRDefault="00314F83" w:rsidP="003941B1">
            <w:pPr>
              <w:rPr>
                <w:kern w:val="0"/>
              </w:rPr>
            </w:pP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lastRenderedPageBreak/>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lastRenderedPageBreak/>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af2"/>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w:t>
            </w:r>
            <w:r>
              <w:rPr>
                <w:kern w:val="0"/>
              </w:rPr>
              <w:lastRenderedPageBreak/>
              <w:t xml:space="preserve">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124B53">
            <w:pPr>
              <w:rPr>
                <w:kern w:val="0"/>
              </w:rPr>
            </w:pPr>
            <w:r>
              <w:rPr>
                <w:kern w:val="0"/>
              </w:rPr>
              <w:t>Qualcomm</w:t>
            </w:r>
          </w:p>
        </w:tc>
        <w:tc>
          <w:tcPr>
            <w:tcW w:w="7995" w:type="dxa"/>
          </w:tcPr>
          <w:p w14:paraId="1C52AF09" w14:textId="77777777" w:rsidR="00DB7EFF" w:rsidRDefault="00DB7EFF" w:rsidP="00124B53">
            <w:pPr>
              <w:rPr>
                <w:kern w:val="0"/>
              </w:rPr>
            </w:pPr>
            <w:r>
              <w:rPr>
                <w:kern w:val="0"/>
              </w:rPr>
              <w:t>UE speed: for time domain beam prediction, more speeds should be considered, e.g., 60 km/h.</w:t>
            </w:r>
          </w:p>
          <w:p w14:paraId="2B11BE8B" w14:textId="77777777" w:rsidR="00DB7EFF" w:rsidRDefault="00DB7EFF" w:rsidP="00124B53">
            <w:pPr>
              <w:rPr>
                <w:kern w:val="0"/>
              </w:rPr>
            </w:pPr>
            <w:r>
              <w:rPr>
                <w:kern w:val="0"/>
              </w:rPr>
              <w:t>UE distribution: Suggest adding indoor to time domain prediction as well. Believe indoor should not be precluded.</w:t>
            </w:r>
          </w:p>
          <w:p w14:paraId="62C79EE7" w14:textId="77777777"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124B53">
            <w:pPr>
              <w:rPr>
                <w:kern w:val="0"/>
                <w:lang w:val="en-GB"/>
              </w:rPr>
            </w:pPr>
            <w:r>
              <w:rPr>
                <w:kern w:val="0"/>
                <w:lang w:val="en-GB"/>
              </w:rPr>
              <w:t>UE antenna configuration: Prefer Option 1, OK with Option 2.</w:t>
            </w:r>
          </w:p>
          <w:p w14:paraId="5C4455AB"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124B53">
            <w:pPr>
              <w:rPr>
                <w:kern w:val="0"/>
              </w:rPr>
            </w:pPr>
            <w:r>
              <w:rPr>
                <w:kern w:val="0"/>
              </w:rPr>
              <w:t>Intel</w:t>
            </w:r>
          </w:p>
        </w:tc>
        <w:tc>
          <w:tcPr>
            <w:tcW w:w="7995" w:type="dxa"/>
          </w:tcPr>
          <w:p w14:paraId="7EE25160" w14:textId="77777777" w:rsidR="009D38DB" w:rsidRDefault="009D38DB" w:rsidP="00124B53">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w:t>
            </w:r>
            <w:r w:rsidR="002E5EFC">
              <w:rPr>
                <w:kern w:val="0"/>
              </w:rPr>
              <w:lastRenderedPageBreak/>
              <w:t>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A049FE">
            <w:pPr>
              <w:rPr>
                <w:kern w:val="0"/>
              </w:rPr>
            </w:pPr>
            <w:r>
              <w:rPr>
                <w:kern w:val="0"/>
              </w:rPr>
              <w:lastRenderedPageBreak/>
              <w:t>InterDigital</w:t>
            </w:r>
          </w:p>
        </w:tc>
        <w:tc>
          <w:tcPr>
            <w:tcW w:w="7995" w:type="dxa"/>
          </w:tcPr>
          <w:p w14:paraId="71EBE433"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35B8C4A2" w14:textId="77777777" w:rsidR="0052410E" w:rsidRDefault="0052410E">
      <w:pPr>
        <w:rPr>
          <w:rStyle w:val="normaltextrun"/>
        </w:rPr>
      </w:pPr>
    </w:p>
    <w:p w14:paraId="0C5C4449" w14:textId="77777777"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3941B1">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3941B1">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3941B1">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3941B1">
            <w:pPr>
              <w:rPr>
                <w:kern w:val="0"/>
              </w:rPr>
            </w:pPr>
            <w:r>
              <w:rPr>
                <w:kern w:val="0"/>
              </w:rPr>
              <w:t>20 supporting companies;</w:t>
            </w:r>
          </w:p>
          <w:p w14:paraId="3BD3303B" w14:textId="77777777" w:rsidR="00863817" w:rsidRDefault="00863817" w:rsidP="003941B1">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3941B1">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3941B1">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3941B1">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3941B1">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3941B1">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3941B1">
            <w:pPr>
              <w:rPr>
                <w:kern w:val="0"/>
              </w:rPr>
            </w:pPr>
          </w:p>
        </w:tc>
        <w:tc>
          <w:tcPr>
            <w:tcW w:w="4014" w:type="dxa"/>
          </w:tcPr>
          <w:p w14:paraId="3E808E5E" w14:textId="77777777"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3941B1">
            <w:pPr>
              <w:rPr>
                <w:kern w:val="0"/>
              </w:rPr>
            </w:pPr>
            <w:r>
              <w:rPr>
                <w:kern w:val="0"/>
              </w:rPr>
              <w:t xml:space="preserve">For UE distribution, one company comment 100% outdoor shall be used for spatial domain beam prediction as well. The proposal is </w:t>
            </w:r>
            <w:r>
              <w:rPr>
                <w:kern w:val="0"/>
              </w:rPr>
              <w:lastRenderedPageBreak/>
              <w:t xml:space="preserve">adjusted accordingly. </w:t>
            </w:r>
          </w:p>
          <w:p w14:paraId="5715F11F" w14:textId="77777777"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3941B1">
            <w:pPr>
              <w:rPr>
                <w:b/>
                <w:bCs/>
                <w:kern w:val="0"/>
              </w:rPr>
            </w:pPr>
            <w:r w:rsidRPr="0092754D">
              <w:rPr>
                <w:b/>
                <w:bCs/>
                <w:kern w:val="0"/>
              </w:rPr>
              <w:lastRenderedPageBreak/>
              <w:t>Transmission Power</w:t>
            </w:r>
          </w:p>
        </w:tc>
        <w:tc>
          <w:tcPr>
            <w:tcW w:w="3657" w:type="dxa"/>
          </w:tcPr>
          <w:p w14:paraId="641DB870"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3941B1">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3941B1">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3941B1">
            <w:pPr>
              <w:rPr>
                <w:b/>
                <w:bCs/>
                <w:kern w:val="0"/>
              </w:rPr>
            </w:pPr>
            <w:r w:rsidRPr="0092754D">
              <w:rPr>
                <w:b/>
                <w:bCs/>
                <w:kern w:val="0"/>
              </w:rPr>
              <w:t>BS Antenna radiation pattern</w:t>
            </w:r>
          </w:p>
        </w:tc>
        <w:tc>
          <w:tcPr>
            <w:tcW w:w="3657" w:type="dxa"/>
          </w:tcPr>
          <w:p w14:paraId="68FA8571" w14:textId="77777777" w:rsidR="00A2742F" w:rsidRDefault="00A2742F" w:rsidP="003941B1">
            <w:pPr>
              <w:rPr>
                <w:kern w:val="0"/>
              </w:rPr>
            </w:pPr>
            <w:r>
              <w:rPr>
                <w:kern w:val="0"/>
              </w:rPr>
              <w:t>TR 38.802 Table A.2.1-6, Table A.2.1-7</w:t>
            </w:r>
          </w:p>
        </w:tc>
        <w:tc>
          <w:tcPr>
            <w:tcW w:w="4014" w:type="dxa"/>
          </w:tcPr>
          <w:p w14:paraId="6DDE3503" w14:textId="77777777" w:rsidR="00A2742F" w:rsidRDefault="00236EFF" w:rsidP="003941B1">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3941B1">
            <w:pPr>
              <w:rPr>
                <w:b/>
                <w:bCs/>
                <w:kern w:val="0"/>
              </w:rPr>
            </w:pPr>
            <w:r w:rsidRPr="0092754D">
              <w:rPr>
                <w:b/>
                <w:bCs/>
                <w:kern w:val="0"/>
              </w:rPr>
              <w:t>BS Tx Power</w:t>
            </w:r>
          </w:p>
        </w:tc>
        <w:tc>
          <w:tcPr>
            <w:tcW w:w="3657" w:type="dxa"/>
          </w:tcPr>
          <w:p w14:paraId="6F3DE0FE" w14:textId="77777777" w:rsidR="0092754D" w:rsidRDefault="0092754D" w:rsidP="003941B1">
            <w:pPr>
              <w:rPr>
                <w:kern w:val="0"/>
              </w:rPr>
            </w:pPr>
            <w:r>
              <w:rPr>
                <w:kern w:val="0"/>
              </w:rPr>
              <w:t>40 dBm</w:t>
            </w:r>
          </w:p>
        </w:tc>
        <w:tc>
          <w:tcPr>
            <w:tcW w:w="4014" w:type="dxa"/>
            <w:vMerge/>
          </w:tcPr>
          <w:p w14:paraId="33ED4FF5" w14:textId="77777777" w:rsidR="0092754D" w:rsidRDefault="0092754D" w:rsidP="003941B1">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3941B1">
            <w:pPr>
              <w:rPr>
                <w:b/>
                <w:bCs/>
                <w:kern w:val="0"/>
              </w:rPr>
            </w:pPr>
            <w:r w:rsidRPr="0092754D">
              <w:rPr>
                <w:b/>
                <w:bCs/>
                <w:kern w:val="0"/>
              </w:rPr>
              <w:t>Maximum UE Tx Power</w:t>
            </w:r>
          </w:p>
        </w:tc>
        <w:tc>
          <w:tcPr>
            <w:tcW w:w="3657" w:type="dxa"/>
          </w:tcPr>
          <w:p w14:paraId="1D242FE0" w14:textId="77777777" w:rsidR="0092754D" w:rsidRDefault="0092754D" w:rsidP="003941B1">
            <w:pPr>
              <w:rPr>
                <w:kern w:val="0"/>
              </w:rPr>
            </w:pPr>
            <w:r>
              <w:rPr>
                <w:kern w:val="0"/>
              </w:rPr>
              <w:t>23 dBm</w:t>
            </w:r>
          </w:p>
        </w:tc>
        <w:tc>
          <w:tcPr>
            <w:tcW w:w="4014" w:type="dxa"/>
            <w:vMerge/>
          </w:tcPr>
          <w:p w14:paraId="104D6A5C" w14:textId="77777777" w:rsidR="0092754D" w:rsidRDefault="0092754D" w:rsidP="003941B1">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3941B1">
            <w:pPr>
              <w:rPr>
                <w:b/>
                <w:bCs/>
                <w:kern w:val="0"/>
              </w:rPr>
            </w:pPr>
            <w:r w:rsidRPr="0092754D">
              <w:rPr>
                <w:b/>
                <w:bCs/>
                <w:kern w:val="0"/>
              </w:rPr>
              <w:t>BS receiver Noise Figure</w:t>
            </w:r>
          </w:p>
        </w:tc>
        <w:tc>
          <w:tcPr>
            <w:tcW w:w="3657" w:type="dxa"/>
          </w:tcPr>
          <w:p w14:paraId="63A1A4F0" w14:textId="77777777" w:rsidR="0092754D" w:rsidRDefault="0092754D" w:rsidP="003941B1">
            <w:pPr>
              <w:rPr>
                <w:kern w:val="0"/>
              </w:rPr>
            </w:pPr>
            <w:r>
              <w:rPr>
                <w:kern w:val="0"/>
              </w:rPr>
              <w:t>7 dB</w:t>
            </w:r>
          </w:p>
        </w:tc>
        <w:tc>
          <w:tcPr>
            <w:tcW w:w="4014" w:type="dxa"/>
            <w:vMerge/>
          </w:tcPr>
          <w:p w14:paraId="4B4189E4" w14:textId="77777777" w:rsidR="0092754D" w:rsidRDefault="0092754D" w:rsidP="003941B1">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3941B1">
            <w:pPr>
              <w:rPr>
                <w:b/>
                <w:bCs/>
                <w:kern w:val="0"/>
              </w:rPr>
            </w:pPr>
            <w:r w:rsidRPr="0092754D">
              <w:rPr>
                <w:b/>
                <w:bCs/>
                <w:kern w:val="0"/>
              </w:rPr>
              <w:t>UE receiver Noise Figure</w:t>
            </w:r>
          </w:p>
        </w:tc>
        <w:tc>
          <w:tcPr>
            <w:tcW w:w="3657" w:type="dxa"/>
          </w:tcPr>
          <w:p w14:paraId="54D0D07F" w14:textId="77777777" w:rsidR="0092754D" w:rsidRDefault="0092754D" w:rsidP="003941B1">
            <w:pPr>
              <w:rPr>
                <w:kern w:val="0"/>
              </w:rPr>
            </w:pPr>
            <w:r>
              <w:rPr>
                <w:kern w:val="0"/>
              </w:rPr>
              <w:t>10 dB</w:t>
            </w:r>
          </w:p>
        </w:tc>
        <w:tc>
          <w:tcPr>
            <w:tcW w:w="4014" w:type="dxa"/>
            <w:vMerge/>
          </w:tcPr>
          <w:p w14:paraId="69DB83F5" w14:textId="77777777" w:rsidR="0092754D" w:rsidRDefault="0092754D" w:rsidP="003941B1">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3941B1">
            <w:pPr>
              <w:rPr>
                <w:b/>
                <w:bCs/>
                <w:kern w:val="0"/>
              </w:rPr>
            </w:pPr>
            <w:r w:rsidRPr="0092754D">
              <w:rPr>
                <w:b/>
                <w:bCs/>
                <w:kern w:val="0"/>
              </w:rPr>
              <w:t>Inter site distance</w:t>
            </w:r>
          </w:p>
        </w:tc>
        <w:tc>
          <w:tcPr>
            <w:tcW w:w="3657" w:type="dxa"/>
          </w:tcPr>
          <w:p w14:paraId="191AF626" w14:textId="77777777" w:rsidR="0092754D" w:rsidRDefault="0092754D" w:rsidP="003941B1">
            <w:pPr>
              <w:rPr>
                <w:kern w:val="0"/>
              </w:rPr>
            </w:pPr>
            <w:r>
              <w:rPr>
                <w:kern w:val="0"/>
              </w:rPr>
              <w:t>200m</w:t>
            </w:r>
          </w:p>
        </w:tc>
        <w:tc>
          <w:tcPr>
            <w:tcW w:w="4014" w:type="dxa"/>
            <w:vMerge/>
          </w:tcPr>
          <w:p w14:paraId="3A61DA5C" w14:textId="77777777" w:rsidR="0092754D" w:rsidRDefault="0092754D" w:rsidP="003941B1">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3941B1">
            <w:pPr>
              <w:rPr>
                <w:b/>
                <w:bCs/>
                <w:kern w:val="0"/>
              </w:rPr>
            </w:pPr>
            <w:r w:rsidRPr="0092754D">
              <w:rPr>
                <w:b/>
                <w:bCs/>
                <w:kern w:val="0"/>
              </w:rPr>
              <w:t>BS Antenna height</w:t>
            </w:r>
          </w:p>
        </w:tc>
        <w:tc>
          <w:tcPr>
            <w:tcW w:w="3657" w:type="dxa"/>
          </w:tcPr>
          <w:p w14:paraId="26CECA76" w14:textId="77777777" w:rsidR="0092754D" w:rsidRDefault="0092754D" w:rsidP="003941B1">
            <w:pPr>
              <w:rPr>
                <w:kern w:val="0"/>
              </w:rPr>
            </w:pPr>
            <w:r>
              <w:rPr>
                <w:kern w:val="0"/>
              </w:rPr>
              <w:t>25m</w:t>
            </w:r>
          </w:p>
        </w:tc>
        <w:tc>
          <w:tcPr>
            <w:tcW w:w="4014" w:type="dxa"/>
            <w:vMerge/>
          </w:tcPr>
          <w:p w14:paraId="6639D221" w14:textId="77777777" w:rsidR="0092754D" w:rsidRDefault="0092754D" w:rsidP="003941B1">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3941B1">
            <w:pPr>
              <w:rPr>
                <w:b/>
                <w:bCs/>
                <w:kern w:val="0"/>
              </w:rPr>
            </w:pPr>
            <w:r w:rsidRPr="0092754D">
              <w:rPr>
                <w:b/>
                <w:bCs/>
                <w:kern w:val="0"/>
              </w:rPr>
              <w:t>UE Antenna height</w:t>
            </w:r>
          </w:p>
        </w:tc>
        <w:tc>
          <w:tcPr>
            <w:tcW w:w="3657" w:type="dxa"/>
          </w:tcPr>
          <w:p w14:paraId="4A1476A1" w14:textId="77777777" w:rsidR="0092754D" w:rsidRDefault="0092754D" w:rsidP="003941B1">
            <w:pPr>
              <w:rPr>
                <w:kern w:val="0"/>
              </w:rPr>
            </w:pPr>
            <w:r>
              <w:rPr>
                <w:kern w:val="0"/>
              </w:rPr>
              <w:t>1.5 m</w:t>
            </w:r>
          </w:p>
        </w:tc>
        <w:tc>
          <w:tcPr>
            <w:tcW w:w="4014" w:type="dxa"/>
            <w:vMerge/>
          </w:tcPr>
          <w:p w14:paraId="0E17CE71" w14:textId="77777777" w:rsidR="0092754D" w:rsidRDefault="0092754D" w:rsidP="003941B1">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3941B1">
            <w:pPr>
              <w:rPr>
                <w:b/>
                <w:bCs/>
                <w:kern w:val="0"/>
              </w:rPr>
            </w:pPr>
            <w:r w:rsidRPr="0092754D">
              <w:rPr>
                <w:b/>
                <w:bCs/>
                <w:kern w:val="0"/>
              </w:rPr>
              <w:t>Car penetration Loss</w:t>
            </w:r>
          </w:p>
        </w:tc>
        <w:tc>
          <w:tcPr>
            <w:tcW w:w="3657" w:type="dxa"/>
          </w:tcPr>
          <w:p w14:paraId="4788BA7A" w14:textId="77777777" w:rsidR="0092754D" w:rsidRDefault="0092754D" w:rsidP="003941B1">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3941B1">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3941B1">
        <w:tc>
          <w:tcPr>
            <w:tcW w:w="1615" w:type="dxa"/>
          </w:tcPr>
          <w:p w14:paraId="11752CAF" w14:textId="77777777" w:rsidR="0092754D" w:rsidRDefault="0092754D" w:rsidP="003941B1">
            <w:r>
              <w:rPr>
                <w:color w:val="70AD47" w:themeColor="accent6"/>
              </w:rPr>
              <w:t>Supporting companies</w:t>
            </w:r>
          </w:p>
        </w:tc>
        <w:tc>
          <w:tcPr>
            <w:tcW w:w="8121" w:type="dxa"/>
          </w:tcPr>
          <w:p w14:paraId="573FFCFB" w14:textId="77777777" w:rsidR="0092754D"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p>
        </w:tc>
      </w:tr>
      <w:tr w:rsidR="0092754D" w14:paraId="55859577" w14:textId="77777777" w:rsidTr="003941B1">
        <w:tc>
          <w:tcPr>
            <w:tcW w:w="1615" w:type="dxa"/>
          </w:tcPr>
          <w:p w14:paraId="3CEE27FF" w14:textId="77777777" w:rsidR="0092754D" w:rsidRDefault="0092754D" w:rsidP="003941B1">
            <w:r>
              <w:rPr>
                <w:color w:val="FF0000"/>
              </w:rPr>
              <w:t xml:space="preserve">Objecting </w:t>
            </w:r>
            <w:r>
              <w:rPr>
                <w:color w:val="FF0000"/>
              </w:rPr>
              <w:lastRenderedPageBreak/>
              <w:t>companies</w:t>
            </w:r>
          </w:p>
        </w:tc>
        <w:tc>
          <w:tcPr>
            <w:tcW w:w="8121" w:type="dxa"/>
          </w:tcPr>
          <w:p w14:paraId="178146CB" w14:textId="77777777" w:rsidR="0092754D" w:rsidRDefault="0092754D" w:rsidP="003941B1">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3941B1">
        <w:trPr>
          <w:trHeight w:val="333"/>
        </w:trPr>
        <w:tc>
          <w:tcPr>
            <w:tcW w:w="1720" w:type="dxa"/>
            <w:shd w:val="clear" w:color="auto" w:fill="BFBFBF" w:themeFill="background1" w:themeFillShade="BF"/>
          </w:tcPr>
          <w:p w14:paraId="22EB1F5D" w14:textId="77777777" w:rsidR="0099652E" w:rsidRDefault="0099652E" w:rsidP="003941B1">
            <w:pPr>
              <w:rPr>
                <w:kern w:val="0"/>
              </w:rPr>
            </w:pPr>
            <w:r>
              <w:rPr>
                <w:kern w:val="0"/>
              </w:rPr>
              <w:t>Company</w:t>
            </w:r>
          </w:p>
        </w:tc>
        <w:tc>
          <w:tcPr>
            <w:tcW w:w="8085" w:type="dxa"/>
            <w:shd w:val="clear" w:color="auto" w:fill="BFBFBF" w:themeFill="background1" w:themeFillShade="BF"/>
          </w:tcPr>
          <w:p w14:paraId="311EFA91" w14:textId="77777777" w:rsidR="0099652E" w:rsidRDefault="0099652E" w:rsidP="003941B1">
            <w:pPr>
              <w:rPr>
                <w:kern w:val="0"/>
              </w:rPr>
            </w:pPr>
            <w:r>
              <w:rPr>
                <w:kern w:val="0"/>
              </w:rPr>
              <w:t>Comments</w:t>
            </w:r>
          </w:p>
        </w:tc>
      </w:tr>
      <w:tr w:rsidR="0099652E" w14:paraId="30DB28AE" w14:textId="77777777" w:rsidTr="003941B1">
        <w:trPr>
          <w:trHeight w:val="333"/>
        </w:trPr>
        <w:tc>
          <w:tcPr>
            <w:tcW w:w="1720" w:type="dxa"/>
          </w:tcPr>
          <w:p w14:paraId="0E9DE6DA" w14:textId="77777777" w:rsidR="0099652E" w:rsidRDefault="0099652E" w:rsidP="003941B1">
            <w:pPr>
              <w:rPr>
                <w:kern w:val="0"/>
              </w:rPr>
            </w:pPr>
            <w:r>
              <w:rPr>
                <w:kern w:val="0"/>
              </w:rPr>
              <w:t>FL</w:t>
            </w:r>
          </w:p>
        </w:tc>
        <w:tc>
          <w:tcPr>
            <w:tcW w:w="8085" w:type="dxa"/>
          </w:tcPr>
          <w:p w14:paraId="5AADF9DB"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3941B1">
            <w:pPr>
              <w:rPr>
                <w:kern w:val="0"/>
              </w:rPr>
            </w:pPr>
            <w:r>
              <w:rPr>
                <w:kern w:val="0"/>
              </w:rPr>
              <w:t xml:space="preserve">Moreover, the assumptions for generalization will be discussed separately in section 2.2.1   </w:t>
            </w:r>
          </w:p>
        </w:tc>
      </w:tr>
      <w:tr w:rsidR="00767B72" w14:paraId="59645FC5" w14:textId="77777777" w:rsidTr="003941B1">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3941B1">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bl>
    <w:p w14:paraId="59119868" w14:textId="77777777" w:rsidR="00314F83" w:rsidRPr="00314F83" w:rsidRDefault="00314F8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lastRenderedPageBreak/>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lastRenderedPageBreak/>
              <w:t>Nokia, NSB</w:t>
            </w:r>
          </w:p>
        </w:tc>
        <w:tc>
          <w:tcPr>
            <w:tcW w:w="8355" w:type="dxa"/>
          </w:tcPr>
          <w:p w14:paraId="6B82BA3C" w14:textId="77777777" w:rsidR="0052410E" w:rsidRDefault="00456FCC">
            <w:pPr>
              <w:pStyle w:val="af2"/>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It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ZTE, Sanechips</w:t>
            </w:r>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lastRenderedPageBreak/>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lastRenderedPageBreak/>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 xml:space="preserve">For moving UEs, Option 1 considers the spatial consistency of small-scale parameters when </w:t>
            </w:r>
            <w:r>
              <w:rPr>
                <w:rFonts w:eastAsia="PMingLiU"/>
                <w:kern w:val="0"/>
                <w:lang w:eastAsia="zh-TW"/>
              </w:rPr>
              <w:lastRenderedPageBreak/>
              <w:t>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lastRenderedPageBreak/>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124B53">
            <w:pPr>
              <w:rPr>
                <w:kern w:val="0"/>
              </w:rPr>
            </w:pPr>
            <w:r>
              <w:rPr>
                <w:kern w:val="0"/>
              </w:rPr>
              <w:t>Qualcomm</w:t>
            </w:r>
          </w:p>
        </w:tc>
        <w:tc>
          <w:tcPr>
            <w:tcW w:w="610" w:type="pct"/>
          </w:tcPr>
          <w:p w14:paraId="2775F072" w14:textId="77777777" w:rsidR="006C34F4" w:rsidRDefault="006C34F4" w:rsidP="00124B53">
            <w:pPr>
              <w:rPr>
                <w:kern w:val="0"/>
              </w:rPr>
            </w:pPr>
            <w:r>
              <w:rPr>
                <w:kern w:val="0"/>
              </w:rPr>
              <w:t>Y</w:t>
            </w:r>
          </w:p>
        </w:tc>
        <w:tc>
          <w:tcPr>
            <w:tcW w:w="3823" w:type="pct"/>
          </w:tcPr>
          <w:p w14:paraId="72961057" w14:textId="77777777" w:rsidR="006C34F4" w:rsidRDefault="006C34F4" w:rsidP="00124B53">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124B53">
            <w:pPr>
              <w:rPr>
                <w:kern w:val="0"/>
              </w:rPr>
            </w:pPr>
            <w:r>
              <w:rPr>
                <w:kern w:val="0"/>
              </w:rPr>
              <w:t>Intel</w:t>
            </w:r>
          </w:p>
        </w:tc>
        <w:tc>
          <w:tcPr>
            <w:tcW w:w="610" w:type="pct"/>
          </w:tcPr>
          <w:p w14:paraId="19CA2765" w14:textId="77777777" w:rsidR="0077694C" w:rsidRDefault="0077694C" w:rsidP="00124B53">
            <w:pPr>
              <w:rPr>
                <w:kern w:val="0"/>
              </w:rPr>
            </w:pPr>
            <w:r>
              <w:rPr>
                <w:kern w:val="0"/>
              </w:rPr>
              <w:t>Y</w:t>
            </w:r>
          </w:p>
        </w:tc>
        <w:tc>
          <w:tcPr>
            <w:tcW w:w="3823" w:type="pct"/>
          </w:tcPr>
          <w:p w14:paraId="7B561038" w14:textId="77777777"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A049FE">
            <w:pPr>
              <w:rPr>
                <w:kern w:val="0"/>
              </w:rPr>
            </w:pPr>
            <w:r>
              <w:rPr>
                <w:kern w:val="0"/>
              </w:rPr>
              <w:t>InterDigital</w:t>
            </w:r>
          </w:p>
        </w:tc>
        <w:tc>
          <w:tcPr>
            <w:tcW w:w="610" w:type="pct"/>
          </w:tcPr>
          <w:p w14:paraId="009B8D6D" w14:textId="77777777" w:rsidR="00FD152F" w:rsidRDefault="00FD152F" w:rsidP="00A049FE">
            <w:pPr>
              <w:rPr>
                <w:kern w:val="0"/>
              </w:rPr>
            </w:pPr>
            <w:r>
              <w:rPr>
                <w:kern w:val="0"/>
              </w:rPr>
              <w:t>Y</w:t>
            </w:r>
          </w:p>
        </w:tc>
        <w:tc>
          <w:tcPr>
            <w:tcW w:w="3823" w:type="pct"/>
          </w:tcPr>
          <w:p w14:paraId="6A8D4DC3" w14:textId="77777777" w:rsidR="00FD152F" w:rsidRDefault="00FD152F" w:rsidP="00A049FE">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3941B1">
        <w:tc>
          <w:tcPr>
            <w:tcW w:w="2065" w:type="dxa"/>
          </w:tcPr>
          <w:p w14:paraId="68FD1D7C" w14:textId="77777777"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77777777"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p>
        </w:tc>
      </w:tr>
      <w:tr w:rsidR="00C65388" w14:paraId="51C16737" w14:textId="77777777" w:rsidTr="003941B1">
        <w:tc>
          <w:tcPr>
            <w:tcW w:w="2065" w:type="dxa"/>
          </w:tcPr>
          <w:p w14:paraId="3482FA87" w14:textId="77777777"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77777777"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p>
        </w:tc>
      </w:tr>
      <w:tr w:rsidR="00C65388" w14:paraId="27F95145" w14:textId="77777777" w:rsidTr="003941B1">
        <w:tc>
          <w:tcPr>
            <w:tcW w:w="2065" w:type="dxa"/>
          </w:tcPr>
          <w:p w14:paraId="03A17C4E" w14:textId="77777777" w:rsidR="00C65388" w:rsidRDefault="00C65388" w:rsidP="003941B1">
            <w:pPr>
              <w:rPr>
                <w:color w:val="70AD47" w:themeColor="accent6"/>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77777777" w:rsidR="00C65388" w:rsidRDefault="002449DD" w:rsidP="003941B1">
            <w:pPr>
              <w:rPr>
                <w:b/>
                <w:bCs/>
              </w:rPr>
            </w:pPr>
            <w:r>
              <w:rPr>
                <w:b/>
                <w:bCs/>
              </w:rPr>
              <w:t>CMCC</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3941B1">
        <w:trPr>
          <w:trHeight w:val="333"/>
        </w:trPr>
        <w:tc>
          <w:tcPr>
            <w:tcW w:w="1720" w:type="dxa"/>
            <w:shd w:val="clear" w:color="auto" w:fill="BFBFBF" w:themeFill="background1" w:themeFillShade="BF"/>
          </w:tcPr>
          <w:p w14:paraId="063AF27A" w14:textId="77777777" w:rsidR="008E2ACC" w:rsidRDefault="008E2ACC" w:rsidP="003941B1">
            <w:pPr>
              <w:rPr>
                <w:kern w:val="0"/>
              </w:rPr>
            </w:pPr>
            <w:r>
              <w:rPr>
                <w:kern w:val="0"/>
              </w:rPr>
              <w:t>Company</w:t>
            </w:r>
          </w:p>
        </w:tc>
        <w:tc>
          <w:tcPr>
            <w:tcW w:w="8085" w:type="dxa"/>
            <w:shd w:val="clear" w:color="auto" w:fill="BFBFBF" w:themeFill="background1" w:themeFillShade="BF"/>
          </w:tcPr>
          <w:p w14:paraId="1E74E1D4" w14:textId="77777777" w:rsidR="008E2ACC" w:rsidRDefault="008E2ACC" w:rsidP="003941B1">
            <w:pPr>
              <w:rPr>
                <w:kern w:val="0"/>
              </w:rPr>
            </w:pPr>
            <w:r>
              <w:rPr>
                <w:kern w:val="0"/>
              </w:rPr>
              <w:t>Comments</w:t>
            </w:r>
          </w:p>
        </w:tc>
      </w:tr>
      <w:tr w:rsidR="008E2ACC" w14:paraId="666C67B0" w14:textId="77777777" w:rsidTr="003941B1">
        <w:trPr>
          <w:trHeight w:val="333"/>
        </w:trPr>
        <w:tc>
          <w:tcPr>
            <w:tcW w:w="1720" w:type="dxa"/>
          </w:tcPr>
          <w:p w14:paraId="27E4A9D8" w14:textId="77777777" w:rsidR="008E2ACC" w:rsidRDefault="008E2ACC" w:rsidP="003941B1">
            <w:pPr>
              <w:rPr>
                <w:kern w:val="0"/>
              </w:rPr>
            </w:pPr>
            <w:r>
              <w:rPr>
                <w:kern w:val="0"/>
              </w:rPr>
              <w:t>FL</w:t>
            </w:r>
          </w:p>
        </w:tc>
        <w:tc>
          <w:tcPr>
            <w:tcW w:w="8085" w:type="dxa"/>
          </w:tcPr>
          <w:p w14:paraId="0A547DD7" w14:textId="77777777" w:rsidR="008E2ACC" w:rsidRDefault="008E2ACC" w:rsidP="003941B1">
            <w:pPr>
              <w:rPr>
                <w:kern w:val="0"/>
              </w:rPr>
            </w:pPr>
            <w:r>
              <w:rPr>
                <w:kern w:val="0"/>
              </w:rPr>
              <w:t xml:space="preserve">In FL’s understanding, either option can work. Therefore, FL may consider to recommend the proposal with majority. </w:t>
            </w:r>
          </w:p>
        </w:tc>
      </w:tr>
      <w:tr w:rsidR="008E2ACC" w14:paraId="74322E36" w14:textId="77777777" w:rsidTr="003941B1">
        <w:trPr>
          <w:trHeight w:val="333"/>
        </w:trPr>
        <w:tc>
          <w:tcPr>
            <w:tcW w:w="1720" w:type="dxa"/>
          </w:tcPr>
          <w:p w14:paraId="67D2A8D2" w14:textId="77777777" w:rsidR="008E2ACC" w:rsidRDefault="008E2ACC" w:rsidP="003941B1">
            <w:pPr>
              <w:rPr>
                <w:kern w:val="0"/>
              </w:rPr>
            </w:pPr>
          </w:p>
        </w:tc>
        <w:tc>
          <w:tcPr>
            <w:tcW w:w="8085" w:type="dxa"/>
          </w:tcPr>
          <w:p w14:paraId="17A370FC" w14:textId="77777777" w:rsidR="008E2ACC" w:rsidRDefault="008E2ACC" w:rsidP="003941B1">
            <w:pPr>
              <w:rPr>
                <w:kern w:val="0"/>
              </w:rPr>
            </w:pPr>
          </w:p>
        </w:tc>
      </w:tr>
    </w:tbl>
    <w:p w14:paraId="4423D670" w14:textId="77777777" w:rsidR="008E2ACC" w:rsidRDefault="008E2ACC"/>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lastRenderedPageBreak/>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ZTE, Sanechips</w:t>
            </w:r>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lastRenderedPageBreak/>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af2"/>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 xml:space="preserve">For beam prediction in spatial domain, UE trajectory model is not needed. For beam prediction in </w:t>
            </w:r>
            <w:r>
              <w:lastRenderedPageBreak/>
              <w:t>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lastRenderedPageBreak/>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ZTE/Sanechips</w:t>
      </w:r>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lastRenderedPageBreak/>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ZTE/Sanechips</w:t>
      </w:r>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 xml:space="preserve">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w:t>
            </w:r>
            <w:r>
              <w:lastRenderedPageBreak/>
              <w:t>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00380D" w:rsidRDefault="0000380D">
                                  <w:pPr>
                                    <w:pStyle w:val="af2"/>
                                    <w:numPr>
                                      <w:ilvl w:val="1"/>
                                      <w:numId w:val="60"/>
                                    </w:numPr>
                                    <w:ind w:left="1080"/>
                                  </w:pPr>
                                  <w:r>
                                    <w:t>The initial UE location should be randomly drop within the following blue area</w:t>
                                  </w:r>
                                </w:p>
                                <w:p w14:paraId="35337188" w14:textId="77777777" w:rsidR="0000380D" w:rsidRDefault="0000380D">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5pt;height:251.9pt;mso-width-percent:0;mso-height-percent:0;mso-width-percent:0;mso-height-percent:0" o:ole="">
                                        <v:imagedata r:id="rId20" o:title=""/>
                                      </v:shape>
                                      <o:OLEObject Type="Embed" ProgID="Visio.Drawing.15" ShapeID="_x0000_i1026" DrawAspect="Content" ObjectID="_1714236838" r:id="rId21"/>
                                    </w:object>
                                  </w:r>
                                </w:p>
                                <w:p w14:paraId="119746C0" w14:textId="77777777" w:rsidR="0000380D" w:rsidRDefault="0000380D">
                                  <w:pPr>
                                    <w:pStyle w:val="af2"/>
                                    <w:ind w:left="780"/>
                                  </w:pPr>
                                  <w:r>
                                    <w:t xml:space="preserve">where d1 is the minimum distance that UE should be away from the BS. </w:t>
                                  </w:r>
                                </w:p>
                                <w:p w14:paraId="7381ED24" w14:textId="77777777" w:rsidR="0000380D" w:rsidRDefault="0000380D">
                                  <w:pPr>
                                    <w:pStyle w:val="af2"/>
                                    <w:numPr>
                                      <w:ilvl w:val="2"/>
                                      <w:numId w:val="60"/>
                                    </w:numPr>
                                    <w:ind w:left="1800"/>
                                  </w:pPr>
                                  <w:r>
                                    <w:t>Each sector is a cell and that the cell association is geographic based.</w:t>
                                  </w:r>
                                </w:p>
                                <w:p w14:paraId="5A738386" w14:textId="77777777" w:rsidR="0000380D" w:rsidRDefault="0000380D">
                                  <w:pPr>
                                    <w:pStyle w:val="af2"/>
                                    <w:numPr>
                                      <w:ilvl w:val="2"/>
                                      <w:numId w:val="60"/>
                                    </w:numPr>
                                    <w:ind w:left="1800"/>
                                  </w:pPr>
                                  <w:r>
                                    <w:t>During the simulation, inter-cell handover or switching should be disabled.</w:t>
                                  </w:r>
                                </w:p>
                                <w:p w14:paraId="1C8998DA" w14:textId="77777777" w:rsidR="0000380D" w:rsidRDefault="0000380D">
                                  <w:pPr>
                                    <w:rPr>
                                      <w:b/>
                                      <w:bCs/>
                                      <w:u w:val="single"/>
                                    </w:rPr>
                                  </w:pPr>
                                  <w:r>
                                    <w:rPr>
                                      <w:b/>
                                      <w:bCs/>
                                      <w:u w:val="single"/>
                                    </w:rPr>
                                    <w:t>For training data generation</w:t>
                                  </w:r>
                                </w:p>
                                <w:p w14:paraId="65B9AF9F"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00380D" w:rsidRDefault="0000380D">
                                  <w:pPr>
                                    <w:pStyle w:val="af2"/>
                                    <w:numPr>
                                      <w:ilvl w:val="1"/>
                                      <w:numId w:val="60"/>
                                    </w:numPr>
                                    <w:ind w:left="1080"/>
                                  </w:pPr>
                                  <w:r>
                                    <w:t>The value of T (or D) can be further discussed</w:t>
                                  </w:r>
                                </w:p>
                                <w:p w14:paraId="70B49382" w14:textId="77777777" w:rsidR="0000380D" w:rsidRDefault="0000380D">
                                  <w:pPr>
                                    <w:pStyle w:val="af2"/>
                                    <w:numPr>
                                      <w:ilvl w:val="1"/>
                                      <w:numId w:val="60"/>
                                    </w:numPr>
                                    <w:ind w:left="1080"/>
                                  </w:pPr>
                                  <w:r>
                                    <w:t xml:space="preserve">The trajectory sampling interval granularity depends on UE speed and it can be further discussed. </w:t>
                                  </w:r>
                                </w:p>
                                <w:p w14:paraId="5A8BE07B" w14:textId="77777777" w:rsidR="0000380D" w:rsidRDefault="0000380D">
                                  <w:pPr>
                                    <w:pStyle w:val="af2"/>
                                    <w:numPr>
                                      <w:ilvl w:val="0"/>
                                      <w:numId w:val="60"/>
                                    </w:numPr>
                                    <w:ind w:left="360"/>
                                  </w:pPr>
                                  <w:r>
                                    <w:t>UE can move straightly along the entire trajectory, or</w:t>
                                  </w:r>
                                </w:p>
                                <w:p w14:paraId="432FAB12"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00380D" w:rsidRDefault="0000380D">
                                  <w:pPr>
                                    <w:pStyle w:val="af2"/>
                                    <w:numPr>
                                      <w:ilvl w:val="0"/>
                                      <w:numId w:val="60"/>
                                    </w:numPr>
                                    <w:ind w:left="360"/>
                                  </w:pPr>
                                  <w:r>
                                    <w:t xml:space="preserve">If the UE trajectory hit the cell boundary (the red line), the trajectory should be terminated. </w:t>
                                  </w:r>
                                </w:p>
                                <w:p w14:paraId="0058DD1E"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EE643E1"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00380D" w:rsidRDefault="0000380D">
                            <w:pPr>
                              <w:pStyle w:val="af2"/>
                              <w:numPr>
                                <w:ilvl w:val="1"/>
                                <w:numId w:val="60"/>
                              </w:numPr>
                              <w:ind w:left="1080"/>
                            </w:pPr>
                            <w:r>
                              <w:t>The initial UE location should be randomly drop within the following blue area</w:t>
                            </w:r>
                          </w:p>
                          <w:p w14:paraId="35337188" w14:textId="77777777" w:rsidR="0000380D" w:rsidRDefault="0000380D">
                            <w:pPr>
                              <w:pStyle w:val="af2"/>
                              <w:ind w:left="1080"/>
                              <w:rPr>
                                <w:b/>
                                <w:bCs/>
                              </w:rPr>
                            </w:pPr>
                            <w:r>
                              <w:t xml:space="preserve"> </w:t>
                            </w:r>
                            <w:r w:rsidRPr="000D660D">
                              <w:rPr>
                                <w:noProof/>
                              </w:rPr>
                              <w:object w:dxaOrig="4505" w:dyaOrig="3855" w14:anchorId="5928FEF9">
                                <v:shape id="_x0000_i1026" type="#_x0000_t75" alt="" style="width:295.75pt;height:251.9pt;mso-width-percent:0;mso-height-percent:0;mso-width-percent:0;mso-height-percent:0" o:ole="">
                                  <v:imagedata r:id="rId20" o:title=""/>
                                </v:shape>
                                <o:OLEObject Type="Embed" ProgID="Visio.Drawing.15" ShapeID="_x0000_i1026" DrawAspect="Content" ObjectID="_1714236838" r:id="rId22"/>
                              </w:object>
                            </w:r>
                          </w:p>
                          <w:p w14:paraId="119746C0" w14:textId="77777777" w:rsidR="0000380D" w:rsidRDefault="0000380D">
                            <w:pPr>
                              <w:pStyle w:val="af2"/>
                              <w:ind w:left="780"/>
                            </w:pPr>
                            <w:r>
                              <w:t xml:space="preserve">where d1 is the minimum distance that UE should be away from the BS. </w:t>
                            </w:r>
                          </w:p>
                          <w:p w14:paraId="7381ED24" w14:textId="77777777" w:rsidR="0000380D" w:rsidRDefault="0000380D">
                            <w:pPr>
                              <w:pStyle w:val="af2"/>
                              <w:numPr>
                                <w:ilvl w:val="2"/>
                                <w:numId w:val="60"/>
                              </w:numPr>
                              <w:ind w:left="1800"/>
                            </w:pPr>
                            <w:r>
                              <w:t>Each sector is a cell and that the cell association is geographic based.</w:t>
                            </w:r>
                          </w:p>
                          <w:p w14:paraId="5A738386" w14:textId="77777777" w:rsidR="0000380D" w:rsidRDefault="0000380D">
                            <w:pPr>
                              <w:pStyle w:val="af2"/>
                              <w:numPr>
                                <w:ilvl w:val="2"/>
                                <w:numId w:val="60"/>
                              </w:numPr>
                              <w:ind w:left="1800"/>
                            </w:pPr>
                            <w:r>
                              <w:t>During the simulation, inter-cell handover or switching should be disabled.</w:t>
                            </w:r>
                          </w:p>
                          <w:p w14:paraId="1C8998DA" w14:textId="77777777" w:rsidR="0000380D" w:rsidRDefault="0000380D">
                            <w:pPr>
                              <w:rPr>
                                <w:b/>
                                <w:bCs/>
                                <w:u w:val="single"/>
                              </w:rPr>
                            </w:pPr>
                            <w:r>
                              <w:rPr>
                                <w:b/>
                                <w:bCs/>
                                <w:u w:val="single"/>
                              </w:rPr>
                              <w:t>For training data generation</w:t>
                            </w:r>
                          </w:p>
                          <w:p w14:paraId="65B9AF9F"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00380D" w:rsidRDefault="0000380D">
                            <w:pPr>
                              <w:pStyle w:val="af2"/>
                              <w:numPr>
                                <w:ilvl w:val="1"/>
                                <w:numId w:val="60"/>
                              </w:numPr>
                              <w:ind w:left="1080"/>
                            </w:pPr>
                            <w:r>
                              <w:t>The value of T (or D) can be further discussed</w:t>
                            </w:r>
                          </w:p>
                          <w:p w14:paraId="70B49382" w14:textId="77777777" w:rsidR="0000380D" w:rsidRDefault="0000380D">
                            <w:pPr>
                              <w:pStyle w:val="af2"/>
                              <w:numPr>
                                <w:ilvl w:val="1"/>
                                <w:numId w:val="60"/>
                              </w:numPr>
                              <w:ind w:left="1080"/>
                            </w:pPr>
                            <w:r>
                              <w:t xml:space="preserve">The trajectory sampling interval granularity depends on UE speed and it can be further discussed. </w:t>
                            </w:r>
                          </w:p>
                          <w:p w14:paraId="5A8BE07B" w14:textId="77777777" w:rsidR="0000380D" w:rsidRDefault="0000380D">
                            <w:pPr>
                              <w:pStyle w:val="af2"/>
                              <w:numPr>
                                <w:ilvl w:val="0"/>
                                <w:numId w:val="60"/>
                              </w:numPr>
                              <w:ind w:left="360"/>
                            </w:pPr>
                            <w:r>
                              <w:t>UE can move straightly along the entire trajectory, or</w:t>
                            </w:r>
                          </w:p>
                          <w:p w14:paraId="432FAB12"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00380D" w:rsidRDefault="0000380D">
                            <w:pPr>
                              <w:pStyle w:val="af2"/>
                              <w:numPr>
                                <w:ilvl w:val="0"/>
                                <w:numId w:val="60"/>
                              </w:numPr>
                              <w:ind w:left="360"/>
                            </w:pPr>
                            <w:r>
                              <w:t xml:space="preserve">If the UE trajectory hit the cell boundary (the red line), the trajectory should be terminated. </w:t>
                            </w:r>
                          </w:p>
                          <w:p w14:paraId="0058DD1E"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EE643E1" w14:textId="77777777" w:rsidR="0000380D" w:rsidRDefault="0000380D"/>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00380D" w:rsidRDefault="0000380D">
                                  <w:pPr>
                                    <w:rPr>
                                      <w:b/>
                                      <w:bCs/>
                                      <w:u w:val="single"/>
                                    </w:rPr>
                                  </w:pPr>
                                  <w:r>
                                    <w:rPr>
                                      <w:b/>
                                      <w:bCs/>
                                      <w:u w:val="single"/>
                                    </w:rPr>
                                    <w:t>For evaluation data generation</w:t>
                                  </w:r>
                                </w:p>
                                <w:p w14:paraId="26F0C0D5"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7D227D32"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00380D" w:rsidRDefault="0000380D">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00380D" w:rsidRDefault="0000380D">
                            <w:pPr>
                              <w:rPr>
                                <w:b/>
                                <w:bCs/>
                                <w:u w:val="single"/>
                              </w:rPr>
                            </w:pPr>
                            <w:r>
                              <w:rPr>
                                <w:b/>
                                <w:bCs/>
                                <w:u w:val="single"/>
                              </w:rPr>
                              <w:t>For evaluation data generation</w:t>
                            </w:r>
                          </w:p>
                          <w:p w14:paraId="26F0C0D5"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7D227D32"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124B53">
            <w:pPr>
              <w:rPr>
                <w:kern w:val="0"/>
              </w:rPr>
            </w:pPr>
            <w:r>
              <w:rPr>
                <w:kern w:val="0"/>
              </w:rPr>
              <w:t>Qualcomm</w:t>
            </w:r>
          </w:p>
        </w:tc>
        <w:tc>
          <w:tcPr>
            <w:tcW w:w="4431" w:type="pct"/>
          </w:tcPr>
          <w:p w14:paraId="716B294C" w14:textId="77777777" w:rsidR="00A944E9" w:rsidRDefault="00A944E9" w:rsidP="00124B53">
            <w:r>
              <w:t>As mentioned in the first round, suggest considering the following aspects:</w:t>
            </w:r>
          </w:p>
          <w:p w14:paraId="371C4238" w14:textId="77777777" w:rsidR="00A944E9" w:rsidRDefault="00A944E9" w:rsidP="00124B53">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124B53">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124B53">
            <w:pPr>
              <w:rPr>
                <w:kern w:val="0"/>
              </w:rPr>
            </w:pPr>
            <w:r>
              <w:rPr>
                <w:kern w:val="0"/>
              </w:rPr>
              <w:lastRenderedPageBreak/>
              <w:t>Intel</w:t>
            </w:r>
          </w:p>
        </w:tc>
        <w:tc>
          <w:tcPr>
            <w:tcW w:w="4431" w:type="pct"/>
          </w:tcPr>
          <w:p w14:paraId="3DB9B851" w14:textId="77777777" w:rsidR="00D17E06" w:rsidRDefault="00D17E06" w:rsidP="00124B53">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A049FE">
            <w:pPr>
              <w:rPr>
                <w:kern w:val="0"/>
              </w:rPr>
            </w:pPr>
            <w:r>
              <w:rPr>
                <w:kern w:val="0"/>
              </w:rPr>
              <w:t>InterDigital</w:t>
            </w:r>
          </w:p>
        </w:tc>
        <w:tc>
          <w:tcPr>
            <w:tcW w:w="4431" w:type="pct"/>
          </w:tcPr>
          <w:p w14:paraId="02B7F599" w14:textId="77777777" w:rsidR="00FD152F" w:rsidRDefault="00FD152F" w:rsidP="00A049FE">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3941B1">
        <w:tc>
          <w:tcPr>
            <w:tcW w:w="2065" w:type="dxa"/>
          </w:tcPr>
          <w:p w14:paraId="7C4162F5" w14:textId="77777777" w:rsidR="00FA4EC9" w:rsidRPr="00FA4EC9" w:rsidRDefault="00FA4EC9" w:rsidP="003941B1">
            <w:pPr>
              <w:rPr>
                <w:color w:val="70AD47" w:themeColor="accent6"/>
              </w:rPr>
            </w:pPr>
            <w:r>
              <w:rPr>
                <w:color w:val="70AD47" w:themeColor="accent6"/>
              </w:rPr>
              <w:t>Supporting companies</w:t>
            </w:r>
          </w:p>
        </w:tc>
        <w:tc>
          <w:tcPr>
            <w:tcW w:w="7671" w:type="dxa"/>
          </w:tcPr>
          <w:p w14:paraId="737E38C7" w14:textId="77777777" w:rsidR="00FA4EC9" w:rsidRPr="00922CAC" w:rsidRDefault="00C949DD"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p>
        </w:tc>
      </w:tr>
      <w:tr w:rsidR="00FA4EC9" w:rsidRPr="006C3E01" w14:paraId="770165C4" w14:textId="77777777" w:rsidTr="003941B1">
        <w:tc>
          <w:tcPr>
            <w:tcW w:w="2065" w:type="dxa"/>
          </w:tcPr>
          <w:p w14:paraId="77D97813" w14:textId="77777777" w:rsidR="00FA4EC9" w:rsidRDefault="00FA4EC9" w:rsidP="003941B1">
            <w:r w:rsidRPr="00FA4EC9">
              <w:rPr>
                <w:color w:val="FF0000"/>
              </w:rPr>
              <w:t>Objecting companies</w:t>
            </w:r>
          </w:p>
        </w:tc>
        <w:tc>
          <w:tcPr>
            <w:tcW w:w="7671" w:type="dxa"/>
          </w:tcPr>
          <w:p w14:paraId="6CE0614B" w14:textId="77777777" w:rsidR="00FA4EC9" w:rsidRPr="006C3E01" w:rsidRDefault="00FA4EC9" w:rsidP="003941B1">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5"/>
        <w:gridCol w:w="8610"/>
      </w:tblGrid>
      <w:tr w:rsidR="00FA4EC9" w14:paraId="087DCADE" w14:textId="77777777" w:rsidTr="003941B1">
        <w:trPr>
          <w:trHeight w:val="333"/>
        </w:trPr>
        <w:tc>
          <w:tcPr>
            <w:tcW w:w="534" w:type="pct"/>
            <w:shd w:val="clear" w:color="auto" w:fill="BFBFBF" w:themeFill="background1" w:themeFillShade="BF"/>
          </w:tcPr>
          <w:p w14:paraId="01AA49A6" w14:textId="77777777" w:rsidR="00FA4EC9" w:rsidRDefault="00FA4EC9" w:rsidP="003941B1">
            <w:pPr>
              <w:rPr>
                <w:kern w:val="0"/>
              </w:rPr>
            </w:pPr>
            <w:r>
              <w:rPr>
                <w:kern w:val="0"/>
              </w:rPr>
              <w:lastRenderedPageBreak/>
              <w:t>Company</w:t>
            </w:r>
          </w:p>
        </w:tc>
        <w:tc>
          <w:tcPr>
            <w:tcW w:w="4466" w:type="pct"/>
            <w:shd w:val="clear" w:color="auto" w:fill="BFBFBF" w:themeFill="background1" w:themeFillShade="BF"/>
          </w:tcPr>
          <w:p w14:paraId="7CD813D5" w14:textId="77777777" w:rsidR="00FA4EC9" w:rsidRDefault="00FA4EC9" w:rsidP="003941B1">
            <w:pPr>
              <w:rPr>
                <w:kern w:val="0"/>
              </w:rPr>
            </w:pPr>
            <w:r>
              <w:rPr>
                <w:kern w:val="0"/>
              </w:rPr>
              <w:t>Comments</w:t>
            </w:r>
          </w:p>
        </w:tc>
      </w:tr>
      <w:tr w:rsidR="00FA4EC9" w14:paraId="1518C591" w14:textId="77777777" w:rsidTr="003941B1">
        <w:trPr>
          <w:trHeight w:val="333"/>
        </w:trPr>
        <w:tc>
          <w:tcPr>
            <w:tcW w:w="534" w:type="pct"/>
          </w:tcPr>
          <w:p w14:paraId="5CDC68A9" w14:textId="77777777" w:rsidR="00FA4EC9" w:rsidRPr="00793398" w:rsidRDefault="00975F51" w:rsidP="003941B1">
            <w:pPr>
              <w:rPr>
                <w:color w:val="4472C4" w:themeColor="accent5"/>
                <w:kern w:val="0"/>
              </w:rPr>
            </w:pPr>
            <w:r w:rsidRPr="00793398">
              <w:rPr>
                <w:color w:val="4472C4" w:themeColor="accent5"/>
                <w:kern w:val="0"/>
              </w:rPr>
              <w:t>FL</w:t>
            </w:r>
          </w:p>
        </w:tc>
        <w:tc>
          <w:tcPr>
            <w:tcW w:w="4466"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3941B1">
        <w:trPr>
          <w:trHeight w:val="333"/>
        </w:trPr>
        <w:tc>
          <w:tcPr>
            <w:tcW w:w="534" w:type="pct"/>
          </w:tcPr>
          <w:p w14:paraId="725FF868" w14:textId="77777777"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66"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3941B1">
        <w:trPr>
          <w:trHeight w:val="333"/>
        </w:trPr>
        <w:tc>
          <w:tcPr>
            <w:tcW w:w="534" w:type="pct"/>
          </w:tcPr>
          <w:p w14:paraId="09B47D1E" w14:textId="77777777" w:rsidR="00FA4EC9" w:rsidRPr="00B30436" w:rsidRDefault="00B30436" w:rsidP="003941B1">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66"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3941B1">
            <w:pPr>
              <w:rPr>
                <w:color w:val="70AD47" w:themeColor="accent6"/>
                <w:kern w:val="0"/>
              </w:rPr>
            </w:pPr>
          </w:p>
        </w:tc>
        <w:tc>
          <w:tcPr>
            <w:tcW w:w="4466" w:type="pct"/>
          </w:tcPr>
          <w:p w14:paraId="79E2FB2D" w14:textId="77777777" w:rsidR="00FA4EC9" w:rsidRDefault="00FA4EC9" w:rsidP="003941B1">
            <w:pPr>
              <w:rPr>
                <w:color w:val="70AD47" w:themeColor="accent6"/>
                <w:kern w:val="0"/>
              </w:rPr>
            </w:pP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FA4EC9" w:rsidP="00A9202F">
      <w:pPr>
        <w:pStyle w:val="af2"/>
        <w:ind w:left="1080"/>
        <w:jc w:val="center"/>
        <w:rPr>
          <w:b/>
          <w:bCs/>
        </w:rPr>
      </w:pPr>
      <w:r>
        <w:rPr>
          <w:noProof/>
        </w:rPr>
        <w:object w:dxaOrig="4505" w:dyaOrig="3855" w14:anchorId="7C020743">
          <v:shape id="_x0000_i1027" type="#_x0000_t75" alt="" style="width:171.65pt;height:146.7pt;mso-width-percent:0;mso-height-percent:0;mso-width-percent:0;mso-height-percent:0" o:ole="">
            <v:imagedata r:id="rId20" o:title=""/>
          </v:shape>
          <o:OLEObject Type="Embed" ProgID="Visio.Drawing.15" ShapeID="_x0000_i1027" DrawAspect="Content" ObjectID="_1714236837" r:id="rId24"/>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3941B1">
        <w:trPr>
          <w:trHeight w:val="333"/>
        </w:trPr>
        <w:tc>
          <w:tcPr>
            <w:tcW w:w="512" w:type="pct"/>
            <w:shd w:val="clear" w:color="auto" w:fill="BFBFBF" w:themeFill="background1" w:themeFillShade="BF"/>
          </w:tcPr>
          <w:p w14:paraId="088E90BC" w14:textId="77777777" w:rsidR="00FA4EC9" w:rsidRDefault="00FA4EC9" w:rsidP="003941B1">
            <w:pPr>
              <w:rPr>
                <w:kern w:val="0"/>
              </w:rPr>
            </w:pPr>
            <w:r>
              <w:rPr>
                <w:kern w:val="0"/>
              </w:rPr>
              <w:t>Company</w:t>
            </w:r>
          </w:p>
        </w:tc>
        <w:tc>
          <w:tcPr>
            <w:tcW w:w="4488" w:type="pct"/>
            <w:shd w:val="clear" w:color="auto" w:fill="BFBFBF" w:themeFill="background1" w:themeFillShade="BF"/>
          </w:tcPr>
          <w:p w14:paraId="6053437A" w14:textId="77777777" w:rsidR="00FA4EC9" w:rsidRDefault="00FA4EC9" w:rsidP="003941B1">
            <w:pPr>
              <w:rPr>
                <w:kern w:val="0"/>
              </w:rPr>
            </w:pPr>
            <w:r>
              <w:rPr>
                <w:kern w:val="0"/>
              </w:rPr>
              <w:t>Comments</w:t>
            </w:r>
          </w:p>
        </w:tc>
      </w:tr>
      <w:tr w:rsidR="00FA4EC9" w14:paraId="77743B64" w14:textId="77777777" w:rsidTr="003941B1">
        <w:trPr>
          <w:trHeight w:val="333"/>
        </w:trPr>
        <w:tc>
          <w:tcPr>
            <w:tcW w:w="512" w:type="pct"/>
          </w:tcPr>
          <w:p w14:paraId="2E7B0695" w14:textId="77777777"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3941B1">
        <w:trPr>
          <w:trHeight w:val="333"/>
        </w:trPr>
        <w:tc>
          <w:tcPr>
            <w:tcW w:w="512" w:type="pct"/>
          </w:tcPr>
          <w:p w14:paraId="411753B4" w14:textId="77777777" w:rsidR="00FA4EC9" w:rsidRDefault="00FA4EC9" w:rsidP="003941B1">
            <w:pPr>
              <w:rPr>
                <w:kern w:val="0"/>
              </w:rPr>
            </w:pPr>
          </w:p>
        </w:tc>
        <w:tc>
          <w:tcPr>
            <w:tcW w:w="4488" w:type="pct"/>
          </w:tcPr>
          <w:p w14:paraId="36F2FB48" w14:textId="77777777" w:rsidR="00FA4EC9" w:rsidRDefault="00FA4EC9" w:rsidP="003941B1">
            <w:pPr>
              <w:pStyle w:val="af2"/>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3"/>
      </w:pPr>
      <w:r>
        <w:lastRenderedPageBreak/>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lastRenderedPageBreak/>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124B53">
            <w:pPr>
              <w:rPr>
                <w:kern w:val="0"/>
              </w:rPr>
            </w:pPr>
            <w:r>
              <w:rPr>
                <w:kern w:val="0"/>
              </w:rPr>
              <w:t>Qualcomm</w:t>
            </w:r>
          </w:p>
        </w:tc>
        <w:tc>
          <w:tcPr>
            <w:tcW w:w="4433" w:type="pct"/>
          </w:tcPr>
          <w:p w14:paraId="639E7DF0"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A049FE">
            <w:pPr>
              <w:rPr>
                <w:kern w:val="0"/>
              </w:rPr>
            </w:pPr>
            <w:r>
              <w:rPr>
                <w:kern w:val="0"/>
              </w:rPr>
              <w:t>InterDigital</w:t>
            </w:r>
          </w:p>
        </w:tc>
        <w:tc>
          <w:tcPr>
            <w:tcW w:w="4433" w:type="pct"/>
          </w:tcPr>
          <w:p w14:paraId="65CB109D" w14:textId="77777777" w:rsidR="00FD152F" w:rsidRDefault="00FD152F" w:rsidP="00A049FE">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68995CD" w14:textId="77777777" w:rsidTr="003941B1">
        <w:tc>
          <w:tcPr>
            <w:tcW w:w="2065" w:type="dxa"/>
          </w:tcPr>
          <w:p w14:paraId="1C14E321" w14:textId="77777777" w:rsidR="00890FB0" w:rsidRDefault="00890FB0" w:rsidP="003941B1">
            <w:r>
              <w:rPr>
                <w:color w:val="70AD47" w:themeColor="accent6"/>
              </w:rPr>
              <w:t xml:space="preserve">Supporting companies </w:t>
            </w:r>
          </w:p>
        </w:tc>
        <w:tc>
          <w:tcPr>
            <w:tcW w:w="7671" w:type="dxa"/>
          </w:tcPr>
          <w:p w14:paraId="685A2D52" w14:textId="77777777" w:rsidR="00890FB0" w:rsidRPr="00922CAC" w:rsidRDefault="00CC1407" w:rsidP="003941B1">
            <w:pPr>
              <w:rPr>
                <w:rFonts w:eastAsia="MS Mincho"/>
                <w:b/>
                <w:bCs/>
                <w:lang w:eastAsia="ja-JP"/>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p>
        </w:tc>
      </w:tr>
      <w:tr w:rsidR="00890FB0" w14:paraId="5916B6DF" w14:textId="77777777" w:rsidTr="00890FB0">
        <w:tc>
          <w:tcPr>
            <w:tcW w:w="2065" w:type="dxa"/>
          </w:tcPr>
          <w:p w14:paraId="4744D2B5" w14:textId="77777777" w:rsidR="00890FB0" w:rsidRDefault="00890FB0" w:rsidP="003941B1">
            <w:r>
              <w:rPr>
                <w:color w:val="FF0000"/>
              </w:rPr>
              <w:t>Objecting companies</w:t>
            </w:r>
          </w:p>
        </w:tc>
        <w:tc>
          <w:tcPr>
            <w:tcW w:w="7671" w:type="dxa"/>
          </w:tcPr>
          <w:p w14:paraId="36543F8C" w14:textId="77777777" w:rsidR="00890FB0" w:rsidRDefault="00890FB0" w:rsidP="003941B1">
            <w:pPr>
              <w:rPr>
                <w:b/>
                <w:bCs/>
              </w:rPr>
            </w:pPr>
          </w:p>
        </w:tc>
      </w:tr>
    </w:tbl>
    <w:p w14:paraId="5772811F" w14:textId="77777777" w:rsidR="00890FB0" w:rsidRDefault="00890FB0"/>
    <w:p w14:paraId="5ED0629E" w14:textId="77777777" w:rsidR="00890FB0" w:rsidRDefault="00890FB0" w:rsidP="00890FB0">
      <w:pPr>
        <w:rPr>
          <w:b/>
          <w:bCs/>
        </w:rPr>
      </w:pPr>
      <w:r>
        <w:rPr>
          <w:b/>
          <w:bCs/>
        </w:rPr>
        <w:lastRenderedPageBreak/>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3941B1">
        <w:trPr>
          <w:trHeight w:val="333"/>
        </w:trPr>
        <w:tc>
          <w:tcPr>
            <w:tcW w:w="567" w:type="pct"/>
            <w:shd w:val="clear" w:color="auto" w:fill="BFBFBF" w:themeFill="background1" w:themeFillShade="BF"/>
          </w:tcPr>
          <w:p w14:paraId="4EC00BC6" w14:textId="77777777" w:rsidR="00890FB0" w:rsidRDefault="00890FB0" w:rsidP="003941B1">
            <w:pPr>
              <w:rPr>
                <w:kern w:val="0"/>
              </w:rPr>
            </w:pPr>
            <w:r>
              <w:rPr>
                <w:kern w:val="0"/>
              </w:rPr>
              <w:t>Company</w:t>
            </w:r>
          </w:p>
        </w:tc>
        <w:tc>
          <w:tcPr>
            <w:tcW w:w="4433" w:type="pct"/>
            <w:shd w:val="clear" w:color="auto" w:fill="BFBFBF" w:themeFill="background1" w:themeFillShade="BF"/>
          </w:tcPr>
          <w:p w14:paraId="389099C0" w14:textId="77777777" w:rsidR="00890FB0" w:rsidRDefault="00890FB0" w:rsidP="003941B1">
            <w:pPr>
              <w:rPr>
                <w:kern w:val="0"/>
              </w:rPr>
            </w:pPr>
            <w:r>
              <w:rPr>
                <w:kern w:val="0"/>
              </w:rPr>
              <w:t>Comments</w:t>
            </w:r>
          </w:p>
        </w:tc>
      </w:tr>
      <w:tr w:rsidR="00890FB0" w14:paraId="26C785DA" w14:textId="77777777" w:rsidTr="003941B1">
        <w:trPr>
          <w:trHeight w:val="333"/>
        </w:trPr>
        <w:tc>
          <w:tcPr>
            <w:tcW w:w="567" w:type="pct"/>
          </w:tcPr>
          <w:p w14:paraId="76510DEF" w14:textId="77777777" w:rsidR="00890FB0" w:rsidRDefault="00890FB0" w:rsidP="003941B1">
            <w:pPr>
              <w:rPr>
                <w:kern w:val="0"/>
              </w:rPr>
            </w:pPr>
          </w:p>
        </w:tc>
        <w:tc>
          <w:tcPr>
            <w:tcW w:w="4433" w:type="pct"/>
          </w:tcPr>
          <w:p w14:paraId="1E90743A" w14:textId="77777777" w:rsidR="00890FB0" w:rsidRDefault="00890FB0" w:rsidP="003941B1">
            <w:pPr>
              <w:rPr>
                <w:kern w:val="0"/>
              </w:rPr>
            </w:pPr>
          </w:p>
        </w:tc>
      </w:tr>
      <w:tr w:rsidR="00890FB0" w14:paraId="1F68FF0A" w14:textId="77777777" w:rsidTr="003941B1">
        <w:trPr>
          <w:trHeight w:val="333"/>
        </w:trPr>
        <w:tc>
          <w:tcPr>
            <w:tcW w:w="567" w:type="pct"/>
          </w:tcPr>
          <w:p w14:paraId="4F66B930" w14:textId="77777777" w:rsidR="00890FB0" w:rsidRDefault="00890FB0" w:rsidP="003941B1">
            <w:pPr>
              <w:rPr>
                <w:kern w:val="0"/>
              </w:rPr>
            </w:pPr>
          </w:p>
        </w:tc>
        <w:tc>
          <w:tcPr>
            <w:tcW w:w="4433" w:type="pct"/>
          </w:tcPr>
          <w:p w14:paraId="32DB3ABC" w14:textId="77777777" w:rsidR="00890FB0" w:rsidRDefault="00890FB0" w:rsidP="003941B1">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77777777" w:rsidR="0052410E" w:rsidRDefault="00456FCC">
            <w:pPr>
              <w:rPr>
                <w:kern w:val="0"/>
              </w:rPr>
            </w:pPr>
            <w:r>
              <w:rPr>
                <w:rFonts w:hint="eastAsia"/>
                <w:kern w:val="0"/>
              </w:rPr>
              <w:t>v</w:t>
            </w:r>
            <w:r>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77777777" w:rsidR="0052410E" w:rsidRDefault="00456FCC">
            <w:pPr>
              <w:pStyle w:val="af2"/>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77777777" w:rsidR="0052410E" w:rsidRDefault="00456FCC">
            <w:pPr>
              <w:rPr>
                <w:kern w:val="0"/>
              </w:rPr>
            </w:pPr>
            <w:r>
              <w:rPr>
                <w:rFonts w:hint="eastAsia"/>
                <w:kern w:val="0"/>
              </w:rPr>
              <w:t>v</w:t>
            </w:r>
            <w:r>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lastRenderedPageBreak/>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77777777" w:rsidR="0052410E" w:rsidRDefault="00456FCC">
      <w:pPr>
        <w:pStyle w:val="af2"/>
        <w:rPr>
          <w:lang w:eastAsia="en-US"/>
        </w:rPr>
      </w:pPr>
      <w:r>
        <w:rPr>
          <w:rFonts w:eastAsia="宋体"/>
          <w:kern w:val="0"/>
        </w:rPr>
        <w:t xml:space="preserve"> </w:t>
      </w: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lastRenderedPageBreak/>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77777777" w:rsidR="0052410E" w:rsidRDefault="00456FCC">
            <w:pPr>
              <w:rPr>
                <w:kern w:val="0"/>
              </w:rPr>
            </w:pPr>
            <w:r>
              <w:rPr>
                <w:kern w:val="0"/>
              </w:rPr>
              <w:t>d) Dataset size (e.g. number of UEs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77777777" w:rsidR="0052410E" w:rsidRDefault="00456FCC">
            <w:pPr>
              <w:rPr>
                <w:kern w:val="0"/>
              </w:rPr>
            </w:pPr>
            <w:r>
              <w:rPr>
                <w:rFonts w:hint="eastAsia"/>
                <w:kern w:val="0"/>
              </w:rPr>
              <w:t>v</w:t>
            </w:r>
            <w:r>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lastRenderedPageBreak/>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lastRenderedPageBreak/>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5"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lastRenderedPageBreak/>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77777777" w:rsidR="0052410E" w:rsidRDefault="00456FCC">
            <w:r>
              <w:t>d) Can be voluntarily provided by each company. Candidates: dataset size, training on a given set of UEs,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lastRenderedPageBreak/>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77777777"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宋体" w:hint="eastAsia"/>
                  <w:kern w:val="0"/>
                </w:rPr>
                <w:t>UE type ( pedestrain,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lastRenderedPageBreak/>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77777777" w:rsidR="0052410E" w:rsidRDefault="00456FCC">
      <w:pPr>
        <w:pStyle w:val="3"/>
      </w:pPr>
      <w:r>
        <w:t>1.5.1 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w:t>
            </w:r>
            <w:r>
              <w:rPr>
                <w:rFonts w:hint="eastAsia"/>
                <w:kern w:val="0"/>
              </w:rPr>
              <w:lastRenderedPageBreak/>
              <w:t>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6" w:author="Feifei Sun" w:date="2022-05-13T21:53:00Z"/>
        </w:trPr>
        <w:tc>
          <w:tcPr>
            <w:tcW w:w="1163" w:type="dxa"/>
          </w:tcPr>
          <w:p w14:paraId="046F3C4E" w14:textId="77777777" w:rsidR="0052410E" w:rsidRDefault="00456FCC">
            <w:pPr>
              <w:rPr>
                <w:ins w:id="67" w:author="Feifei Sun" w:date="2022-05-13T21:53:00Z"/>
                <w:rFonts w:eastAsia="宋体"/>
                <w:smallCaps/>
              </w:rPr>
            </w:pPr>
            <w:ins w:id="68" w:author="Feifei Sun" w:date="2022-05-13T21:53:00Z">
              <w:r>
                <w:rPr>
                  <w:rFonts w:eastAsia="宋体" w:hint="eastAsia"/>
                  <w:smallCaps/>
                </w:rPr>
                <w:t>PML</w:t>
              </w:r>
            </w:ins>
          </w:p>
        </w:tc>
        <w:tc>
          <w:tcPr>
            <w:tcW w:w="741" w:type="dxa"/>
          </w:tcPr>
          <w:p w14:paraId="3A6929AB" w14:textId="77777777" w:rsidR="0052410E" w:rsidRDefault="00456FCC">
            <w:pPr>
              <w:rPr>
                <w:ins w:id="69" w:author="Feifei Sun" w:date="2022-05-13T21:53:00Z"/>
                <w:rFonts w:eastAsia="宋体"/>
              </w:rPr>
            </w:pPr>
            <w:ins w:id="70" w:author="Feifei Sun" w:date="2022-05-13T21:53:00Z">
              <w:r>
                <w:rPr>
                  <w:rFonts w:eastAsia="宋体" w:hint="eastAsia"/>
                </w:rPr>
                <w:t>Y</w:t>
              </w:r>
            </w:ins>
          </w:p>
        </w:tc>
        <w:tc>
          <w:tcPr>
            <w:tcW w:w="7901" w:type="dxa"/>
          </w:tcPr>
          <w:p w14:paraId="6F705AD6" w14:textId="77777777" w:rsidR="0052410E" w:rsidRDefault="00456FCC">
            <w:pPr>
              <w:rPr>
                <w:ins w:id="71" w:author="Feifei Sun" w:date="2022-05-13T21:53:00Z"/>
                <w:rFonts w:eastAsia="宋体"/>
              </w:rPr>
            </w:pPr>
            <w:ins w:id="72" w:author="Feifei Sun" w:date="2022-05-13T21:53:00Z">
              <w:r>
                <w:rPr>
                  <w:rFonts w:eastAsia="宋体" w:hint="eastAsia"/>
                </w:rPr>
                <w:t>HST can be considered as a typical scenario for beam prediction in temporal domain, featured by high-speed UEs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77777777" w:rsidR="0052410E" w:rsidRDefault="00456FCC">
      <w:pPr>
        <w:pStyle w:val="3"/>
      </w:pPr>
      <w:r>
        <w:t>2.1.1 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t xml:space="preserve">CDF of L1-RSRP difference </w:t>
      </w:r>
    </w:p>
    <w:p w14:paraId="76D6E57F" w14:textId="77777777" w:rsidR="0052410E" w:rsidRDefault="00456FCC">
      <w:pPr>
        <w:pStyle w:val="af2"/>
        <w:numPr>
          <w:ilvl w:val="3"/>
          <w:numId w:val="84"/>
        </w:numPr>
      </w:pPr>
      <w:r>
        <w:lastRenderedPageBreak/>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77777777" w:rsidR="0052410E" w:rsidRDefault="00456FCC">
            <w:pPr>
              <w:rPr>
                <w:kern w:val="0"/>
              </w:rPr>
            </w:pPr>
            <w:r>
              <w:rPr>
                <w:kern w:val="0"/>
              </w:rPr>
              <w:t>vivo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lastRenderedPageBreak/>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3" w:author="Feifei Sun" w:date="2022-05-13T21:53:00Z"/>
        </w:trPr>
        <w:tc>
          <w:tcPr>
            <w:tcW w:w="1165" w:type="dxa"/>
          </w:tcPr>
          <w:p w14:paraId="723302D3" w14:textId="77777777" w:rsidR="0052410E" w:rsidRDefault="00456FCC">
            <w:pPr>
              <w:rPr>
                <w:ins w:id="74" w:author="Feifei Sun" w:date="2022-05-13T21:53:00Z"/>
                <w:rFonts w:eastAsia="宋体"/>
              </w:rPr>
            </w:pPr>
            <w:ins w:id="75" w:author="Feifei Sun" w:date="2022-05-13T21:53:00Z">
              <w:r>
                <w:rPr>
                  <w:rFonts w:eastAsia="宋体" w:hint="eastAsia"/>
                </w:rPr>
                <w:t>PML</w:t>
              </w:r>
            </w:ins>
          </w:p>
        </w:tc>
        <w:tc>
          <w:tcPr>
            <w:tcW w:w="810" w:type="dxa"/>
          </w:tcPr>
          <w:p w14:paraId="2A004D3E" w14:textId="77777777" w:rsidR="0052410E" w:rsidRDefault="00456FCC">
            <w:pPr>
              <w:rPr>
                <w:ins w:id="76" w:author="Feifei Sun" w:date="2022-05-13T21:53:00Z"/>
                <w:rFonts w:eastAsia="宋体"/>
              </w:rPr>
            </w:pPr>
            <w:ins w:id="77"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8" w:author="Feifei Sun" w:date="2022-05-13T21:53:00Z"/>
                <w:rFonts w:eastAsia="宋体"/>
              </w:rPr>
            </w:pPr>
            <w:ins w:id="79" w:author="Feifei Sun" w:date="2022-05-13T21:53:00Z">
              <w:r>
                <w:rPr>
                  <w:rFonts w:eastAsia="宋体" w:hint="eastAsia"/>
                </w:rPr>
                <w:t>Support</w:t>
              </w:r>
            </w:ins>
          </w:p>
          <w:p w14:paraId="5F76E2C5" w14:textId="77777777" w:rsidR="0052410E" w:rsidRDefault="00456FCC">
            <w:pPr>
              <w:numPr>
                <w:ilvl w:val="0"/>
                <w:numId w:val="92"/>
              </w:numPr>
              <w:rPr>
                <w:ins w:id="80" w:author="Feifei Sun" w:date="2022-05-13T21:53:00Z"/>
                <w:rFonts w:eastAsia="宋体"/>
              </w:rPr>
            </w:pPr>
            <w:ins w:id="81"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2" w:author="Feifei Sun" w:date="2022-05-13T21:53:00Z"/>
                <w:rFonts w:eastAsia="宋体"/>
              </w:rPr>
            </w:pPr>
            <w:ins w:id="83"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w:t>
      </w:r>
      <w:r>
        <w:rPr>
          <w:rFonts w:eastAsia="PMingLiU"/>
          <w:kern w:val="0"/>
          <w:lang w:eastAsia="zh-TW"/>
        </w:rPr>
        <w:lastRenderedPageBreak/>
        <w:t xml:space="preserve">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lastRenderedPageBreak/>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6"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lastRenderedPageBreak/>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124B53">
            <w:pPr>
              <w:rPr>
                <w:kern w:val="0"/>
              </w:rPr>
            </w:pPr>
            <w:r>
              <w:rPr>
                <w:kern w:val="0"/>
              </w:rPr>
              <w:t>Qualcomm</w:t>
            </w:r>
          </w:p>
        </w:tc>
        <w:tc>
          <w:tcPr>
            <w:tcW w:w="8730" w:type="dxa"/>
          </w:tcPr>
          <w:p w14:paraId="5554E8D2"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124B53">
            <w:pPr>
              <w:rPr>
                <w:kern w:val="0"/>
              </w:rPr>
            </w:pPr>
            <w:r>
              <w:rPr>
                <w:kern w:val="0"/>
              </w:rPr>
              <w:t xml:space="preserve">Intel </w:t>
            </w:r>
          </w:p>
        </w:tc>
        <w:tc>
          <w:tcPr>
            <w:tcW w:w="8730" w:type="dxa"/>
          </w:tcPr>
          <w:p w14:paraId="4C6D0AD6" w14:textId="77777777" w:rsidR="00E70260" w:rsidRDefault="00E70260" w:rsidP="00124B53">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A049FE">
            <w:pPr>
              <w:rPr>
                <w:kern w:val="0"/>
              </w:rPr>
            </w:pPr>
            <w:r>
              <w:rPr>
                <w:kern w:val="0"/>
              </w:rPr>
              <w:t>InterDigital</w:t>
            </w:r>
          </w:p>
        </w:tc>
        <w:tc>
          <w:tcPr>
            <w:tcW w:w="8730" w:type="dxa"/>
          </w:tcPr>
          <w:p w14:paraId="74D7640D" w14:textId="77777777" w:rsidR="00FD152F" w:rsidRDefault="00FD152F" w:rsidP="00A049FE">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3" w:author="Feifei Sun" w:date="2022-05-16T17:45:00Z">
        <w:r w:rsidDel="004E7EB1">
          <w:rPr>
            <w:highlight w:val="yellow"/>
          </w:rPr>
          <w:delText xml:space="preserve">FL2 </w:delText>
        </w:r>
      </w:del>
      <w:ins w:id="94"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F52817">
        <w:tc>
          <w:tcPr>
            <w:tcW w:w="2065" w:type="dxa"/>
          </w:tcPr>
          <w:p w14:paraId="6D388992" w14:textId="77777777" w:rsidR="00FF0704" w:rsidRDefault="00FF0704" w:rsidP="00F52817">
            <w:r>
              <w:rPr>
                <w:color w:val="70AD47" w:themeColor="accent6"/>
              </w:rPr>
              <w:t xml:space="preserve">Supporting companies </w:t>
            </w:r>
          </w:p>
        </w:tc>
        <w:tc>
          <w:tcPr>
            <w:tcW w:w="7671" w:type="dxa"/>
          </w:tcPr>
          <w:p w14:paraId="2D0286D9" w14:textId="77777777" w:rsidR="00FF0704" w:rsidRPr="00922CAC" w:rsidRDefault="00CC1407" w:rsidP="00F52817">
            <w:pPr>
              <w:rPr>
                <w:rFonts w:eastAsia="MS Mincho"/>
                <w:b/>
                <w:bCs/>
                <w:lang w:eastAsia="ja-JP"/>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p>
        </w:tc>
      </w:tr>
      <w:tr w:rsidR="00FF0704" w14:paraId="4DE079B5" w14:textId="77777777" w:rsidTr="00F52817">
        <w:tc>
          <w:tcPr>
            <w:tcW w:w="2065" w:type="dxa"/>
          </w:tcPr>
          <w:p w14:paraId="62A7895D" w14:textId="77777777" w:rsidR="00FF0704" w:rsidRDefault="00FF0704" w:rsidP="00F52817">
            <w:r>
              <w:rPr>
                <w:color w:val="FF0000"/>
              </w:rPr>
              <w:t>Objecting companies</w:t>
            </w:r>
          </w:p>
        </w:tc>
        <w:tc>
          <w:tcPr>
            <w:tcW w:w="7671" w:type="dxa"/>
          </w:tcPr>
          <w:p w14:paraId="504DA5DA" w14:textId="77777777" w:rsidR="00FF0704" w:rsidRDefault="00FF0704" w:rsidP="00F52817">
            <w:pPr>
              <w:rPr>
                <w:b/>
                <w:bCs/>
              </w:rPr>
            </w:pPr>
          </w:p>
        </w:tc>
      </w:tr>
    </w:tbl>
    <w:p w14:paraId="37A9E29B" w14:textId="77777777" w:rsidR="00FF0704" w:rsidRDefault="00FF0704"/>
    <w:p w14:paraId="0B672396" w14:textId="77777777" w:rsidR="00FF0704" w:rsidRDefault="00FF0704" w:rsidP="00FF0704">
      <w:pPr>
        <w:rPr>
          <w:b/>
          <w:bCs/>
        </w:rPr>
      </w:pPr>
      <w:r>
        <w:rPr>
          <w:b/>
          <w:bCs/>
        </w:rPr>
        <w:lastRenderedPageBreak/>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F52817">
        <w:tc>
          <w:tcPr>
            <w:tcW w:w="1165" w:type="dxa"/>
            <w:shd w:val="clear" w:color="auto" w:fill="BFBFBF" w:themeFill="background1" w:themeFillShade="BF"/>
          </w:tcPr>
          <w:p w14:paraId="667B8420" w14:textId="77777777" w:rsidR="00FF0704" w:rsidRDefault="00FF0704" w:rsidP="00F52817">
            <w:pPr>
              <w:rPr>
                <w:kern w:val="0"/>
              </w:rPr>
            </w:pPr>
            <w:r>
              <w:rPr>
                <w:kern w:val="0"/>
              </w:rPr>
              <w:t>Company</w:t>
            </w:r>
          </w:p>
        </w:tc>
        <w:tc>
          <w:tcPr>
            <w:tcW w:w="8730" w:type="dxa"/>
            <w:shd w:val="clear" w:color="auto" w:fill="BFBFBF" w:themeFill="background1" w:themeFillShade="BF"/>
          </w:tcPr>
          <w:p w14:paraId="2B88A5C1" w14:textId="77777777" w:rsidR="00FF0704" w:rsidRDefault="00FF0704" w:rsidP="00F52817">
            <w:pPr>
              <w:rPr>
                <w:kern w:val="0"/>
              </w:rPr>
            </w:pPr>
            <w:r>
              <w:rPr>
                <w:kern w:val="0"/>
              </w:rPr>
              <w:t>Comments</w:t>
            </w:r>
          </w:p>
        </w:tc>
      </w:tr>
      <w:tr w:rsidR="002449DD" w14:paraId="50F8CE59" w14:textId="77777777" w:rsidTr="00F52817">
        <w:tc>
          <w:tcPr>
            <w:tcW w:w="1165" w:type="dxa"/>
          </w:tcPr>
          <w:p w14:paraId="5546BC60" w14:textId="77777777" w:rsidR="002449DD" w:rsidRDefault="002449DD" w:rsidP="00DD03EB">
            <w:pPr>
              <w:rPr>
                <w:kern w:val="0"/>
              </w:rPr>
            </w:pPr>
            <w:r>
              <w:rPr>
                <w:kern w:val="0"/>
              </w:rPr>
              <w:t>CMCC</w:t>
            </w:r>
          </w:p>
        </w:tc>
        <w:tc>
          <w:tcPr>
            <w:tcW w:w="8730" w:type="dxa"/>
          </w:tcPr>
          <w:p w14:paraId="15B5942E" w14:textId="77777777" w:rsidR="002449DD" w:rsidRDefault="002449DD" w:rsidP="00DD03EB">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DD03EB">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DD03EB">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2449DD" w14:paraId="3AB48A3B" w14:textId="77777777" w:rsidTr="00F52817">
        <w:tc>
          <w:tcPr>
            <w:tcW w:w="1165" w:type="dxa"/>
          </w:tcPr>
          <w:p w14:paraId="7411044C" w14:textId="77777777" w:rsidR="002449DD" w:rsidRDefault="002449DD" w:rsidP="00F52817">
            <w:pPr>
              <w:rPr>
                <w:kern w:val="0"/>
              </w:rPr>
            </w:pPr>
          </w:p>
        </w:tc>
        <w:tc>
          <w:tcPr>
            <w:tcW w:w="8730" w:type="dxa"/>
          </w:tcPr>
          <w:p w14:paraId="4BDEBAE4" w14:textId="77777777" w:rsidR="002449DD" w:rsidRDefault="002449DD" w:rsidP="00F52817">
            <w:pPr>
              <w:rPr>
                <w:kern w:val="0"/>
              </w:rPr>
            </w:pPr>
          </w:p>
        </w:tc>
      </w:tr>
    </w:tbl>
    <w:p w14:paraId="3B27C543" w14:textId="77777777" w:rsidR="00FF0704" w:rsidRDefault="00FF0704"/>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F52817">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lastRenderedPageBreak/>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5"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6" w:author="Shan, Yujia/单 宇佳" w:date="2022-05-13T17:37:00Z"/>
                <w:kern w:val="0"/>
              </w:rPr>
            </w:pPr>
            <w:ins w:id="97" w:author="Shan, Yujia/单 宇佳" w:date="2022-05-13T17:37:00Z">
              <w:r>
                <w:rPr>
                  <w:kern w:val="0"/>
                </w:rPr>
                <w:t>The following optional KPIs are supported</w:t>
              </w:r>
            </w:ins>
          </w:p>
          <w:p w14:paraId="7BF4AFA5" w14:textId="77777777" w:rsidR="0052410E" w:rsidRDefault="00456FCC">
            <w:pPr>
              <w:rPr>
                <w:kern w:val="0"/>
              </w:rPr>
            </w:pPr>
            <w:ins w:id="98"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99" w:author="Feifei Sun" w:date="2022-05-13T21:54:00Z"/>
        </w:trPr>
        <w:tc>
          <w:tcPr>
            <w:tcW w:w="1165" w:type="dxa"/>
          </w:tcPr>
          <w:p w14:paraId="45E08180" w14:textId="77777777" w:rsidR="0052410E" w:rsidRDefault="00456FCC">
            <w:pPr>
              <w:rPr>
                <w:ins w:id="100" w:author="Feifei Sun" w:date="2022-05-13T21:54:00Z"/>
                <w:kern w:val="0"/>
              </w:rPr>
            </w:pPr>
            <w:ins w:id="101" w:author="Feifei Sun" w:date="2022-05-13T21:54:00Z">
              <w:r>
                <w:rPr>
                  <w:kern w:val="0"/>
                </w:rPr>
                <w:t>PML</w:t>
              </w:r>
            </w:ins>
          </w:p>
        </w:tc>
        <w:tc>
          <w:tcPr>
            <w:tcW w:w="8730" w:type="dxa"/>
          </w:tcPr>
          <w:p w14:paraId="50D4EE7B" w14:textId="77777777" w:rsidR="0052410E" w:rsidRDefault="00456FCC">
            <w:pPr>
              <w:numPr>
                <w:ilvl w:val="0"/>
                <w:numId w:val="98"/>
              </w:numPr>
              <w:rPr>
                <w:ins w:id="102" w:author="Feifei Sun" w:date="2022-05-13T21:54:00Z"/>
                <w:rFonts w:eastAsia="宋体"/>
                <w:kern w:val="0"/>
              </w:rPr>
            </w:pPr>
            <w:ins w:id="10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4"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A049FE">
            <w:pPr>
              <w:rPr>
                <w:kern w:val="0"/>
              </w:rPr>
            </w:pPr>
            <w:r>
              <w:rPr>
                <w:kern w:val="0"/>
              </w:rPr>
              <w:t>InterDigital</w:t>
            </w:r>
          </w:p>
        </w:tc>
        <w:tc>
          <w:tcPr>
            <w:tcW w:w="8730" w:type="dxa"/>
          </w:tcPr>
          <w:p w14:paraId="15DD7BC0" w14:textId="77777777" w:rsidR="00FD152F" w:rsidRDefault="00FD152F" w:rsidP="00A049FE">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lastRenderedPageBreak/>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7D2076">
      <w:pPr>
        <w:pStyle w:val="af2"/>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F52817">
        <w:tc>
          <w:tcPr>
            <w:tcW w:w="2065" w:type="dxa"/>
          </w:tcPr>
          <w:p w14:paraId="107CAB40" w14:textId="77777777" w:rsidR="00FF0704" w:rsidRDefault="00FF0704" w:rsidP="00F52817">
            <w:r>
              <w:rPr>
                <w:color w:val="70AD47" w:themeColor="accent6"/>
              </w:rPr>
              <w:t xml:space="preserve">Supporting companies </w:t>
            </w:r>
          </w:p>
        </w:tc>
        <w:tc>
          <w:tcPr>
            <w:tcW w:w="7671" w:type="dxa"/>
          </w:tcPr>
          <w:p w14:paraId="19C26A67" w14:textId="77777777" w:rsidR="00FF0704" w:rsidRDefault="0080404B" w:rsidP="00F52817">
            <w:pPr>
              <w:rPr>
                <w:b/>
                <w:bCs/>
              </w:rPr>
            </w:pPr>
            <w:r>
              <w:rPr>
                <w:b/>
                <w:bCs/>
              </w:rPr>
              <w:t>OPPO</w:t>
            </w:r>
            <w:r w:rsidR="00945325">
              <w:rPr>
                <w:b/>
                <w:bCs/>
              </w:rPr>
              <w:t>, CAICT</w:t>
            </w:r>
            <w:r w:rsidR="002449DD">
              <w:rPr>
                <w:b/>
                <w:bCs/>
              </w:rPr>
              <w:t>, CMCC</w:t>
            </w:r>
          </w:p>
        </w:tc>
      </w:tr>
      <w:tr w:rsidR="00FF0704" w14:paraId="207E07F3" w14:textId="77777777" w:rsidTr="00F52817">
        <w:tc>
          <w:tcPr>
            <w:tcW w:w="2065" w:type="dxa"/>
          </w:tcPr>
          <w:p w14:paraId="7BC79AED" w14:textId="77777777" w:rsidR="00FF0704" w:rsidRDefault="00FF0704" w:rsidP="00F52817">
            <w:r>
              <w:rPr>
                <w:color w:val="FF0000"/>
              </w:rPr>
              <w:t>Objecting companies</w:t>
            </w:r>
          </w:p>
        </w:tc>
        <w:tc>
          <w:tcPr>
            <w:tcW w:w="7671" w:type="dxa"/>
          </w:tcPr>
          <w:p w14:paraId="338F6E0F" w14:textId="77777777" w:rsidR="00FF0704" w:rsidRDefault="00FF0704" w:rsidP="00F52817">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77777777" w:rsidR="00FF0704" w:rsidRDefault="000869B5" w:rsidP="000869B5">
      <w:r>
        <w:t xml:space="preserve">a) </w:t>
      </w:r>
      <w:r w:rsidR="00FF0704">
        <w:t>Please provide your view on proposal 2-1-</w:t>
      </w:r>
      <w:r>
        <w:t>2</w:t>
      </w:r>
      <w:r w:rsidR="00FF0704">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F52817">
        <w:tc>
          <w:tcPr>
            <w:tcW w:w="1165" w:type="dxa"/>
            <w:shd w:val="clear" w:color="auto" w:fill="BFBFBF" w:themeFill="background1" w:themeFillShade="BF"/>
          </w:tcPr>
          <w:p w14:paraId="7C70D7AE" w14:textId="77777777" w:rsidR="00FF0704" w:rsidRDefault="00FF0704" w:rsidP="00F52817">
            <w:pPr>
              <w:rPr>
                <w:kern w:val="0"/>
              </w:rPr>
            </w:pPr>
            <w:r>
              <w:rPr>
                <w:kern w:val="0"/>
              </w:rPr>
              <w:t>Company</w:t>
            </w:r>
          </w:p>
        </w:tc>
        <w:tc>
          <w:tcPr>
            <w:tcW w:w="8730" w:type="dxa"/>
            <w:shd w:val="clear" w:color="auto" w:fill="BFBFBF" w:themeFill="background1" w:themeFillShade="BF"/>
          </w:tcPr>
          <w:p w14:paraId="100F1757" w14:textId="77777777" w:rsidR="00FF0704" w:rsidRDefault="00FF0704" w:rsidP="00F52817">
            <w:pPr>
              <w:rPr>
                <w:kern w:val="0"/>
              </w:rPr>
            </w:pPr>
            <w:r>
              <w:rPr>
                <w:kern w:val="0"/>
              </w:rPr>
              <w:t>Comments</w:t>
            </w:r>
          </w:p>
        </w:tc>
      </w:tr>
      <w:tr w:rsidR="00A93520" w14:paraId="546F0BCA" w14:textId="77777777" w:rsidTr="00F52817">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F52817">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F52817">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F52817">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bl>
    <w:p w14:paraId="39FE2401" w14:textId="77777777" w:rsidR="00FF0704" w:rsidRDefault="00FF0704"/>
    <w:p w14:paraId="65B818B2" w14:textId="77777777" w:rsidR="00FF0704" w:rsidRDefault="00FF0704"/>
    <w:p w14:paraId="629858CD" w14:textId="77777777" w:rsidR="0052410E" w:rsidRDefault="00456FCC">
      <w:pPr>
        <w:pStyle w:val="3"/>
      </w:pPr>
      <w:r>
        <w:lastRenderedPageBreak/>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 xml:space="preserve">c) Packet delay (for the sub-use case of spatial domain beam prediction for throughput and </w:t>
            </w:r>
            <w:r>
              <w:rPr>
                <w:kern w:val="0"/>
              </w:rPr>
              <w:lastRenderedPageBreak/>
              <w:t>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lastRenderedPageBreak/>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5" w:author="Feifei Sun" w:date="2022-05-13T21:54:00Z"/>
        </w:trPr>
        <w:tc>
          <w:tcPr>
            <w:tcW w:w="1165" w:type="dxa"/>
          </w:tcPr>
          <w:p w14:paraId="2BC834EC" w14:textId="77777777" w:rsidR="0052410E" w:rsidRDefault="00456FCC">
            <w:pPr>
              <w:rPr>
                <w:ins w:id="106" w:author="Feifei Sun" w:date="2022-05-13T21:54:00Z"/>
                <w:rFonts w:eastAsia="宋体"/>
                <w:smallCaps/>
              </w:rPr>
            </w:pPr>
            <w:ins w:id="107" w:author="Feifei Sun" w:date="2022-05-13T21:54:00Z">
              <w:r>
                <w:rPr>
                  <w:rFonts w:eastAsia="宋体" w:hint="eastAsia"/>
                  <w:smallCaps/>
                </w:rPr>
                <w:lastRenderedPageBreak/>
                <w:t>PML</w:t>
              </w:r>
            </w:ins>
          </w:p>
        </w:tc>
        <w:tc>
          <w:tcPr>
            <w:tcW w:w="810" w:type="dxa"/>
          </w:tcPr>
          <w:p w14:paraId="3AA30AA4" w14:textId="77777777" w:rsidR="0052410E" w:rsidRDefault="00456FCC">
            <w:pPr>
              <w:rPr>
                <w:ins w:id="108" w:author="Feifei Sun" w:date="2022-05-13T21:54:00Z"/>
                <w:rFonts w:eastAsia="宋体"/>
              </w:rPr>
            </w:pPr>
            <w:ins w:id="109" w:author="Feifei Sun" w:date="2022-05-13T21:54:00Z">
              <w:r>
                <w:rPr>
                  <w:rFonts w:eastAsia="宋体" w:hint="eastAsia"/>
                </w:rPr>
                <w:t>Y</w:t>
              </w:r>
            </w:ins>
          </w:p>
        </w:tc>
        <w:tc>
          <w:tcPr>
            <w:tcW w:w="7830" w:type="dxa"/>
          </w:tcPr>
          <w:p w14:paraId="1BDC054E" w14:textId="77777777" w:rsidR="0052410E" w:rsidRDefault="00456FCC">
            <w:pPr>
              <w:rPr>
                <w:ins w:id="110" w:author="Feifei Sun" w:date="2022-05-13T21:54:00Z"/>
                <w:kern w:val="0"/>
              </w:rPr>
            </w:pPr>
            <w:ins w:id="111" w:author="Feifei Sun" w:date="2022-05-13T21:54:00Z">
              <w:r>
                <w:rPr>
                  <w:kern w:val="0"/>
                </w:rPr>
                <w:t>a) Yes,</w:t>
              </w:r>
            </w:ins>
          </w:p>
          <w:p w14:paraId="62C43F00" w14:textId="77777777" w:rsidR="0052410E" w:rsidRDefault="00456FCC">
            <w:pPr>
              <w:rPr>
                <w:ins w:id="112" w:author="Feifei Sun" w:date="2022-05-13T21:54:00Z"/>
                <w:kern w:val="0"/>
              </w:rPr>
            </w:pPr>
            <w:ins w:id="11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4" w:author="Feifei Sun" w:date="2022-05-13T21:54:00Z"/>
              </w:rPr>
            </w:pPr>
            <w:ins w:id="115"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8" w:author="Shan, Yujia/单 宇佳" w:date="2022-05-13T17:38:00Z"/>
        </w:trPr>
        <w:tc>
          <w:tcPr>
            <w:tcW w:w="1165" w:type="dxa"/>
          </w:tcPr>
          <w:p w14:paraId="1C67595F" w14:textId="77777777" w:rsidR="0052410E" w:rsidRDefault="00456FCC">
            <w:pPr>
              <w:rPr>
                <w:ins w:id="119" w:author="Shan, Yujia/单 宇佳" w:date="2022-05-13T17:38:00Z"/>
                <w:rFonts w:eastAsia="MS Mincho"/>
                <w:kern w:val="0"/>
                <w:lang w:eastAsia="ja-JP"/>
              </w:rPr>
            </w:pPr>
            <w:ins w:id="120"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1" w:author="Shan, Yujia/单 宇佳" w:date="2022-05-13T17:38:00Z"/>
                <w:kern w:val="0"/>
              </w:rPr>
            </w:pPr>
            <w:ins w:id="122" w:author="Shan, Yujia/单 宇佳" w:date="2022-05-13T17:38:00Z">
              <w:r>
                <w:rPr>
                  <w:kern w:val="0"/>
                </w:rPr>
                <w:t>For the first bullet, we don’t fully understand</w:t>
              </w:r>
            </w:ins>
          </w:p>
          <w:p w14:paraId="78F57A0A" w14:textId="77777777" w:rsidR="0052410E" w:rsidRDefault="00456FCC">
            <w:pPr>
              <w:rPr>
                <w:ins w:id="123" w:author="Shan, Yujia/单 宇佳" w:date="2022-05-13T17:38:00Z"/>
                <w:kern w:val="0"/>
              </w:rPr>
            </w:pPr>
            <w:ins w:id="124"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5" w:author="Feifei Sun" w:date="2022-05-13T21:59:00Z"/>
        </w:trPr>
        <w:tc>
          <w:tcPr>
            <w:tcW w:w="1165" w:type="dxa"/>
          </w:tcPr>
          <w:p w14:paraId="0A726CCD" w14:textId="77777777"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w:t>
            </w:r>
            <w:r>
              <w:rPr>
                <w:kern w:val="0"/>
              </w:rPr>
              <w:lastRenderedPageBreak/>
              <w:t>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124B53">
            <w:pPr>
              <w:rPr>
                <w:kern w:val="0"/>
              </w:rPr>
            </w:pPr>
            <w:r>
              <w:rPr>
                <w:kern w:val="0"/>
              </w:rPr>
              <w:t>Qualcomm</w:t>
            </w:r>
          </w:p>
        </w:tc>
        <w:tc>
          <w:tcPr>
            <w:tcW w:w="8550" w:type="dxa"/>
          </w:tcPr>
          <w:p w14:paraId="47CA64D5" w14:textId="77777777"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124B53">
            <w:pPr>
              <w:rPr>
                <w:kern w:val="0"/>
              </w:rPr>
            </w:pPr>
            <w:r>
              <w:rPr>
                <w:kern w:val="0"/>
              </w:rPr>
              <w:t>Intel</w:t>
            </w:r>
          </w:p>
        </w:tc>
        <w:tc>
          <w:tcPr>
            <w:tcW w:w="8550" w:type="dxa"/>
          </w:tcPr>
          <w:p w14:paraId="14E3C6D0" w14:textId="77777777"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A049FE">
            <w:pPr>
              <w:rPr>
                <w:kern w:val="0"/>
              </w:rPr>
            </w:pPr>
            <w:r>
              <w:rPr>
                <w:kern w:val="0"/>
              </w:rPr>
              <w:t>InterDigital</w:t>
            </w:r>
          </w:p>
        </w:tc>
        <w:tc>
          <w:tcPr>
            <w:tcW w:w="8550" w:type="dxa"/>
          </w:tcPr>
          <w:p w14:paraId="61F5FF85" w14:textId="77777777"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F52817">
        <w:tc>
          <w:tcPr>
            <w:tcW w:w="2065" w:type="dxa"/>
          </w:tcPr>
          <w:p w14:paraId="7EE594C9" w14:textId="77777777" w:rsidR="00FF61F5" w:rsidRDefault="00FF61F5" w:rsidP="00F52817">
            <w:r>
              <w:rPr>
                <w:color w:val="70AD47" w:themeColor="accent6"/>
              </w:rPr>
              <w:t xml:space="preserve">Supporting companies </w:t>
            </w:r>
          </w:p>
        </w:tc>
        <w:tc>
          <w:tcPr>
            <w:tcW w:w="7671" w:type="dxa"/>
          </w:tcPr>
          <w:p w14:paraId="4889EB77" w14:textId="77777777" w:rsidR="00FF61F5"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p>
        </w:tc>
      </w:tr>
      <w:tr w:rsidR="00FF61F5" w14:paraId="0B5B9A07" w14:textId="77777777" w:rsidTr="00F52817">
        <w:tc>
          <w:tcPr>
            <w:tcW w:w="2065" w:type="dxa"/>
          </w:tcPr>
          <w:p w14:paraId="1DA46979" w14:textId="77777777" w:rsidR="00FF61F5" w:rsidRDefault="00FF61F5" w:rsidP="00F52817">
            <w:r>
              <w:rPr>
                <w:color w:val="FF0000"/>
              </w:rPr>
              <w:t>Objecting companies</w:t>
            </w:r>
          </w:p>
        </w:tc>
        <w:tc>
          <w:tcPr>
            <w:tcW w:w="7671" w:type="dxa"/>
          </w:tcPr>
          <w:p w14:paraId="476F13E9" w14:textId="77777777" w:rsidR="00FF61F5" w:rsidRDefault="00FF61F5" w:rsidP="00F52817">
            <w:pPr>
              <w:rPr>
                <w:b/>
                <w:bCs/>
              </w:rPr>
            </w:pP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F52817">
        <w:trPr>
          <w:trHeight w:val="386"/>
        </w:trPr>
        <w:tc>
          <w:tcPr>
            <w:tcW w:w="1165" w:type="dxa"/>
            <w:shd w:val="clear" w:color="auto" w:fill="BFBFBF" w:themeFill="background1" w:themeFillShade="BF"/>
          </w:tcPr>
          <w:p w14:paraId="0D462E09" w14:textId="77777777" w:rsidR="00125AA1" w:rsidRDefault="00125AA1" w:rsidP="00F52817">
            <w:pPr>
              <w:rPr>
                <w:kern w:val="0"/>
              </w:rPr>
            </w:pPr>
            <w:r>
              <w:rPr>
                <w:kern w:val="0"/>
              </w:rPr>
              <w:t>Company</w:t>
            </w:r>
          </w:p>
        </w:tc>
        <w:tc>
          <w:tcPr>
            <w:tcW w:w="8550" w:type="dxa"/>
            <w:shd w:val="clear" w:color="auto" w:fill="BFBFBF" w:themeFill="background1" w:themeFillShade="BF"/>
          </w:tcPr>
          <w:p w14:paraId="5860C178" w14:textId="77777777" w:rsidR="00125AA1" w:rsidRDefault="00125AA1" w:rsidP="00F52817">
            <w:pPr>
              <w:rPr>
                <w:kern w:val="0"/>
              </w:rPr>
            </w:pPr>
            <w:r>
              <w:rPr>
                <w:kern w:val="0"/>
              </w:rPr>
              <w:t>Comments</w:t>
            </w:r>
          </w:p>
        </w:tc>
      </w:tr>
      <w:tr w:rsidR="002449DD" w14:paraId="645FD85B" w14:textId="77777777" w:rsidTr="00F52817">
        <w:tc>
          <w:tcPr>
            <w:tcW w:w="1165" w:type="dxa"/>
          </w:tcPr>
          <w:p w14:paraId="5E686FB2" w14:textId="77777777" w:rsidR="002449DD" w:rsidRDefault="002449DD" w:rsidP="00DD03EB">
            <w:pPr>
              <w:rPr>
                <w:kern w:val="0"/>
              </w:rPr>
            </w:pPr>
            <w:r>
              <w:rPr>
                <w:kern w:val="0"/>
              </w:rPr>
              <w:t>CMCC</w:t>
            </w:r>
          </w:p>
        </w:tc>
        <w:tc>
          <w:tcPr>
            <w:tcW w:w="8550" w:type="dxa"/>
          </w:tcPr>
          <w:p w14:paraId="6791EDE2" w14:textId="77777777" w:rsidR="002449DD" w:rsidRDefault="002449DD" w:rsidP="00DD03EB">
            <w:pPr>
              <w:rPr>
                <w:kern w:val="0"/>
              </w:rPr>
            </w:pPr>
            <w:r>
              <w:t>We prefer to consider throughput as an optional KPI at initial evaluation phase.</w:t>
            </w:r>
          </w:p>
        </w:tc>
      </w:tr>
      <w:tr w:rsidR="002449DD" w14:paraId="706E9C61" w14:textId="77777777" w:rsidTr="00F52817">
        <w:tc>
          <w:tcPr>
            <w:tcW w:w="1165" w:type="dxa"/>
          </w:tcPr>
          <w:p w14:paraId="4BFC126B" w14:textId="77777777" w:rsidR="002449DD" w:rsidRDefault="002449DD" w:rsidP="00F52817">
            <w:pPr>
              <w:rPr>
                <w:rFonts w:eastAsia="MS Mincho"/>
                <w:kern w:val="0"/>
                <w:lang w:eastAsia="ja-JP"/>
              </w:rPr>
            </w:pPr>
          </w:p>
        </w:tc>
        <w:tc>
          <w:tcPr>
            <w:tcW w:w="8550" w:type="dxa"/>
          </w:tcPr>
          <w:p w14:paraId="205B7A46" w14:textId="77777777" w:rsidR="002449DD" w:rsidRDefault="002449DD" w:rsidP="00F52817">
            <w:pPr>
              <w:rPr>
                <w:kern w:val="0"/>
              </w:rPr>
            </w:pPr>
          </w:p>
        </w:tc>
      </w:tr>
    </w:tbl>
    <w:p w14:paraId="5E7223FB" w14:textId="77777777" w:rsidR="00FF61F5" w:rsidRDefault="00FF61F5"/>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lastRenderedPageBreak/>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w:t>
            </w:r>
            <w:r>
              <w:rPr>
                <w:kern w:val="0"/>
              </w:rPr>
              <w:lastRenderedPageBreak/>
              <w:t xml:space="preserve">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lastRenderedPageBreak/>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lastRenderedPageBreak/>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lastRenderedPageBreak/>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f2"/>
            </w:pPr>
            <w:r>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w:t>
            </w:r>
            <w:r>
              <w:lastRenderedPageBreak/>
              <w:t xml:space="preserve">(e.g.,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lastRenderedPageBreak/>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0" w:author="Feifei Sun" w:date="2022-05-13T21:55:00Z"/>
        </w:trPr>
        <w:tc>
          <w:tcPr>
            <w:tcW w:w="1165" w:type="dxa"/>
          </w:tcPr>
          <w:p w14:paraId="2BF16392" w14:textId="77777777" w:rsidR="0052410E" w:rsidRDefault="00456FCC">
            <w:pPr>
              <w:rPr>
                <w:ins w:id="131" w:author="Feifei Sun" w:date="2022-05-13T21:55:00Z"/>
                <w:rFonts w:eastAsia="宋体"/>
              </w:rPr>
            </w:pPr>
            <w:ins w:id="132" w:author="Feifei Sun" w:date="2022-05-13T21:55:00Z">
              <w:r>
                <w:rPr>
                  <w:rFonts w:eastAsia="宋体" w:hint="eastAsia"/>
                </w:rPr>
                <w:t>PML</w:t>
              </w:r>
            </w:ins>
          </w:p>
        </w:tc>
        <w:tc>
          <w:tcPr>
            <w:tcW w:w="1032" w:type="dxa"/>
          </w:tcPr>
          <w:p w14:paraId="6685A61D" w14:textId="77777777" w:rsidR="0052410E" w:rsidRDefault="00456FCC">
            <w:pPr>
              <w:rPr>
                <w:ins w:id="133" w:author="Feifei Sun" w:date="2022-05-13T21:55:00Z"/>
                <w:rFonts w:eastAsia="宋体"/>
              </w:rPr>
            </w:pPr>
            <w:ins w:id="134" w:author="Feifei Sun" w:date="2022-05-13T21:55:00Z">
              <w:r>
                <w:rPr>
                  <w:rFonts w:eastAsia="宋体" w:hint="eastAsia"/>
                </w:rPr>
                <w:t>Y</w:t>
              </w:r>
            </w:ins>
          </w:p>
        </w:tc>
        <w:tc>
          <w:tcPr>
            <w:tcW w:w="7608" w:type="dxa"/>
          </w:tcPr>
          <w:p w14:paraId="30428AB7" w14:textId="77777777" w:rsidR="0052410E" w:rsidRDefault="00456FCC">
            <w:pPr>
              <w:rPr>
                <w:ins w:id="135" w:author="Feifei Sun" w:date="2022-05-13T21:55:00Z"/>
                <w:rFonts w:eastAsia="MS Mincho"/>
                <w:lang w:eastAsia="ja-JP"/>
              </w:rPr>
            </w:pPr>
            <w:ins w:id="136"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w:t>
      </w:r>
      <w:r>
        <w:rPr>
          <w:rFonts w:eastAsia="PMingLiU"/>
          <w:kern w:val="0"/>
          <w:lang w:eastAsia="zh-TW"/>
        </w:rPr>
        <w:lastRenderedPageBreak/>
        <w:t xml:space="preserve">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39"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0" w:author="Feifei Sun" w:date="2022-05-13T21:59:00Z"/>
        </w:trPr>
        <w:tc>
          <w:tcPr>
            <w:tcW w:w="1165" w:type="dxa"/>
          </w:tcPr>
          <w:p w14:paraId="73D5A1DD" w14:textId="77777777" w:rsidR="0052410E" w:rsidRPr="00326D6C" w:rsidRDefault="00456FCC">
            <w:pPr>
              <w:rPr>
                <w:ins w:id="141" w:author="Feifei Sun" w:date="2022-05-13T21:59:00Z"/>
                <w:color w:val="5B9BD5" w:themeColor="accent1"/>
                <w:kern w:val="0"/>
              </w:rPr>
            </w:pPr>
            <w:ins w:id="142"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5" w:author="Feifei Sun" w:date="2022-05-13T22:00:00Z"/>
        </w:trPr>
        <w:tc>
          <w:tcPr>
            <w:tcW w:w="1165" w:type="dxa"/>
          </w:tcPr>
          <w:p w14:paraId="46653C4B" w14:textId="77777777" w:rsidR="0052410E" w:rsidRPr="00992923" w:rsidRDefault="00992923">
            <w:pPr>
              <w:rPr>
                <w:ins w:id="146" w:author="Feifei Sun" w:date="2022-05-13T22:00:00Z"/>
              </w:rPr>
            </w:pPr>
            <w:r>
              <w:rPr>
                <w:rFonts w:hint="eastAsia"/>
              </w:rPr>
              <w:t>v</w:t>
            </w:r>
            <w:r>
              <w:t>ivo</w:t>
            </w:r>
          </w:p>
        </w:tc>
        <w:tc>
          <w:tcPr>
            <w:tcW w:w="8640" w:type="dxa"/>
          </w:tcPr>
          <w:p w14:paraId="34C6EEED" w14:textId="77777777" w:rsidR="0052410E" w:rsidRDefault="00992923">
            <w:pPr>
              <w:rPr>
                <w:ins w:id="147"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lastRenderedPageBreak/>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lastRenderedPageBreak/>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124B53">
            <w:pPr>
              <w:rPr>
                <w:kern w:val="0"/>
              </w:rPr>
            </w:pPr>
            <w:r>
              <w:rPr>
                <w:kern w:val="0"/>
              </w:rPr>
              <w:lastRenderedPageBreak/>
              <w:t>Qualcomm</w:t>
            </w:r>
          </w:p>
        </w:tc>
        <w:tc>
          <w:tcPr>
            <w:tcW w:w="8640" w:type="dxa"/>
          </w:tcPr>
          <w:p w14:paraId="46B23E5A" w14:textId="77777777" w:rsidR="000174DA" w:rsidRDefault="000174DA" w:rsidP="00124B53">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124B53">
            <w:pPr>
              <w:rPr>
                <w:kern w:val="0"/>
              </w:rPr>
            </w:pPr>
          </w:p>
          <w:p w14:paraId="39B633DB"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124B53">
            <w:pPr>
              <w:numPr>
                <w:ilvl w:val="1"/>
                <w:numId w:val="116"/>
              </w:numPr>
              <w:rPr>
                <w:b/>
                <w:bCs/>
                <w:kern w:val="0"/>
              </w:rPr>
            </w:pPr>
            <w:r w:rsidRPr="00964C10">
              <w:rPr>
                <w:b/>
                <w:bCs/>
                <w:kern w:val="0"/>
              </w:rPr>
              <w:t xml:space="preserve">1-N/M, </w:t>
            </w:r>
          </w:p>
          <w:p w14:paraId="1F382DDB"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124B53">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A049FE">
            <w:pPr>
              <w:rPr>
                <w:kern w:val="0"/>
              </w:rPr>
            </w:pPr>
            <w:r>
              <w:rPr>
                <w:kern w:val="0"/>
              </w:rPr>
              <w:t>InterDigital</w:t>
            </w:r>
          </w:p>
        </w:tc>
        <w:tc>
          <w:tcPr>
            <w:tcW w:w="8640" w:type="dxa"/>
          </w:tcPr>
          <w:p w14:paraId="48C638B8"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F52817">
        <w:tc>
          <w:tcPr>
            <w:tcW w:w="2065" w:type="dxa"/>
          </w:tcPr>
          <w:p w14:paraId="105196A6" w14:textId="77777777" w:rsidR="00B45D89" w:rsidRDefault="00B45D89" w:rsidP="00F52817">
            <w:r>
              <w:rPr>
                <w:color w:val="70AD47" w:themeColor="accent6"/>
              </w:rPr>
              <w:t xml:space="preserve">Supporting companies </w:t>
            </w:r>
          </w:p>
        </w:tc>
        <w:tc>
          <w:tcPr>
            <w:tcW w:w="7671" w:type="dxa"/>
          </w:tcPr>
          <w:p w14:paraId="250D21F8" w14:textId="77777777" w:rsidR="00B45D89"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p>
        </w:tc>
      </w:tr>
      <w:tr w:rsidR="00B45D89" w14:paraId="16DD02AF" w14:textId="77777777" w:rsidTr="00F52817">
        <w:tc>
          <w:tcPr>
            <w:tcW w:w="2065" w:type="dxa"/>
          </w:tcPr>
          <w:p w14:paraId="4AD9834A" w14:textId="77777777" w:rsidR="00B45D89" w:rsidRDefault="00B45D89" w:rsidP="00F52817">
            <w:r>
              <w:rPr>
                <w:color w:val="FF0000"/>
              </w:rPr>
              <w:t>Objecting companies</w:t>
            </w:r>
          </w:p>
        </w:tc>
        <w:tc>
          <w:tcPr>
            <w:tcW w:w="7671" w:type="dxa"/>
          </w:tcPr>
          <w:p w14:paraId="158E804F" w14:textId="77777777" w:rsidR="00B45D89" w:rsidRDefault="00B45D89" w:rsidP="00F52817">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F52817">
        <w:tc>
          <w:tcPr>
            <w:tcW w:w="1165" w:type="dxa"/>
            <w:shd w:val="clear" w:color="auto" w:fill="BFBFBF" w:themeFill="background1" w:themeFillShade="BF"/>
          </w:tcPr>
          <w:p w14:paraId="372D978A" w14:textId="77777777" w:rsidR="00B45D89" w:rsidRDefault="00B45D89" w:rsidP="00F52817">
            <w:pPr>
              <w:rPr>
                <w:kern w:val="0"/>
              </w:rPr>
            </w:pPr>
            <w:r>
              <w:rPr>
                <w:kern w:val="0"/>
              </w:rPr>
              <w:t>Company</w:t>
            </w:r>
          </w:p>
        </w:tc>
        <w:tc>
          <w:tcPr>
            <w:tcW w:w="8640" w:type="dxa"/>
            <w:shd w:val="clear" w:color="auto" w:fill="BFBFBF" w:themeFill="background1" w:themeFillShade="BF"/>
          </w:tcPr>
          <w:p w14:paraId="6B1B4A05" w14:textId="77777777" w:rsidR="00B45D89" w:rsidRDefault="00B45D89" w:rsidP="00F52817">
            <w:pPr>
              <w:rPr>
                <w:kern w:val="0"/>
              </w:rPr>
            </w:pPr>
            <w:r>
              <w:rPr>
                <w:kern w:val="0"/>
              </w:rPr>
              <w:t>Comments</w:t>
            </w:r>
          </w:p>
        </w:tc>
      </w:tr>
      <w:tr w:rsidR="00737A29" w14:paraId="76EAB9E1" w14:textId="77777777" w:rsidTr="00F52817">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 xml:space="preserve">Generally, we are fine with the proposal. But the note seems confusing and not needed. One possible </w:t>
            </w:r>
            <w:r>
              <w:rPr>
                <w:kern w:val="0"/>
              </w:rPr>
              <w:lastRenderedPageBreak/>
              <w:t>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F52817">
        <w:tc>
          <w:tcPr>
            <w:tcW w:w="1165" w:type="dxa"/>
          </w:tcPr>
          <w:p w14:paraId="25E9E680" w14:textId="77777777" w:rsidR="00737A29" w:rsidRDefault="00737A29" w:rsidP="00737A29">
            <w:pPr>
              <w:rPr>
                <w:kern w:val="0"/>
              </w:rPr>
            </w:pPr>
          </w:p>
        </w:tc>
        <w:tc>
          <w:tcPr>
            <w:tcW w:w="8640" w:type="dxa"/>
          </w:tcPr>
          <w:p w14:paraId="193C766C" w14:textId="77777777" w:rsidR="00737A29" w:rsidRDefault="00737A29" w:rsidP="00737A29">
            <w:pPr>
              <w:rPr>
                <w:kern w:val="0"/>
              </w:rPr>
            </w:pPr>
          </w:p>
        </w:tc>
      </w:tr>
    </w:tbl>
    <w:p w14:paraId="3E219CC3" w14:textId="77777777" w:rsidR="00125AA1" w:rsidRDefault="00125AA1"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8" w:author="Shan, Yujia/单 宇佳" w:date="2022-05-13T17:39:00Z">
              <w:r>
                <w:rPr>
                  <w:rFonts w:eastAsia="MS Mincho"/>
                  <w:b/>
                  <w:bCs/>
                  <w:lang w:eastAsia="ja-JP"/>
                </w:rPr>
                <w:t>,</w:t>
              </w:r>
              <w:r>
                <w:rPr>
                  <w:rFonts w:hint="eastAsia"/>
                  <w:b/>
                  <w:bCs/>
                </w:rPr>
                <w:t xml:space="preserve"> F</w:t>
              </w:r>
              <w:r>
                <w:rPr>
                  <w:b/>
                  <w:bCs/>
                </w:rPr>
                <w:t>ujitsu</w:t>
              </w:r>
            </w:ins>
            <w:ins w:id="149"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77777777" w:rsidR="00992923" w:rsidRDefault="00992923">
            <w:pPr>
              <w:rPr>
                <w:kern w:val="0"/>
              </w:rPr>
            </w:pPr>
            <w:r>
              <w:rPr>
                <w:rFonts w:hint="eastAsia"/>
                <w:kern w:val="0"/>
              </w:rPr>
              <w:t>v</w:t>
            </w:r>
            <w:r>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w:t>
            </w:r>
            <w:r>
              <w:rPr>
                <w:rFonts w:eastAsia="MS Mincho"/>
                <w:kern w:val="0"/>
                <w:lang w:eastAsia="ja-JP"/>
              </w:rPr>
              <w:lastRenderedPageBreak/>
              <w:t xml:space="preserve">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lastRenderedPageBreak/>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124B53">
            <w:pPr>
              <w:rPr>
                <w:kern w:val="0"/>
              </w:rPr>
            </w:pPr>
            <w:r>
              <w:rPr>
                <w:kern w:val="0"/>
              </w:rPr>
              <w:t>Qualcomm</w:t>
            </w:r>
          </w:p>
        </w:tc>
        <w:tc>
          <w:tcPr>
            <w:tcW w:w="8640" w:type="dxa"/>
          </w:tcPr>
          <w:p w14:paraId="567F52A5" w14:textId="77777777"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124B53">
            <w:pPr>
              <w:rPr>
                <w:kern w:val="0"/>
              </w:rPr>
            </w:pPr>
            <w:r>
              <w:rPr>
                <w:kern w:val="0"/>
              </w:rPr>
              <w:t xml:space="preserve">Intel </w:t>
            </w:r>
          </w:p>
        </w:tc>
        <w:tc>
          <w:tcPr>
            <w:tcW w:w="8640" w:type="dxa"/>
          </w:tcPr>
          <w:p w14:paraId="7437912F" w14:textId="77777777" w:rsidR="00C07549" w:rsidRDefault="00C07549" w:rsidP="00124B53">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A049FE">
            <w:pPr>
              <w:rPr>
                <w:kern w:val="0"/>
              </w:rPr>
            </w:pPr>
            <w:r>
              <w:rPr>
                <w:kern w:val="0"/>
              </w:rPr>
              <w:t>InterDigital</w:t>
            </w:r>
          </w:p>
        </w:tc>
        <w:tc>
          <w:tcPr>
            <w:tcW w:w="8640" w:type="dxa"/>
          </w:tcPr>
          <w:p w14:paraId="672E4C98"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F52817">
        <w:tc>
          <w:tcPr>
            <w:tcW w:w="2065" w:type="dxa"/>
          </w:tcPr>
          <w:p w14:paraId="10924CF4" w14:textId="77777777" w:rsidR="00B45D89" w:rsidRDefault="00B45D89" w:rsidP="00F52817">
            <w:r>
              <w:rPr>
                <w:color w:val="70AD47" w:themeColor="accent6"/>
              </w:rPr>
              <w:t xml:space="preserve">Supporting companies </w:t>
            </w:r>
          </w:p>
        </w:tc>
        <w:tc>
          <w:tcPr>
            <w:tcW w:w="7671" w:type="dxa"/>
          </w:tcPr>
          <w:p w14:paraId="579EF5D8" w14:textId="2B7AE92A" w:rsidR="00B45D89"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p>
        </w:tc>
      </w:tr>
      <w:tr w:rsidR="00B45D89" w14:paraId="7A295232" w14:textId="77777777" w:rsidTr="00F52817">
        <w:tc>
          <w:tcPr>
            <w:tcW w:w="2065" w:type="dxa"/>
          </w:tcPr>
          <w:p w14:paraId="252E9EB9" w14:textId="77777777" w:rsidR="00B45D89" w:rsidRDefault="00B45D89" w:rsidP="00F52817">
            <w:r>
              <w:rPr>
                <w:color w:val="FF0000"/>
              </w:rPr>
              <w:t>Objecting companies</w:t>
            </w:r>
          </w:p>
        </w:tc>
        <w:tc>
          <w:tcPr>
            <w:tcW w:w="7671" w:type="dxa"/>
          </w:tcPr>
          <w:p w14:paraId="088BE6FE" w14:textId="77777777" w:rsidR="00B45D89" w:rsidRDefault="00B45D89" w:rsidP="00F52817">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F52817">
        <w:tc>
          <w:tcPr>
            <w:tcW w:w="1165" w:type="dxa"/>
            <w:shd w:val="clear" w:color="auto" w:fill="BFBFBF" w:themeFill="background1" w:themeFillShade="BF"/>
          </w:tcPr>
          <w:p w14:paraId="3BB958AA" w14:textId="77777777" w:rsidR="00B45D89" w:rsidRDefault="00B45D89" w:rsidP="00F52817">
            <w:pPr>
              <w:rPr>
                <w:kern w:val="0"/>
              </w:rPr>
            </w:pPr>
            <w:r>
              <w:rPr>
                <w:kern w:val="0"/>
              </w:rPr>
              <w:t>Company</w:t>
            </w:r>
          </w:p>
        </w:tc>
        <w:tc>
          <w:tcPr>
            <w:tcW w:w="8640" w:type="dxa"/>
            <w:shd w:val="clear" w:color="auto" w:fill="BFBFBF" w:themeFill="background1" w:themeFillShade="BF"/>
          </w:tcPr>
          <w:p w14:paraId="508B3544" w14:textId="77777777" w:rsidR="00B45D89" w:rsidRDefault="00B45D89" w:rsidP="00F52817">
            <w:pPr>
              <w:rPr>
                <w:kern w:val="0"/>
              </w:rPr>
            </w:pPr>
            <w:r>
              <w:rPr>
                <w:kern w:val="0"/>
              </w:rPr>
              <w:t>Comments</w:t>
            </w:r>
          </w:p>
        </w:tc>
      </w:tr>
      <w:tr w:rsidR="00B45D89" w14:paraId="7FBBDFF0" w14:textId="77777777" w:rsidTr="00F52817">
        <w:tc>
          <w:tcPr>
            <w:tcW w:w="1165" w:type="dxa"/>
          </w:tcPr>
          <w:p w14:paraId="70329995" w14:textId="77777777"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F52817">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F52817">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lastRenderedPageBreak/>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lastRenderedPageBreak/>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77777777" w:rsidR="0052410E" w:rsidRDefault="00456FCC">
            <w:pPr>
              <w:rPr>
                <w:kern w:val="0"/>
              </w:rPr>
            </w:pPr>
            <w:r>
              <w:rPr>
                <w:kern w:val="0"/>
              </w:rPr>
              <w:t>vivo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0" w:author="Feifei Sun" w:date="2022-05-13T21:55:00Z"/>
        </w:trPr>
        <w:tc>
          <w:tcPr>
            <w:tcW w:w="1345" w:type="dxa"/>
          </w:tcPr>
          <w:p w14:paraId="2811C73D" w14:textId="77777777" w:rsidR="0052410E" w:rsidRDefault="00456FCC">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4D1525A2" w14:textId="77777777" w:rsidR="0052410E" w:rsidRDefault="0052410E">
            <w:pPr>
              <w:rPr>
                <w:ins w:id="153" w:author="Feifei Sun" w:date="2022-05-13T21:55:00Z"/>
              </w:rPr>
            </w:pPr>
          </w:p>
        </w:tc>
        <w:tc>
          <w:tcPr>
            <w:tcW w:w="7650" w:type="dxa"/>
          </w:tcPr>
          <w:p w14:paraId="3F5193B7" w14:textId="77777777" w:rsidR="0052410E" w:rsidRDefault="00456FCC">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77777777" w:rsidR="0052410E" w:rsidRDefault="00456FCC">
      <w:pPr>
        <w:pStyle w:val="3"/>
      </w:pPr>
      <w:r>
        <w:t>2.2.1 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77777777" w:rsidR="0052410E" w:rsidRDefault="00456FCC">
            <w:pPr>
              <w:rPr>
                <w:kern w:val="0"/>
              </w:rPr>
            </w:pPr>
            <w:r>
              <w:rPr>
                <w:rFonts w:hint="eastAsia"/>
                <w:kern w:val="0"/>
              </w:rPr>
              <w:t>v</w:t>
            </w:r>
            <w:r>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77777777" w:rsidR="0052410E" w:rsidRDefault="00456FCC">
            <w:pPr>
              <w:rPr>
                <w:kern w:val="0"/>
              </w:rPr>
            </w:pPr>
            <w:r>
              <w:rPr>
                <w:color w:val="000000"/>
                <w:kern w:val="0"/>
                <w:szCs w:val="24"/>
              </w:rPr>
              <w:t xml:space="preserve">It should not be forced to realize the same Rx beam number for all accessed UEs, thus model </w:t>
            </w:r>
            <w:r>
              <w:rPr>
                <w:color w:val="000000"/>
                <w:kern w:val="0"/>
                <w:szCs w:val="24"/>
              </w:rPr>
              <w:lastRenderedPageBreak/>
              <w:t xml:space="preserve">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lastRenderedPageBreak/>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77777777" w:rsidR="0052410E" w:rsidRDefault="00456FCC">
            <w:pPr>
              <w:pStyle w:val="af2"/>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 xml:space="preserve">Generalization is important and should be studied. But at this stage we think it will be difficult </w:t>
            </w:r>
            <w:r>
              <w:lastRenderedPageBreak/>
              <w:t>to quantify the KPI.</w:t>
            </w:r>
          </w:p>
        </w:tc>
      </w:tr>
      <w:tr w:rsidR="0052410E" w14:paraId="6F92AC25" w14:textId="77777777">
        <w:tc>
          <w:tcPr>
            <w:tcW w:w="1165" w:type="dxa"/>
          </w:tcPr>
          <w:p w14:paraId="32157194" w14:textId="77777777" w:rsidR="0052410E" w:rsidRDefault="00456FCC">
            <w:r>
              <w:lastRenderedPageBreak/>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lastRenderedPageBreak/>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6" w:author="Feifei Sun" w:date="2022-05-13T21:55:00Z"/>
        </w:trPr>
        <w:tc>
          <w:tcPr>
            <w:tcW w:w="1165" w:type="dxa"/>
          </w:tcPr>
          <w:p w14:paraId="00CCEA55" w14:textId="77777777" w:rsidR="0052410E" w:rsidRDefault="00456FCC">
            <w:pPr>
              <w:rPr>
                <w:ins w:id="157" w:author="Feifei Sun" w:date="2022-05-13T21:55:00Z"/>
                <w:rFonts w:eastAsia="宋体"/>
              </w:rPr>
            </w:pPr>
            <w:ins w:id="158" w:author="Feifei Sun" w:date="2022-05-13T21:55:00Z">
              <w:r>
                <w:rPr>
                  <w:rFonts w:eastAsia="宋体" w:hint="eastAsia"/>
                </w:rPr>
                <w:t>PML</w:t>
              </w:r>
            </w:ins>
          </w:p>
        </w:tc>
        <w:tc>
          <w:tcPr>
            <w:tcW w:w="810" w:type="dxa"/>
          </w:tcPr>
          <w:p w14:paraId="5046617F" w14:textId="77777777" w:rsidR="0052410E" w:rsidRDefault="00456FCC">
            <w:pPr>
              <w:rPr>
                <w:ins w:id="159" w:author="Feifei Sun" w:date="2022-05-13T21:55:00Z"/>
                <w:rFonts w:eastAsia="宋体"/>
              </w:rPr>
            </w:pPr>
            <w:ins w:id="160"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lastRenderedPageBreak/>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UMi, UMa,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5"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6" w:author="Shan, Yujia/单 宇佳" w:date="2022-05-13T17:39:00Z"/>
        </w:trPr>
        <w:tc>
          <w:tcPr>
            <w:tcW w:w="1165" w:type="dxa"/>
          </w:tcPr>
          <w:p w14:paraId="257EB98E" w14:textId="77777777" w:rsidR="0052410E" w:rsidRDefault="00456FCC">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69" w:author="Shan, Yujia/单 宇佳" w:date="2022-05-13T17:39:00Z"/>
                <w:kern w:val="0"/>
              </w:rPr>
            </w:pPr>
            <w:ins w:id="170"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1" w:author="Feifei Sun" w:date="2022-05-13T21:56:00Z"/>
        </w:trPr>
        <w:tc>
          <w:tcPr>
            <w:tcW w:w="1165" w:type="dxa"/>
          </w:tcPr>
          <w:p w14:paraId="596B204F" w14:textId="77777777" w:rsidR="0052410E" w:rsidRDefault="00456FCC">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7DC34E49" w14:textId="77777777" w:rsidR="0052410E" w:rsidRDefault="00456FCC">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78" w:author="Feifei Sun" w:date="2022-05-13T21:56:00Z"/>
                <w:kern w:val="0"/>
              </w:rPr>
            </w:pPr>
          </w:p>
          <w:p w14:paraId="58B63836"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 xml:space="preserve">Different scenarios/models, e,g, UMi, UMa, indoor </w:t>
              </w:r>
              <w:r>
                <w:rPr>
                  <w:rFonts w:hint="eastAsia"/>
                  <w:kern w:val="0"/>
                </w:rPr>
                <w:lastRenderedPageBreak/>
                <w:t>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1" w:author="Feifei Sun" w:date="2022-05-13T21:56:00Z"/>
                <w:rFonts w:eastAsia="宋体"/>
                <w:kern w:val="0"/>
              </w:rPr>
            </w:pPr>
          </w:p>
        </w:tc>
      </w:tr>
      <w:tr w:rsidR="0052410E" w14:paraId="2CEBED48" w14:textId="77777777">
        <w:trPr>
          <w:ins w:id="182" w:author="Feifei Sun" w:date="2022-05-13T22:00:00Z"/>
        </w:trPr>
        <w:tc>
          <w:tcPr>
            <w:tcW w:w="1165" w:type="dxa"/>
          </w:tcPr>
          <w:p w14:paraId="08998118" w14:textId="77777777" w:rsidR="0052410E" w:rsidRPr="00326D6C" w:rsidRDefault="00456FCC">
            <w:pPr>
              <w:rPr>
                <w:ins w:id="183" w:author="Feifei Sun" w:date="2022-05-13T22:00:00Z"/>
                <w:color w:val="5B9BD5" w:themeColor="accent1"/>
                <w:kern w:val="0"/>
              </w:rPr>
            </w:pPr>
            <w:ins w:id="184" w:author="Feifei Sun" w:date="2022-05-13T22:00:00Z">
              <w:r w:rsidRPr="00326D6C">
                <w:rPr>
                  <w:color w:val="5B9BD5" w:themeColor="accent1"/>
                  <w:kern w:val="0"/>
                </w:rPr>
                <w:lastRenderedPageBreak/>
                <w:t>FL</w:t>
              </w:r>
            </w:ins>
          </w:p>
        </w:tc>
        <w:tc>
          <w:tcPr>
            <w:tcW w:w="8640" w:type="dxa"/>
          </w:tcPr>
          <w:p w14:paraId="03FA1B09"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af2"/>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af2"/>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 xml:space="preserve">Scenario-based solution deployment option: in this option, a dataset is generated from the </w:t>
            </w:r>
            <w:r>
              <w:rPr>
                <w:b/>
                <w:bCs/>
              </w:rPr>
              <w:lastRenderedPageBreak/>
              <w:t>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124B53">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124B53">
            <w:pPr>
              <w:rPr>
                <w:kern w:val="0"/>
              </w:rPr>
            </w:pPr>
            <w:r>
              <w:rPr>
                <w:kern w:val="0"/>
              </w:rPr>
              <w:t xml:space="preserve">Intel </w:t>
            </w:r>
          </w:p>
        </w:tc>
        <w:tc>
          <w:tcPr>
            <w:tcW w:w="8640" w:type="dxa"/>
          </w:tcPr>
          <w:p w14:paraId="2AA93D56" w14:textId="77777777" w:rsidR="000129EC" w:rsidRDefault="000129EC" w:rsidP="00124B53">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F52817">
        <w:tc>
          <w:tcPr>
            <w:tcW w:w="2065" w:type="dxa"/>
          </w:tcPr>
          <w:p w14:paraId="43DEE35B" w14:textId="77777777" w:rsidR="00E30057" w:rsidRDefault="00E30057" w:rsidP="00F52817">
            <w:r>
              <w:rPr>
                <w:color w:val="70AD47" w:themeColor="accent6"/>
              </w:rPr>
              <w:t xml:space="preserve">Supporting companies </w:t>
            </w:r>
          </w:p>
        </w:tc>
        <w:tc>
          <w:tcPr>
            <w:tcW w:w="7671" w:type="dxa"/>
          </w:tcPr>
          <w:p w14:paraId="58C4E570" w14:textId="77777777" w:rsidR="00E3005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p>
        </w:tc>
      </w:tr>
      <w:tr w:rsidR="00E30057" w:rsidRPr="0073493E" w14:paraId="4C42C781" w14:textId="77777777" w:rsidTr="00F52817">
        <w:tc>
          <w:tcPr>
            <w:tcW w:w="2065" w:type="dxa"/>
          </w:tcPr>
          <w:p w14:paraId="477F7DDC" w14:textId="77777777" w:rsidR="00E30057" w:rsidRDefault="00E30057" w:rsidP="00F52817">
            <w:r>
              <w:rPr>
                <w:color w:val="FF0000"/>
              </w:rPr>
              <w:t>Objecting companies</w:t>
            </w:r>
          </w:p>
        </w:tc>
        <w:tc>
          <w:tcPr>
            <w:tcW w:w="7671" w:type="dxa"/>
          </w:tcPr>
          <w:p w14:paraId="010C3465" w14:textId="77777777" w:rsidR="00E30057" w:rsidRPr="0073493E" w:rsidRDefault="00E30057" w:rsidP="00F52817">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F52817">
        <w:tc>
          <w:tcPr>
            <w:tcW w:w="1165" w:type="dxa"/>
            <w:shd w:val="clear" w:color="auto" w:fill="BFBFBF" w:themeFill="background1" w:themeFillShade="BF"/>
          </w:tcPr>
          <w:p w14:paraId="2280A1C2" w14:textId="77777777" w:rsidR="00E30057" w:rsidRDefault="00E30057" w:rsidP="00F52817">
            <w:pPr>
              <w:rPr>
                <w:kern w:val="0"/>
              </w:rPr>
            </w:pPr>
            <w:r>
              <w:rPr>
                <w:kern w:val="0"/>
              </w:rPr>
              <w:lastRenderedPageBreak/>
              <w:t>Company</w:t>
            </w:r>
          </w:p>
        </w:tc>
        <w:tc>
          <w:tcPr>
            <w:tcW w:w="8640" w:type="dxa"/>
            <w:shd w:val="clear" w:color="auto" w:fill="BFBFBF" w:themeFill="background1" w:themeFillShade="BF"/>
          </w:tcPr>
          <w:p w14:paraId="3BCA572F" w14:textId="77777777" w:rsidR="00E30057" w:rsidRDefault="00E30057" w:rsidP="00F52817">
            <w:pPr>
              <w:rPr>
                <w:kern w:val="0"/>
              </w:rPr>
            </w:pPr>
            <w:r>
              <w:rPr>
                <w:kern w:val="0"/>
              </w:rPr>
              <w:t>Comments</w:t>
            </w:r>
          </w:p>
        </w:tc>
      </w:tr>
      <w:tr w:rsidR="002449DD" w14:paraId="358B1D4B" w14:textId="77777777" w:rsidTr="00F52817">
        <w:tc>
          <w:tcPr>
            <w:tcW w:w="1165" w:type="dxa"/>
          </w:tcPr>
          <w:p w14:paraId="2160F0EF" w14:textId="77777777" w:rsidR="002449DD" w:rsidRPr="00F35561" w:rsidRDefault="002449DD" w:rsidP="00DD03EB">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DD03EB">
            <w:pPr>
              <w:rPr>
                <w:b/>
                <w:bCs/>
              </w:rPr>
            </w:pPr>
            <w:r>
              <w:rPr>
                <w:b/>
                <w:bCs/>
              </w:rPr>
              <w:t xml:space="preserve">Proposal 2-5b: </w:t>
            </w:r>
          </w:p>
          <w:p w14:paraId="07884989" w14:textId="77777777" w:rsidR="002449DD" w:rsidRDefault="002449DD" w:rsidP="00DD03EB">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DD03EB">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DD03EB">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DD03EB">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2449DD" w14:paraId="39D6A048" w14:textId="77777777" w:rsidTr="00F52817">
        <w:tc>
          <w:tcPr>
            <w:tcW w:w="1165" w:type="dxa"/>
          </w:tcPr>
          <w:p w14:paraId="34EF8E2E" w14:textId="77B233BD" w:rsidR="002449DD" w:rsidRDefault="002449DD" w:rsidP="00F52817">
            <w:pPr>
              <w:rPr>
                <w:rFonts w:eastAsia="MS Mincho"/>
                <w:kern w:val="0"/>
                <w:lang w:eastAsia="ja-JP"/>
              </w:rPr>
            </w:pPr>
          </w:p>
        </w:tc>
        <w:tc>
          <w:tcPr>
            <w:tcW w:w="8640" w:type="dxa"/>
          </w:tcPr>
          <w:p w14:paraId="652E3C92" w14:textId="77777777" w:rsidR="002449DD" w:rsidRDefault="002449DD" w:rsidP="00F52817">
            <w:pPr>
              <w:rPr>
                <w:kern w:val="0"/>
              </w:rPr>
            </w:pPr>
          </w:p>
        </w:tc>
      </w:tr>
    </w:tbl>
    <w:p w14:paraId="79CFAB91" w14:textId="77777777" w:rsidR="00EF39A5" w:rsidRDefault="00EF39A5"/>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lastRenderedPageBreak/>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7" w:author="Feifei Sun" w:date="2022-05-13T21:56:00Z"/>
        </w:trPr>
        <w:tc>
          <w:tcPr>
            <w:tcW w:w="1165" w:type="dxa"/>
          </w:tcPr>
          <w:p w14:paraId="0E9B0213" w14:textId="77777777" w:rsidR="0052410E" w:rsidRDefault="00456FCC">
            <w:pPr>
              <w:rPr>
                <w:ins w:id="188" w:author="Feifei Sun" w:date="2022-05-13T21:56:00Z"/>
                <w:rFonts w:eastAsia="宋体"/>
              </w:rPr>
            </w:pPr>
            <w:ins w:id="189" w:author="Feifei Sun" w:date="2022-05-13T21:56:00Z">
              <w:r>
                <w:rPr>
                  <w:rFonts w:eastAsia="宋体" w:hint="eastAsia"/>
                </w:rPr>
                <w:t>PML</w:t>
              </w:r>
            </w:ins>
          </w:p>
        </w:tc>
        <w:tc>
          <w:tcPr>
            <w:tcW w:w="810" w:type="dxa"/>
          </w:tcPr>
          <w:p w14:paraId="6BAB3BA9" w14:textId="77777777" w:rsidR="0052410E" w:rsidRDefault="00456FCC">
            <w:pPr>
              <w:rPr>
                <w:ins w:id="190" w:author="Feifei Sun" w:date="2022-05-13T21:56:00Z"/>
                <w:rFonts w:eastAsia="宋体"/>
              </w:rPr>
            </w:pPr>
            <w:ins w:id="191" w:author="Feifei Sun" w:date="2022-05-13T21:56:00Z">
              <w:r>
                <w:rPr>
                  <w:rFonts w:eastAsia="宋体" w:hint="eastAsia"/>
                </w:rPr>
                <w:t>Y</w:t>
              </w:r>
            </w:ins>
          </w:p>
        </w:tc>
        <w:tc>
          <w:tcPr>
            <w:tcW w:w="7830" w:type="dxa"/>
          </w:tcPr>
          <w:p w14:paraId="231CBB68" w14:textId="77777777" w:rsidR="0052410E" w:rsidRDefault="00456FCC">
            <w:pPr>
              <w:rPr>
                <w:ins w:id="192" w:author="Feifei Sun" w:date="2022-05-13T21:56:00Z"/>
                <w:kern w:val="0"/>
              </w:rPr>
            </w:pPr>
            <w:ins w:id="193"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lastRenderedPageBreak/>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w:t>
            </w:r>
            <w:r>
              <w:lastRenderedPageBreak/>
              <w:t xml:space="preserve">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w:t>
      </w:r>
      <w:r>
        <w:lastRenderedPageBreak/>
        <w:t>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w:t>
            </w:r>
            <w:r>
              <w:rPr>
                <w:kern w:val="0"/>
              </w:rPr>
              <w:lastRenderedPageBreak/>
              <w:t xml:space="preserve">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lastRenderedPageBreak/>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w:t>
            </w:r>
            <w:r>
              <w:lastRenderedPageBreak/>
              <w:t>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lastRenderedPageBreak/>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6" w:author="Feifei Sun" w:date="2022-05-13T21:56:00Z"/>
        </w:trPr>
        <w:tc>
          <w:tcPr>
            <w:tcW w:w="1165" w:type="dxa"/>
          </w:tcPr>
          <w:p w14:paraId="10E1574B" w14:textId="77777777" w:rsidR="0052410E" w:rsidRDefault="00456FCC">
            <w:pPr>
              <w:rPr>
                <w:ins w:id="197" w:author="Feifei Sun" w:date="2022-05-13T21:56:00Z"/>
                <w:rFonts w:eastAsia="宋体"/>
              </w:rPr>
            </w:pPr>
            <w:ins w:id="198"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18E9F594" w14:textId="77777777" w:rsidR="0052410E" w:rsidRDefault="0052410E">
      <w:pPr>
        <w:rPr>
          <w:del w:id="201"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3" w:author="Shan, Yujia/单 宇佳" w:date="2022-05-13T17:40:00Z"/>
        </w:trPr>
        <w:tc>
          <w:tcPr>
            <w:tcW w:w="1165" w:type="dxa"/>
          </w:tcPr>
          <w:p w14:paraId="1E1B3C52" w14:textId="77777777" w:rsidR="0052410E" w:rsidRDefault="00456FCC">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lastRenderedPageBreak/>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F52817">
        <w:tc>
          <w:tcPr>
            <w:tcW w:w="2065" w:type="dxa"/>
          </w:tcPr>
          <w:p w14:paraId="631231E7" w14:textId="77777777" w:rsidR="008D3499" w:rsidRDefault="008D3499" w:rsidP="00F52817">
            <w:r>
              <w:rPr>
                <w:color w:val="70AD47" w:themeColor="accent6"/>
              </w:rPr>
              <w:t xml:space="preserve">Supporting companies </w:t>
            </w:r>
          </w:p>
        </w:tc>
        <w:tc>
          <w:tcPr>
            <w:tcW w:w="7671" w:type="dxa"/>
          </w:tcPr>
          <w:p w14:paraId="4C11650D" w14:textId="77777777" w:rsidR="008D3499"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p>
        </w:tc>
      </w:tr>
      <w:tr w:rsidR="008D3499" w14:paraId="7F22171D" w14:textId="77777777" w:rsidTr="00F52817">
        <w:tc>
          <w:tcPr>
            <w:tcW w:w="2065" w:type="dxa"/>
          </w:tcPr>
          <w:p w14:paraId="0E710A13" w14:textId="77777777" w:rsidR="008D3499" w:rsidRDefault="008D3499" w:rsidP="00F52817">
            <w:r>
              <w:rPr>
                <w:color w:val="FF0000"/>
              </w:rPr>
              <w:t>Objecting companies</w:t>
            </w:r>
          </w:p>
        </w:tc>
        <w:tc>
          <w:tcPr>
            <w:tcW w:w="7671" w:type="dxa"/>
          </w:tcPr>
          <w:p w14:paraId="219C2AC9" w14:textId="77777777" w:rsidR="008D3499" w:rsidRDefault="008D3499" w:rsidP="00F52817">
            <w:pPr>
              <w:rPr>
                <w:b/>
                <w:bCs/>
              </w:rPr>
            </w:pPr>
          </w:p>
        </w:tc>
      </w:tr>
    </w:tbl>
    <w:p w14:paraId="59DDB948" w14:textId="77777777" w:rsidR="008D3499" w:rsidRDefault="008D3499" w:rsidP="008D3499">
      <w:pPr>
        <w:rPr>
          <w:b/>
          <w:bCs/>
        </w:rPr>
      </w:pPr>
      <w:r>
        <w:rPr>
          <w:b/>
          <w:bCs/>
        </w:rPr>
        <w:lastRenderedPageBreak/>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F52817">
        <w:tc>
          <w:tcPr>
            <w:tcW w:w="1165" w:type="dxa"/>
            <w:shd w:val="clear" w:color="auto" w:fill="BFBFBF" w:themeFill="background1" w:themeFillShade="BF"/>
          </w:tcPr>
          <w:p w14:paraId="3DF9B10C" w14:textId="77777777" w:rsidR="008D3499" w:rsidRDefault="008D3499" w:rsidP="00F52817">
            <w:pPr>
              <w:rPr>
                <w:kern w:val="0"/>
              </w:rPr>
            </w:pPr>
            <w:r>
              <w:rPr>
                <w:kern w:val="0"/>
              </w:rPr>
              <w:t>Company</w:t>
            </w:r>
          </w:p>
        </w:tc>
        <w:tc>
          <w:tcPr>
            <w:tcW w:w="8550" w:type="dxa"/>
            <w:shd w:val="clear" w:color="auto" w:fill="BFBFBF" w:themeFill="background1" w:themeFillShade="BF"/>
          </w:tcPr>
          <w:p w14:paraId="2F09FF30" w14:textId="77777777" w:rsidR="008D3499" w:rsidRDefault="008D3499" w:rsidP="00F52817">
            <w:pPr>
              <w:rPr>
                <w:kern w:val="0"/>
              </w:rPr>
            </w:pPr>
            <w:r>
              <w:rPr>
                <w:kern w:val="0"/>
              </w:rPr>
              <w:t>Comments</w:t>
            </w:r>
          </w:p>
        </w:tc>
      </w:tr>
      <w:tr w:rsidR="008D3499" w14:paraId="74B3FB5F" w14:textId="77777777" w:rsidTr="00F52817">
        <w:tc>
          <w:tcPr>
            <w:tcW w:w="1165" w:type="dxa"/>
          </w:tcPr>
          <w:p w14:paraId="7B40556B" w14:textId="77777777" w:rsidR="008D3499" w:rsidRDefault="008D3499" w:rsidP="00F52817">
            <w:pPr>
              <w:rPr>
                <w:kern w:val="0"/>
              </w:rPr>
            </w:pPr>
          </w:p>
        </w:tc>
        <w:tc>
          <w:tcPr>
            <w:tcW w:w="8550" w:type="dxa"/>
          </w:tcPr>
          <w:p w14:paraId="6E19F409" w14:textId="77777777" w:rsidR="008D3499" w:rsidRDefault="008D3499" w:rsidP="00F52817">
            <w:pPr>
              <w:pStyle w:val="a4"/>
              <w:rPr>
                <w:kern w:val="0"/>
              </w:rPr>
            </w:pPr>
          </w:p>
        </w:tc>
      </w:tr>
      <w:tr w:rsidR="008D3499" w14:paraId="64633B0C" w14:textId="77777777" w:rsidTr="00F52817">
        <w:tc>
          <w:tcPr>
            <w:tcW w:w="1165" w:type="dxa"/>
          </w:tcPr>
          <w:p w14:paraId="37BF6053" w14:textId="77777777" w:rsidR="008D3499" w:rsidRDefault="008D3499" w:rsidP="00F52817">
            <w:pPr>
              <w:rPr>
                <w:rFonts w:eastAsia="MS Mincho"/>
                <w:kern w:val="0"/>
                <w:lang w:eastAsia="ja-JP"/>
              </w:rPr>
            </w:pPr>
          </w:p>
        </w:tc>
        <w:tc>
          <w:tcPr>
            <w:tcW w:w="8550" w:type="dxa"/>
          </w:tcPr>
          <w:p w14:paraId="43DF30E3" w14:textId="77777777" w:rsidR="008D3499" w:rsidRDefault="008D3499" w:rsidP="00F52817">
            <w:pPr>
              <w:rPr>
                <w:kern w:val="0"/>
              </w:rPr>
            </w:pP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1" w:author="Shan, Yujia/单 宇佳" w:date="2022-05-13T17:40:00Z"/>
        </w:trPr>
        <w:tc>
          <w:tcPr>
            <w:tcW w:w="1165" w:type="dxa"/>
          </w:tcPr>
          <w:p w14:paraId="267E2BF7" w14:textId="77777777" w:rsidR="0052410E" w:rsidRDefault="00456FCC">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4" w:author="Shan, Yujia/单 宇佳" w:date="2022-05-13T17:40:00Z"/>
                <w:kern w:val="0"/>
              </w:rPr>
            </w:pPr>
            <w:ins w:id="215"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lastRenderedPageBreak/>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6"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F52817">
        <w:tc>
          <w:tcPr>
            <w:tcW w:w="2065" w:type="dxa"/>
          </w:tcPr>
          <w:bookmarkEnd w:id="216"/>
          <w:p w14:paraId="78770943" w14:textId="77777777" w:rsidR="00804227" w:rsidRDefault="00804227" w:rsidP="00F52817">
            <w:r>
              <w:rPr>
                <w:color w:val="70AD47" w:themeColor="accent6"/>
              </w:rPr>
              <w:t xml:space="preserve">Supporting companies </w:t>
            </w:r>
          </w:p>
        </w:tc>
        <w:tc>
          <w:tcPr>
            <w:tcW w:w="7671" w:type="dxa"/>
          </w:tcPr>
          <w:p w14:paraId="09AB426F" w14:textId="77777777" w:rsidR="0080422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p>
        </w:tc>
      </w:tr>
      <w:tr w:rsidR="00804227" w14:paraId="291DF29B" w14:textId="77777777" w:rsidTr="00F52817">
        <w:tc>
          <w:tcPr>
            <w:tcW w:w="2065" w:type="dxa"/>
          </w:tcPr>
          <w:p w14:paraId="14A23D26" w14:textId="77777777" w:rsidR="00804227" w:rsidRDefault="00804227" w:rsidP="00F52817">
            <w:r>
              <w:rPr>
                <w:color w:val="FF0000"/>
              </w:rPr>
              <w:t>Objecting companies</w:t>
            </w:r>
          </w:p>
        </w:tc>
        <w:tc>
          <w:tcPr>
            <w:tcW w:w="7671" w:type="dxa"/>
          </w:tcPr>
          <w:p w14:paraId="2F108DD5" w14:textId="77777777" w:rsidR="00804227" w:rsidRDefault="00804227" w:rsidP="00F52817">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F52817">
        <w:tc>
          <w:tcPr>
            <w:tcW w:w="1165" w:type="dxa"/>
            <w:shd w:val="clear" w:color="auto" w:fill="BFBFBF" w:themeFill="background1" w:themeFillShade="BF"/>
          </w:tcPr>
          <w:p w14:paraId="62BCBBF6" w14:textId="77777777" w:rsidR="00804227" w:rsidRDefault="00804227" w:rsidP="00F52817">
            <w:pPr>
              <w:rPr>
                <w:kern w:val="0"/>
              </w:rPr>
            </w:pPr>
            <w:r>
              <w:rPr>
                <w:kern w:val="0"/>
              </w:rPr>
              <w:t>Company</w:t>
            </w:r>
          </w:p>
        </w:tc>
        <w:tc>
          <w:tcPr>
            <w:tcW w:w="8550" w:type="dxa"/>
            <w:shd w:val="clear" w:color="auto" w:fill="BFBFBF" w:themeFill="background1" w:themeFillShade="BF"/>
          </w:tcPr>
          <w:p w14:paraId="7D83C021" w14:textId="77777777" w:rsidR="00804227" w:rsidRDefault="00804227" w:rsidP="00F52817">
            <w:pPr>
              <w:rPr>
                <w:kern w:val="0"/>
              </w:rPr>
            </w:pPr>
            <w:r>
              <w:rPr>
                <w:kern w:val="0"/>
              </w:rPr>
              <w:t>Comments</w:t>
            </w:r>
          </w:p>
        </w:tc>
      </w:tr>
      <w:tr w:rsidR="00804227" w14:paraId="544E08DD" w14:textId="77777777" w:rsidTr="00F52817">
        <w:tc>
          <w:tcPr>
            <w:tcW w:w="1165" w:type="dxa"/>
          </w:tcPr>
          <w:p w14:paraId="299D4BA9" w14:textId="77777777" w:rsidR="00804227" w:rsidRDefault="00BC7600" w:rsidP="00F52817">
            <w:pPr>
              <w:rPr>
                <w:kern w:val="0"/>
              </w:rPr>
            </w:pPr>
            <w:r>
              <w:rPr>
                <w:kern w:val="0"/>
              </w:rPr>
              <w:lastRenderedPageBreak/>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7" w:author="Feifei Sun" w:date="2022-05-16T20:00:00Z">
              <w:r w:rsidRPr="00BC7600" w:rsidDel="00E41C4E">
                <w:rPr>
                  <w:b/>
                  <w:bCs/>
                  <w:kern w:val="0"/>
                </w:rPr>
                <w:delText xml:space="preserve">beast </w:delText>
              </w:r>
            </w:del>
            <w:ins w:id="218"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F52817">
            <w:r>
              <w:t xml:space="preserve">FL encourages companies to provide the view of the </w:t>
            </w:r>
            <w:r>
              <w:rPr>
                <w:kern w:val="0"/>
              </w:rPr>
              <w:t xml:space="preserve">proposal 2-8-2a and the modified Option 1a. </w:t>
            </w:r>
          </w:p>
        </w:tc>
      </w:tr>
      <w:tr w:rsidR="00804227" w14:paraId="60C4DFC9" w14:textId="77777777" w:rsidTr="00F52817">
        <w:tc>
          <w:tcPr>
            <w:tcW w:w="1165" w:type="dxa"/>
          </w:tcPr>
          <w:p w14:paraId="50B6E226" w14:textId="77777777"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F52817">
            <w:pPr>
              <w:rPr>
                <w:kern w:val="0"/>
              </w:rPr>
            </w:pPr>
          </w:p>
        </w:tc>
      </w:tr>
      <w:tr w:rsidR="00C425B5" w14:paraId="5B14F517" w14:textId="77777777" w:rsidTr="00F52817">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F52817">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F52817">
        <w:tc>
          <w:tcPr>
            <w:tcW w:w="1165" w:type="dxa"/>
          </w:tcPr>
          <w:p w14:paraId="44F4FF81" w14:textId="77777777" w:rsidR="002449DD" w:rsidRDefault="002449DD" w:rsidP="00DD03EB">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DD03EB">
            <w:pPr>
              <w:rPr>
                <w:kern w:val="0"/>
              </w:rPr>
            </w:pPr>
            <w:r>
              <w:rPr>
                <w:kern w:val="0"/>
              </w:rPr>
              <w:t>We prefer Option1a. Option 1a can be viewed as an upper bound performance of traditional method.</w:t>
            </w:r>
          </w:p>
        </w:tc>
      </w:tr>
      <w:tr w:rsidR="000C1D38" w14:paraId="6D0452B0" w14:textId="77777777" w:rsidTr="00F52817">
        <w:trPr>
          <w:ins w:id="219" w:author="Feifei Sun" w:date="2022-05-16T19:59:00Z"/>
        </w:trPr>
        <w:tc>
          <w:tcPr>
            <w:tcW w:w="1165" w:type="dxa"/>
          </w:tcPr>
          <w:p w14:paraId="708FA771" w14:textId="425DCE17" w:rsidR="000C1D38" w:rsidRPr="00E41C4E" w:rsidRDefault="000C1D38" w:rsidP="00DD03EB">
            <w:pPr>
              <w:rPr>
                <w:ins w:id="220"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DD03EB">
            <w:pPr>
              <w:rPr>
                <w:ins w:id="221" w:author="Feifei Sun" w:date="2022-05-16T19:59:00Z"/>
                <w:color w:val="5B9BD5" w:themeColor="accent1"/>
                <w:kern w:val="0"/>
              </w:rPr>
            </w:pPr>
            <w:r w:rsidRPr="00E41C4E">
              <w:rPr>
                <w:color w:val="5B9BD5" w:themeColor="accent1"/>
                <w:kern w:val="0"/>
              </w:rPr>
              <w:t xml:space="preserve">Correct the typo as indicated by DCM. </w:t>
            </w:r>
          </w:p>
        </w:tc>
      </w:tr>
    </w:tbl>
    <w:p w14:paraId="35D9FEC7" w14:textId="77777777" w:rsidR="008D3499" w:rsidRDefault="008D3499">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6"/>
        <w:numPr>
          <w:ilvl w:val="0"/>
          <w:numId w:val="0"/>
        </w:numPr>
        <w:ind w:left="1152" w:hanging="1152"/>
        <w:rPr>
          <w:b/>
          <w:bCs/>
        </w:rPr>
      </w:pPr>
      <w:r w:rsidRPr="00E30057">
        <w:rPr>
          <w:b/>
          <w:bCs/>
        </w:rPr>
        <w:t>Proposal 1-4-1:</w:t>
      </w:r>
    </w:p>
    <w:p w14:paraId="06DB6DB3" w14:textId="77777777" w:rsidR="008E2ACC" w:rsidRDefault="008E2ACC" w:rsidP="008E2ACC">
      <w:pPr>
        <w:pStyle w:val="af2"/>
        <w:numPr>
          <w:ilvl w:val="0"/>
          <w:numId w:val="46"/>
        </w:numPr>
        <w:rPr>
          <w:b/>
          <w:bCs/>
        </w:rPr>
      </w:pPr>
      <w:r>
        <w:rPr>
          <w:b/>
          <w:bCs/>
        </w:rPr>
        <w:lastRenderedPageBreak/>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3941B1">
        <w:tc>
          <w:tcPr>
            <w:tcW w:w="2065" w:type="dxa"/>
          </w:tcPr>
          <w:p w14:paraId="2B0C3229" w14:textId="77777777" w:rsidR="008E2ACC" w:rsidRDefault="008E2ACC" w:rsidP="003941B1">
            <w:r>
              <w:rPr>
                <w:color w:val="70AD47" w:themeColor="accent6"/>
              </w:rPr>
              <w:t xml:space="preserve">Supporting companies </w:t>
            </w:r>
          </w:p>
        </w:tc>
        <w:tc>
          <w:tcPr>
            <w:tcW w:w="7671" w:type="dxa"/>
          </w:tcPr>
          <w:p w14:paraId="0DED2956" w14:textId="77777777"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3941B1">
        <w:tc>
          <w:tcPr>
            <w:tcW w:w="2065" w:type="dxa"/>
          </w:tcPr>
          <w:p w14:paraId="5E93A39B" w14:textId="77777777" w:rsidR="008E2ACC" w:rsidRDefault="008E2ACC" w:rsidP="003941B1">
            <w:r>
              <w:rPr>
                <w:color w:val="FF0000"/>
              </w:rPr>
              <w:t>Objecting companies</w:t>
            </w:r>
          </w:p>
        </w:tc>
        <w:tc>
          <w:tcPr>
            <w:tcW w:w="7671" w:type="dxa"/>
          </w:tcPr>
          <w:p w14:paraId="60F868E4" w14:textId="77777777" w:rsidR="008E2ACC" w:rsidRDefault="008E2ACC" w:rsidP="003941B1">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0073F037" w14:textId="77777777"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3941B1">
        <w:tc>
          <w:tcPr>
            <w:tcW w:w="2065" w:type="dxa"/>
          </w:tcPr>
          <w:p w14:paraId="7AD3310A" w14:textId="77777777" w:rsidR="008E2ACC" w:rsidRDefault="008E2ACC" w:rsidP="003941B1">
            <w:r>
              <w:rPr>
                <w:color w:val="70AD47" w:themeColor="accent6"/>
              </w:rPr>
              <w:t xml:space="preserve">Supporting companies </w:t>
            </w:r>
          </w:p>
        </w:tc>
        <w:tc>
          <w:tcPr>
            <w:tcW w:w="7671" w:type="dxa"/>
          </w:tcPr>
          <w:p w14:paraId="130D3C48" w14:textId="77777777" w:rsidR="008E2ACC" w:rsidRDefault="008E2ACC" w:rsidP="003941B1">
            <w:pPr>
              <w:rPr>
                <w:b/>
                <w:bCs/>
              </w:rPr>
            </w:pPr>
            <w:r>
              <w:rPr>
                <w:b/>
                <w:bCs/>
              </w:rPr>
              <w:t>Nokia, DCM</w:t>
            </w:r>
            <w:ins w:id="222"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3941B1">
        <w:tc>
          <w:tcPr>
            <w:tcW w:w="2065" w:type="dxa"/>
          </w:tcPr>
          <w:p w14:paraId="6D9B2124" w14:textId="77777777" w:rsidR="008E2ACC" w:rsidRDefault="008E2ACC" w:rsidP="003941B1">
            <w:r>
              <w:rPr>
                <w:color w:val="FF0000"/>
              </w:rPr>
              <w:t>Objecting companies</w:t>
            </w:r>
          </w:p>
        </w:tc>
        <w:tc>
          <w:tcPr>
            <w:tcW w:w="7671" w:type="dxa"/>
          </w:tcPr>
          <w:p w14:paraId="73536247" w14:textId="77777777" w:rsidR="008E2ACC" w:rsidRDefault="008E2ACC" w:rsidP="003941B1">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1"/>
      </w:pPr>
      <w:r>
        <w:t>Appendix: Detailed evaluation assumptions</w:t>
      </w:r>
    </w:p>
    <w:p w14:paraId="7C97F93B" w14:textId="77777777" w:rsidR="0052410E" w:rsidRDefault="00456FCC">
      <w:pPr>
        <w:pStyle w:val="a3"/>
        <w:jc w:val="center"/>
      </w:pPr>
      <w:bookmarkStart w:id="223"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3"/>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lastRenderedPageBreak/>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a3"/>
        <w:jc w:val="center"/>
      </w:pPr>
      <w:bookmarkStart w:id="224"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4"/>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3A3789">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3A3789">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3A3789">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3A3789">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3A3789">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3A3789">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3A3789">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3A3789">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3A3789">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3A3789">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3A3789">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3A3789">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3A3789">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3A3789">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3A3789">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3A3789">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3A3789">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3A3789">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3A3789">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3A3789">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3A3789">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3A3789">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3A3789">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3A3789">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21CE" w14:textId="77777777" w:rsidR="003A3789" w:rsidRDefault="003A3789" w:rsidP="00456FCC">
      <w:r>
        <w:separator/>
      </w:r>
    </w:p>
  </w:endnote>
  <w:endnote w:type="continuationSeparator" w:id="0">
    <w:p w14:paraId="550B8B03" w14:textId="77777777" w:rsidR="003A3789" w:rsidRDefault="003A3789"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4763" w14:textId="77777777" w:rsidR="003A3789" w:rsidRDefault="003A3789" w:rsidP="00456FCC">
      <w:r>
        <w:separator/>
      </w:r>
    </w:p>
  </w:footnote>
  <w:footnote w:type="continuationSeparator" w:id="0">
    <w:p w14:paraId="5F56CC98" w14:textId="77777777" w:rsidR="003A3789" w:rsidRDefault="003A3789"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8"/>
  </w:num>
  <w:num w:numId="4">
    <w:abstractNumId w:val="110"/>
  </w:num>
  <w:num w:numId="5">
    <w:abstractNumId w:val="129"/>
  </w:num>
  <w:num w:numId="6">
    <w:abstractNumId w:val="40"/>
  </w:num>
  <w:num w:numId="7">
    <w:abstractNumId w:val="130"/>
  </w:num>
  <w:num w:numId="8">
    <w:abstractNumId w:val="71"/>
  </w:num>
  <w:num w:numId="9">
    <w:abstractNumId w:val="161"/>
  </w:num>
  <w:num w:numId="10">
    <w:abstractNumId w:val="56"/>
  </w:num>
  <w:num w:numId="11">
    <w:abstractNumId w:val="82"/>
  </w:num>
  <w:num w:numId="12">
    <w:abstractNumId w:val="29"/>
  </w:num>
  <w:num w:numId="13">
    <w:abstractNumId w:val="116"/>
  </w:num>
  <w:num w:numId="14">
    <w:abstractNumId w:val="121"/>
  </w:num>
  <w:num w:numId="15">
    <w:abstractNumId w:val="49"/>
  </w:num>
  <w:num w:numId="16">
    <w:abstractNumId w:val="3"/>
  </w:num>
  <w:num w:numId="17">
    <w:abstractNumId w:val="142"/>
  </w:num>
  <w:num w:numId="18">
    <w:abstractNumId w:val="54"/>
  </w:num>
  <w:num w:numId="19">
    <w:abstractNumId w:val="128"/>
  </w:num>
  <w:num w:numId="20">
    <w:abstractNumId w:val="84"/>
  </w:num>
  <w:num w:numId="21">
    <w:abstractNumId w:val="139"/>
  </w:num>
  <w:num w:numId="22">
    <w:abstractNumId w:val="152"/>
  </w:num>
  <w:num w:numId="23">
    <w:abstractNumId w:val="141"/>
  </w:num>
  <w:num w:numId="24">
    <w:abstractNumId w:val="33"/>
  </w:num>
  <w:num w:numId="25">
    <w:abstractNumId w:val="73"/>
  </w:num>
  <w:num w:numId="26">
    <w:abstractNumId w:val="163"/>
  </w:num>
  <w:num w:numId="27">
    <w:abstractNumId w:val="43"/>
  </w:num>
  <w:num w:numId="28">
    <w:abstractNumId w:val="125"/>
  </w:num>
  <w:num w:numId="29">
    <w:abstractNumId w:val="60"/>
  </w:num>
  <w:num w:numId="30">
    <w:abstractNumId w:val="90"/>
  </w:num>
  <w:num w:numId="31">
    <w:abstractNumId w:val="63"/>
  </w:num>
  <w:num w:numId="32">
    <w:abstractNumId w:val="102"/>
  </w:num>
  <w:num w:numId="33">
    <w:abstractNumId w:val="97"/>
  </w:num>
  <w:num w:numId="34">
    <w:abstractNumId w:val="1"/>
  </w:num>
  <w:num w:numId="35">
    <w:abstractNumId w:val="95"/>
  </w:num>
  <w:num w:numId="36">
    <w:abstractNumId w:val="133"/>
  </w:num>
  <w:num w:numId="37">
    <w:abstractNumId w:val="107"/>
  </w:num>
  <w:num w:numId="38">
    <w:abstractNumId w:val="104"/>
  </w:num>
  <w:num w:numId="39">
    <w:abstractNumId w:val="51"/>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140"/>
  </w:num>
  <w:num w:numId="44">
    <w:abstractNumId w:val="42"/>
  </w:num>
  <w:num w:numId="45">
    <w:abstractNumId w:val="59"/>
  </w:num>
  <w:num w:numId="46">
    <w:abstractNumId w:val="94"/>
  </w:num>
  <w:num w:numId="47">
    <w:abstractNumId w:val="117"/>
  </w:num>
  <w:num w:numId="48">
    <w:abstractNumId w:val="53"/>
  </w:num>
  <w:num w:numId="49">
    <w:abstractNumId w:val="30"/>
  </w:num>
  <w:num w:numId="50">
    <w:abstractNumId w:val="38"/>
  </w:num>
  <w:num w:numId="51">
    <w:abstractNumId w:val="10"/>
  </w:num>
  <w:num w:numId="52">
    <w:abstractNumId w:val="145"/>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32"/>
  </w:num>
  <w:num w:numId="56">
    <w:abstractNumId w:val="150"/>
  </w:num>
  <w:num w:numId="57">
    <w:abstractNumId w:val="80"/>
  </w:num>
  <w:num w:numId="58">
    <w:abstractNumId w:val="158"/>
  </w:num>
  <w:num w:numId="59">
    <w:abstractNumId w:val="19"/>
  </w:num>
  <w:num w:numId="60">
    <w:abstractNumId w:val="123"/>
  </w:num>
  <w:num w:numId="61">
    <w:abstractNumId w:val="8"/>
  </w:num>
  <w:num w:numId="62">
    <w:abstractNumId w:val="159"/>
  </w:num>
  <w:num w:numId="63">
    <w:abstractNumId w:val="132"/>
  </w:num>
  <w:num w:numId="64">
    <w:abstractNumId w:val="23"/>
  </w:num>
  <w:num w:numId="65">
    <w:abstractNumId w:val="108"/>
  </w:num>
  <w:num w:numId="66">
    <w:abstractNumId w:val="22"/>
  </w:num>
  <w:num w:numId="67">
    <w:abstractNumId w:val="24"/>
  </w:num>
  <w:num w:numId="68">
    <w:abstractNumId w:val="2"/>
  </w:num>
  <w:num w:numId="69">
    <w:abstractNumId w:val="25"/>
  </w:num>
  <w:num w:numId="70">
    <w:abstractNumId w:val="55"/>
  </w:num>
  <w:num w:numId="71">
    <w:abstractNumId w:val="138"/>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114"/>
  </w:num>
  <w:num w:numId="75">
    <w:abstractNumId w:val="111"/>
  </w:num>
  <w:num w:numId="76">
    <w:abstractNumId w:val="100"/>
  </w:num>
  <w:num w:numId="77">
    <w:abstractNumId w:val="144"/>
  </w:num>
  <w:num w:numId="78">
    <w:abstractNumId w:val="20"/>
  </w:num>
  <w:num w:numId="79">
    <w:abstractNumId w:val="35"/>
  </w:num>
  <w:num w:numId="80">
    <w:abstractNumId w:val="126"/>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19"/>
  </w:num>
  <w:num w:numId="86">
    <w:abstractNumId w:val="36"/>
  </w:num>
  <w:num w:numId="87">
    <w:abstractNumId w:val="113"/>
  </w:num>
  <w:num w:numId="88">
    <w:abstractNumId w:val="136"/>
  </w:num>
  <w:num w:numId="89">
    <w:abstractNumId w:val="50"/>
  </w:num>
  <w:num w:numId="90">
    <w:abstractNumId w:val="151"/>
  </w:num>
  <w:num w:numId="91">
    <w:abstractNumId w:val="28"/>
  </w:num>
  <w:num w:numId="92">
    <w:abstractNumId w:val="157"/>
  </w:num>
  <w:num w:numId="93">
    <w:abstractNumId w:val="44"/>
  </w:num>
  <w:num w:numId="94">
    <w:abstractNumId w:val="31"/>
  </w:num>
  <w:num w:numId="95">
    <w:abstractNumId w:val="76"/>
  </w:num>
  <w:num w:numId="96">
    <w:abstractNumId w:val="98"/>
  </w:num>
  <w:num w:numId="97">
    <w:abstractNumId w:val="120"/>
  </w:num>
  <w:num w:numId="98">
    <w:abstractNumId w:val="146"/>
  </w:num>
  <w:num w:numId="99">
    <w:abstractNumId w:val="93"/>
  </w:num>
  <w:num w:numId="100">
    <w:abstractNumId w:val="143"/>
  </w:num>
  <w:num w:numId="101">
    <w:abstractNumId w:val="5"/>
  </w:num>
  <w:num w:numId="102">
    <w:abstractNumId w:val="122"/>
  </w:num>
  <w:num w:numId="103">
    <w:abstractNumId w:val="115"/>
  </w:num>
  <w:num w:numId="104">
    <w:abstractNumId w:val="18"/>
  </w:num>
  <w:num w:numId="105">
    <w:abstractNumId w:val="160"/>
  </w:num>
  <w:num w:numId="106">
    <w:abstractNumId w:val="131"/>
  </w:num>
  <w:num w:numId="107">
    <w:abstractNumId w:val="147"/>
  </w:num>
  <w:num w:numId="108">
    <w:abstractNumId w:val="109"/>
  </w:num>
  <w:num w:numId="109">
    <w:abstractNumId w:val="91"/>
  </w:num>
  <w:num w:numId="110">
    <w:abstractNumId w:val="156"/>
  </w:num>
  <w:num w:numId="111">
    <w:abstractNumId w:val="118"/>
  </w:num>
  <w:num w:numId="112">
    <w:abstractNumId w:val="7"/>
  </w:num>
  <w:num w:numId="113">
    <w:abstractNumId w:val="9"/>
  </w:num>
  <w:num w:numId="114">
    <w:abstractNumId w:val="68"/>
  </w:num>
  <w:num w:numId="115">
    <w:abstractNumId w:val="62"/>
  </w:num>
  <w:num w:numId="116">
    <w:abstractNumId w:val="12"/>
  </w:num>
  <w:num w:numId="117">
    <w:abstractNumId w:val="48"/>
  </w:num>
  <w:num w:numId="118">
    <w:abstractNumId w:val="85"/>
  </w:num>
  <w:num w:numId="119">
    <w:abstractNumId w:val="96"/>
  </w:num>
  <w:num w:numId="120">
    <w:abstractNumId w:val="86"/>
  </w:num>
  <w:num w:numId="121">
    <w:abstractNumId w:val="70"/>
  </w:num>
  <w:num w:numId="122">
    <w:abstractNumId w:val="4"/>
  </w:num>
  <w:num w:numId="123">
    <w:abstractNumId w:val="27"/>
  </w:num>
  <w:num w:numId="124">
    <w:abstractNumId w:val="14"/>
  </w:num>
  <w:num w:numId="125">
    <w:abstractNumId w:val="101"/>
  </w:num>
  <w:num w:numId="126">
    <w:abstractNumId w:val="61"/>
  </w:num>
  <w:num w:numId="127">
    <w:abstractNumId w:val="92"/>
  </w:num>
  <w:num w:numId="128">
    <w:abstractNumId w:val="154"/>
  </w:num>
  <w:num w:numId="129">
    <w:abstractNumId w:val="155"/>
  </w:num>
  <w:num w:numId="130">
    <w:abstractNumId w:val="77"/>
  </w:num>
  <w:num w:numId="131">
    <w:abstractNumId w:val="87"/>
  </w:num>
  <w:num w:numId="132">
    <w:abstractNumId w:val="21"/>
  </w:num>
  <w:num w:numId="133">
    <w:abstractNumId w:val="64"/>
  </w:num>
  <w:num w:numId="134">
    <w:abstractNumId w:val="37"/>
  </w:num>
  <w:num w:numId="135">
    <w:abstractNumId w:val="127"/>
  </w:num>
  <w:num w:numId="136">
    <w:abstractNumId w:val="67"/>
  </w:num>
  <w:num w:numId="137">
    <w:abstractNumId w:val="78"/>
  </w:num>
  <w:num w:numId="138">
    <w:abstractNumId w:val="69"/>
  </w:num>
  <w:num w:numId="139">
    <w:abstractNumId w:val="39"/>
  </w:num>
  <w:num w:numId="140">
    <w:abstractNumId w:val="16"/>
  </w:num>
  <w:num w:numId="141">
    <w:abstractNumId w:val="134"/>
  </w:num>
  <w:num w:numId="142">
    <w:abstractNumId w:val="148"/>
  </w:num>
  <w:num w:numId="143">
    <w:abstractNumId w:val="149"/>
  </w:num>
  <w:num w:numId="144">
    <w:abstractNumId w:val="6"/>
  </w:num>
  <w:num w:numId="145">
    <w:abstractNumId w:val="47"/>
  </w:num>
  <w:num w:numId="146">
    <w:abstractNumId w:val="88"/>
  </w:num>
  <w:num w:numId="147">
    <w:abstractNumId w:val="137"/>
  </w:num>
  <w:num w:numId="148">
    <w:abstractNumId w:val="153"/>
  </w:num>
  <w:num w:numId="149">
    <w:abstractNumId w:val="154"/>
  </w:num>
  <w:num w:numId="150">
    <w:abstractNumId w:val="57"/>
  </w:num>
  <w:num w:numId="151">
    <w:abstractNumId w:val="103"/>
  </w:num>
  <w:num w:numId="152">
    <w:abstractNumId w:val="135"/>
  </w:num>
  <w:num w:numId="153">
    <w:abstractNumId w:val="162"/>
  </w:num>
  <w:num w:numId="154">
    <w:abstractNumId w:val="65"/>
  </w:num>
  <w:num w:numId="155">
    <w:abstractNumId w:val="112"/>
  </w:num>
  <w:num w:numId="156">
    <w:abstractNumId w:val="79"/>
  </w:num>
  <w:num w:numId="157">
    <w:abstractNumId w:val="17"/>
  </w:num>
  <w:num w:numId="158">
    <w:abstractNumId w:val="83"/>
  </w:num>
  <w:num w:numId="159">
    <w:abstractNumId w:val="74"/>
  </w:num>
  <w:num w:numId="160">
    <w:abstractNumId w:val="45"/>
  </w:num>
  <w:num w:numId="161">
    <w:abstractNumId w:val="81"/>
  </w:num>
  <w:num w:numId="162">
    <w:abstractNumId w:val="105"/>
  </w:num>
  <w:num w:numId="163">
    <w:abstractNumId w:val="124"/>
  </w:num>
  <w:num w:numId="164">
    <w:abstractNumId w:val="52"/>
  </w:num>
  <w:num w:numId="165">
    <w:abstractNumId w:val="41"/>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49DD"/>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F3B779F4-9B3B-48B1-A761-811C2FC1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webSettings" Target="webSettings.xml"/><Relationship Id="rId24" Type="http://schemas.openxmlformats.org/officeDocument/2006/relationships/package" Target="embeddings/Microsoft_Visio_Drawing22.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1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4FA6792F-636F-4D7E-A9A4-72B28E4E6E08}">
  <ds:schemaRefs>
    <ds:schemaRef ds:uri="http://schemas.openxmlformats.org/officeDocument/2006/bibliography"/>
  </ds:schemaRefs>
</ds:datastoreItem>
</file>

<file path=customXml/itemProps7.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38272</Words>
  <Characters>218157</Characters>
  <Application>Microsoft Office Word</Application>
  <DocSecurity>0</DocSecurity>
  <Lines>1817</Lines>
  <Paragraphs>511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3</cp:revision>
  <dcterms:created xsi:type="dcterms:W3CDTF">2022-05-16T12:07:00Z</dcterms:created>
  <dcterms:modified xsi:type="dcterms:W3CDTF">2022-05-16T12:07:00Z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