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Heading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Emphasis"/>
                <w:b/>
                <w:bCs/>
                <w:i w:val="0"/>
                <w:iCs w:val="0"/>
              </w:rPr>
            </w:pPr>
            <w:r>
              <w:rPr>
                <w:rStyle w:val="Emphasis"/>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Emphasis"/>
                <w:b/>
                <w:bCs/>
                <w:i w:val="0"/>
                <w:iCs w:val="0"/>
              </w:rPr>
            </w:pPr>
            <w:r>
              <w:rPr>
                <w:rStyle w:val="Emphasis"/>
                <w:b/>
                <w:bCs/>
              </w:rPr>
              <w:t>Identify the maximum number of cells that can be scheduled simultaneously</w:t>
            </w:r>
          </w:p>
          <w:p w14:paraId="2C00F66E" w14:textId="77777777" w:rsidR="0032026E" w:rsidRDefault="00095215">
            <w:pPr>
              <w:numPr>
                <w:ilvl w:val="0"/>
                <w:numId w:val="15"/>
              </w:numPr>
              <w:kinsoku/>
              <w:spacing w:after="180"/>
              <w:rPr>
                <w:rStyle w:val="Emphasis"/>
                <w:b/>
                <w:bCs/>
                <w:i w:val="0"/>
                <w:iCs w:val="0"/>
              </w:rPr>
            </w:pPr>
            <w:r>
              <w:rPr>
                <w:rStyle w:val="Emphasis"/>
                <w:b/>
                <w:bCs/>
              </w:rPr>
              <w:t>Consider both intra-band and inter-band CA operation</w:t>
            </w:r>
          </w:p>
          <w:p w14:paraId="3BFA9A1A" w14:textId="77777777" w:rsidR="0032026E" w:rsidRDefault="00095215">
            <w:pPr>
              <w:numPr>
                <w:ilvl w:val="0"/>
                <w:numId w:val="15"/>
              </w:numPr>
              <w:kinsoku/>
              <w:spacing w:after="180"/>
              <w:rPr>
                <w:rStyle w:val="Emphasis"/>
                <w:b/>
                <w:bCs/>
                <w:i w:val="0"/>
                <w:iCs w:val="0"/>
              </w:rPr>
            </w:pPr>
            <w:r>
              <w:rPr>
                <w:rStyle w:val="Emphasis"/>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Heading1"/>
      </w:pPr>
      <w:r>
        <w:t xml:space="preserve">Scenarios and basic framework </w:t>
      </w:r>
    </w:p>
    <w:p w14:paraId="30CC367A" w14:textId="77777777" w:rsidR="0032026E" w:rsidRDefault="00095215">
      <w:pPr>
        <w:pStyle w:val="Heading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4DE83F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077960B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8018F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44E245F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w:t>
            </w:r>
            <w:proofErr w:type="gramStart"/>
            <w:r>
              <w:rPr>
                <w:rFonts w:eastAsia="KaiTi"/>
                <w:i/>
                <w:iCs/>
                <w:szCs w:val="20"/>
                <w:lang w:val="en-US" w:eastAsia="zh-CN"/>
              </w:rPr>
              <w:t>e.g.</w:t>
            </w:r>
            <w:proofErr w:type="gramEnd"/>
            <w:r>
              <w:rPr>
                <w:rFonts w:eastAsia="KaiTi"/>
                <w:i/>
                <w:iCs/>
                <w:szCs w:val="20"/>
                <w:lang w:val="en-US" w:eastAsia="zh-CN"/>
              </w:rPr>
              <w:t xml:space="preserve">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F6848BB" w14:textId="77777777" w:rsidR="0032026E" w:rsidRDefault="00095215">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5DFEFD57"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4EFC891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6D3EEC8B"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4165ED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1914BE6"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32C0C1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724B6D4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none of the scheduled cells</w:t>
            </w:r>
          </w:p>
          <w:p w14:paraId="22935781" w14:textId="77777777" w:rsidR="0032026E" w:rsidRDefault="00095215">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Heading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SCell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SCell schedules multiple PDSCHs/PUSCHs on </w:t>
      </w:r>
      <w:proofErr w:type="spellStart"/>
      <w:r>
        <w:rPr>
          <w:lang w:eastAsia="en-US"/>
        </w:rPr>
        <w:t>PCell</w:t>
      </w:r>
      <w:proofErr w:type="spellEnd"/>
      <w:r>
        <w:rPr>
          <w:lang w:eastAsia="en-US"/>
        </w:rPr>
        <w:t xml:space="preserve">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ListParagraph"/>
        <w:numPr>
          <w:ilvl w:val="0"/>
          <w:numId w:val="0"/>
        </w:numPr>
        <w:ind w:left="360"/>
        <w:rPr>
          <w:lang w:eastAsia="en-US"/>
        </w:rPr>
      </w:pPr>
    </w:p>
    <w:p w14:paraId="38C934C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630E026F" w14:textId="77777777" w:rsidR="0032026E" w:rsidRDefault="00095215">
      <w:pPr>
        <w:pStyle w:val="ListParagraph"/>
        <w:numPr>
          <w:ilvl w:val="0"/>
          <w:numId w:val="17"/>
        </w:numPr>
        <w:rPr>
          <w:lang w:eastAsia="en-US"/>
        </w:rPr>
      </w:pPr>
      <w:r>
        <w:rPr>
          <w:rFonts w:hint="eastAsia"/>
          <w:lang w:eastAsia="en-US"/>
        </w:rPr>
        <w:t xml:space="preserve">FFS whether a DCI format 0-X/1-X on an SCell can schedule multiple cells including </w:t>
      </w:r>
      <w:proofErr w:type="spellStart"/>
      <w:r>
        <w:rPr>
          <w:rFonts w:hint="eastAsia"/>
          <w:lang w:eastAsia="en-US"/>
        </w:rPr>
        <w:t>PCell</w:t>
      </w:r>
      <w:proofErr w:type="spellEnd"/>
      <w:r>
        <w:rPr>
          <w:rFonts w:hint="eastAsia"/>
          <w:lang w:eastAsia="en-US"/>
        </w:rPr>
        <w:t>.</w:t>
      </w:r>
    </w:p>
    <w:p w14:paraId="2B804081" w14:textId="77777777" w:rsidR="0032026E" w:rsidRDefault="0032026E">
      <w:pPr>
        <w:pStyle w:val="ListParagraph"/>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7318BD2"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 xml:space="preserve">if the SCell is not configured to schedule PUSCH/PDSCH on </w:t>
            </w:r>
            <w:proofErr w:type="spellStart"/>
            <w:r>
              <w:rPr>
                <w:color w:val="FF0000"/>
                <w:u w:val="single"/>
                <w:lang w:val="en-US" w:eastAsia="en-US"/>
              </w:rPr>
              <w:t>PCell</w:t>
            </w:r>
            <w:proofErr w:type="spellEnd"/>
            <w:r>
              <w:rPr>
                <w:lang w:val="en-US" w:eastAsia="en-US"/>
              </w:rPr>
              <w:t xml:space="preserve">. </w:t>
            </w:r>
          </w:p>
          <w:p w14:paraId="22CDE6DC" w14:textId="77777777" w:rsidR="0032026E" w:rsidRDefault="00095215">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D2C426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ListParagraph"/>
        <w:numPr>
          <w:ilvl w:val="0"/>
          <w:numId w:val="0"/>
        </w:numPr>
        <w:ind w:left="360"/>
        <w:rPr>
          <w:lang w:eastAsia="en-US"/>
        </w:rPr>
      </w:pPr>
    </w:p>
    <w:p w14:paraId="3A115F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w:t>
        </w:r>
        <w:proofErr w:type="spellStart"/>
        <w:r>
          <w:rPr>
            <w:color w:val="FF0000"/>
            <w:u w:val="single"/>
            <w:lang w:val="en-US" w:eastAsia="en-US"/>
          </w:rPr>
          <w:t>PCell</w:t>
        </w:r>
        <w:proofErr w:type="spellEnd"/>
        <w:r>
          <w:rPr>
            <w:rFonts w:hint="eastAsia"/>
            <w:lang w:eastAsia="en-US"/>
          </w:rPr>
          <w:t>.</w:t>
        </w:r>
      </w:ins>
    </w:p>
    <w:p w14:paraId="4497D926" w14:textId="77777777" w:rsidR="0032026E" w:rsidRDefault="00095215">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Heading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w:t>
            </w:r>
            <w:proofErr w:type="spellStart"/>
            <w:r w:rsidRPr="00661968">
              <w:rPr>
                <w:rFonts w:eastAsia="SimSun"/>
                <w:snapToGrid/>
                <w:kern w:val="0"/>
                <w:szCs w:val="20"/>
                <w:lang w:eastAsia="zh-CN"/>
              </w:rPr>
              <w:t>PCell</w:t>
            </w:r>
            <w:proofErr w:type="spellEnd"/>
            <w:r>
              <w:rPr>
                <w:rFonts w:eastAsia="SimSun"/>
                <w:snapToGrid/>
                <w:kern w:val="0"/>
                <w:szCs w:val="20"/>
                <w:lang w:eastAsia="zh-CN"/>
              </w:rPr>
              <w:t>, does it mean single Pcell scheduling or multi-cell scheduling including the Pcell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configured</w:t>
            </w:r>
            <w:r w:rsidRPr="00661968">
              <w:rPr>
                <w:rFonts w:eastAsia="SimSun"/>
                <w:snapToGrid/>
                <w:kern w:val="0"/>
                <w:szCs w:val="20"/>
                <w:lang w:eastAsia="zh-CN"/>
              </w:rPr>
              <w:t xml:space="preserve"> to schedule PUSCH/PDSCH on </w:t>
            </w:r>
            <w:proofErr w:type="spellStart"/>
            <w:r w:rsidRPr="00661968">
              <w:rPr>
                <w:rFonts w:eastAsia="SimSun"/>
                <w:snapToGrid/>
                <w:kern w:val="0"/>
                <w:szCs w:val="20"/>
                <w:lang w:eastAsia="zh-CN"/>
              </w:rPr>
              <w:t>PCell</w:t>
            </w:r>
            <w:proofErr w:type="spellEnd"/>
            <w:r>
              <w:rPr>
                <w:rFonts w:eastAsia="SimSun"/>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ListParagraph"/>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sidRPr="00946700">
              <w:rPr>
                <w:rFonts w:asciiTheme="minorHAnsi" w:eastAsiaTheme="minorEastAsia" w:hAnsiTheme="minorHAnsi" w:cstheme="minorHAnsi"/>
                <w:bCs/>
                <w:lang w:eastAsia="zh-CN"/>
              </w:rPr>
              <w:t>bwps</w:t>
            </w:r>
            <w:proofErr w:type="spellEnd"/>
            <w:r w:rsidRPr="00946700">
              <w:rPr>
                <w:rFonts w:asciiTheme="minorHAnsi" w:eastAsiaTheme="minorEastAsia" w:hAnsiTheme="minorHAnsi" w:cstheme="minorHAnsi"/>
                <w:bCs/>
                <w:lang w:eastAsia="zh-CN"/>
              </w:rPr>
              <w:t xml:space="preserve"> on a cell ,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sidRPr="00946700">
              <w:rPr>
                <w:rFonts w:asciiTheme="minorHAnsi" w:eastAsia="SimSun" w:hAnsiTheme="minorHAnsi" w:cstheme="minorHAnsi"/>
                <w:snapToGrid/>
                <w:kern w:val="0"/>
                <w:szCs w:val="20"/>
                <w:lang w:eastAsia="zh-CN"/>
              </w:rPr>
              <w:t>Proposal 1-7:</w:t>
            </w:r>
          </w:p>
          <w:p w14:paraId="28F3527E" w14:textId="77777777" w:rsidR="00F22F23" w:rsidRPr="00946700" w:rsidRDefault="00F22F23" w:rsidP="00F22F23">
            <w:pPr>
              <w:pStyle w:val="ListParagraph"/>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ListParagraph"/>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ListParagraph"/>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 xml:space="preserve">we support to mark the </w:t>
            </w:r>
            <w:proofErr w:type="spellStart"/>
            <w:r w:rsidR="00E612C6">
              <w:rPr>
                <w:rFonts w:asciiTheme="minorHAnsi" w:eastAsiaTheme="minorEastAsia" w:hAnsiTheme="minorHAnsi" w:cstheme="minorHAnsi"/>
                <w:bCs/>
                <w:lang w:eastAsia="zh-CN"/>
              </w:rPr>
              <w:t>sScell</w:t>
            </w:r>
            <w:proofErr w:type="spellEnd"/>
            <w:r w:rsidR="00E612C6">
              <w:rPr>
                <w:rFonts w:asciiTheme="minorHAnsi" w:eastAsiaTheme="minorEastAsia" w:hAnsiTheme="minorHAnsi" w:cstheme="minorHAnsi"/>
                <w:bCs/>
                <w:lang w:eastAsia="zh-CN"/>
              </w:rP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proofErr w:type="spellStart"/>
            <w:r>
              <w:rPr>
                <w:rFonts w:eastAsia="MS Mincho"/>
                <w:bCs/>
                <w:lang w:eastAsia="ja-JP"/>
              </w:rPr>
              <w:t>InterDigital</w:t>
            </w:r>
            <w:proofErr w:type="spellEnd"/>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 xml:space="preserve">P1-2 </w:t>
            </w:r>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BE78926" w14:textId="77777777" w:rsidR="00935EDA" w:rsidRPr="00C06F9C" w:rsidRDefault="00935EDA" w:rsidP="00935EDA">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C06F9C">
              <w:rPr>
                <w:rFonts w:eastAsia="SimSun"/>
                <w:i/>
                <w:iCs/>
                <w:snapToGrid/>
                <w:kern w:val="0"/>
                <w:szCs w:val="20"/>
                <w:lang w:eastAsia="zh-CN"/>
              </w:rPr>
              <w:t>Proposal 1-9</w:t>
            </w:r>
            <w:r>
              <w:rPr>
                <w:rFonts w:eastAsia="SimSun"/>
                <w:i/>
                <w:iCs/>
                <w:snapToGrid/>
                <w:kern w:val="0"/>
                <w:szCs w:val="20"/>
                <w:lang w:eastAsia="zh-CN"/>
              </w:rPr>
              <w:t>-rev</w:t>
            </w:r>
            <w:r w:rsidRPr="00C06F9C">
              <w:rPr>
                <w:rFonts w:eastAsia="SimSun"/>
                <w:i/>
                <w:iCs/>
                <w:snapToGrid/>
                <w:kern w:val="0"/>
                <w:szCs w:val="20"/>
                <w:lang w:eastAsia="zh-CN"/>
              </w:rPr>
              <w:t>:</w:t>
            </w:r>
          </w:p>
          <w:p w14:paraId="5C8554D7" w14:textId="77777777" w:rsidR="00935EDA" w:rsidRPr="00C06F9C" w:rsidRDefault="00935EDA" w:rsidP="00935EDA">
            <w:pPr>
              <w:pStyle w:val="ListParagraph"/>
              <w:numPr>
                <w:ilvl w:val="0"/>
                <w:numId w:val="17"/>
              </w:numPr>
              <w:rPr>
                <w:i/>
                <w:iCs/>
                <w:lang w:eastAsia="en-US"/>
              </w:rPr>
            </w:pPr>
            <w:r w:rsidRPr="00C06F9C">
              <w:rPr>
                <w:rFonts w:hint="eastAsia"/>
                <w:i/>
                <w:iCs/>
                <w:lang w:eastAsia="en-US"/>
              </w:rPr>
              <w:t xml:space="preserve">DCI format 0-X/1-X can be transmitted on </w:t>
            </w:r>
            <w:proofErr w:type="spellStart"/>
            <w:r w:rsidRPr="00C06F9C">
              <w:rPr>
                <w:rFonts w:hint="eastAsia"/>
                <w:i/>
                <w:iCs/>
                <w:lang w:eastAsia="en-US"/>
              </w:rPr>
              <w:t>PCell</w:t>
            </w:r>
            <w:proofErr w:type="spellEnd"/>
            <w:r w:rsidRPr="00C06F9C">
              <w:rPr>
                <w:rFonts w:hint="eastAsia"/>
                <w:i/>
                <w:iCs/>
                <w:lang w:eastAsia="en-US"/>
              </w:rPr>
              <w:t xml:space="preserve"> or </w:t>
            </w:r>
            <w:proofErr w:type="spellStart"/>
            <w:r w:rsidRPr="00C06F9C">
              <w:rPr>
                <w:rFonts w:hint="eastAsia"/>
                <w:i/>
                <w:iCs/>
                <w:lang w:eastAsia="en-US"/>
              </w:rPr>
              <w:t>SCell</w:t>
            </w:r>
            <w:proofErr w:type="spellEnd"/>
            <w:r w:rsidRPr="00C06F9C">
              <w:rPr>
                <w:rFonts w:hint="eastAsia"/>
                <w:i/>
                <w:iCs/>
                <w:lang w:eastAsia="en-US"/>
              </w:rPr>
              <w:t>.</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KaiTi"/>
                <w:bCs/>
                <w:szCs w:val="20"/>
              </w:rPr>
            </w:pPr>
          </w:p>
          <w:p w14:paraId="5A7A91C2"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B3699C4" w14:textId="77777777" w:rsidR="00A544FA" w:rsidRDefault="00A544FA" w:rsidP="00A544FA">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0-X.</w:t>
            </w:r>
          </w:p>
          <w:p w14:paraId="68B5C952" w14:textId="77777777" w:rsidR="00A544FA" w:rsidRDefault="00A544FA" w:rsidP="00A544FA">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sidRPr="00214932">
              <w:rPr>
                <w:rFonts w:eastAsia="KaiTi"/>
                <w:strike/>
                <w:color w:val="00B050"/>
                <w:szCs w:val="20"/>
                <w:lang w:eastAsia="zh-CN"/>
              </w:rPr>
              <w:t>carriers</w:t>
            </w:r>
            <w:proofErr w:type="gramEnd"/>
            <w:r w:rsidRPr="00214932">
              <w:rPr>
                <w:rFonts w:eastAsia="KaiTi"/>
                <w:color w:val="00B050"/>
                <w:szCs w:val="20"/>
                <w:lang w:eastAsia="zh-CN"/>
              </w:rPr>
              <w:t xml:space="preserve"> cells </w:t>
            </w:r>
            <w:r>
              <w:rPr>
                <w:rFonts w:eastAsia="KaiTi"/>
                <w:szCs w:val="20"/>
                <w:lang w:eastAsia="zh-CN"/>
              </w:rPr>
              <w:t>by DCI format 1-X.</w:t>
            </w:r>
          </w:p>
          <w:p w14:paraId="20F935D1" w14:textId="77777777" w:rsidR="00A544FA" w:rsidRDefault="00A544FA" w:rsidP="00A544FA">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KaiTi"/>
                <w:bCs/>
                <w:szCs w:val="20"/>
              </w:rPr>
            </w:pPr>
          </w:p>
          <w:p w14:paraId="71FC1D0A" w14:textId="77777777" w:rsidR="00A544FA" w:rsidRPr="00DF595A" w:rsidRDefault="00A544FA" w:rsidP="00A544FA">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822F66">
              <w:rPr>
                <w:rFonts w:eastAsia="SimSun"/>
                <w:snapToGrid/>
                <w:kern w:val="0"/>
                <w:szCs w:val="20"/>
                <w:lang w:eastAsia="zh-CN"/>
              </w:rPr>
              <w:t>Proposal 1-7:</w:t>
            </w:r>
            <w:r w:rsidRPr="00DF595A">
              <w:rPr>
                <w:rFonts w:eastAsia="SimSun"/>
                <w:b w:val="0"/>
                <w:snapToGrid/>
                <w:kern w:val="0"/>
                <w:szCs w:val="20"/>
                <w:lang w:eastAsia="zh-CN"/>
              </w:rPr>
              <w:t xml:space="preserve"> We cannot agree at this moment to consider only same SCS configuration</w:t>
            </w:r>
            <w:r>
              <w:rPr>
                <w:rFonts w:eastAsia="SimSun"/>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KaiTi"/>
                <w:bCs/>
                <w:szCs w:val="20"/>
              </w:rPr>
            </w:pPr>
          </w:p>
          <w:p w14:paraId="564B5215"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2298CDAB" w14:textId="77777777" w:rsidR="00A544FA" w:rsidRDefault="00A544FA" w:rsidP="00A544F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B16CB06" w14:textId="77777777" w:rsidR="00A544FA" w:rsidRDefault="00A544FA" w:rsidP="00A544FA">
            <w:pPr>
              <w:pStyle w:val="ListParagraph"/>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14777DF9" w14:textId="77777777" w:rsidR="00A544FA" w:rsidRDefault="00A544FA" w:rsidP="00A544FA">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86F075" w14:textId="5E6AB218" w:rsidR="00370C50" w:rsidRDefault="00370C50" w:rsidP="00370C50">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32C39D95" w14:textId="789A605D" w:rsidR="00370C50" w:rsidRDefault="00370C50" w:rsidP="00370C50">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295FC8CE" w14:textId="78A85B25" w:rsidR="00370C50" w:rsidRDefault="00370C50" w:rsidP="00370C50">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KaiTi"/>
                <w:szCs w:val="20"/>
                <w:lang w:eastAsia="zh-CN"/>
              </w:rPr>
              <w:t>.</w:t>
            </w:r>
          </w:p>
          <w:p w14:paraId="5AA74DDE" w14:textId="5534ACFE" w:rsidR="00370C50" w:rsidRDefault="00370C50" w:rsidP="00370C50">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(Updated) </w:t>
            </w:r>
            <w:r w:rsidR="00370C50">
              <w:rPr>
                <w:rFonts w:eastAsia="SimSun"/>
                <w:snapToGrid/>
                <w:kern w:val="0"/>
                <w:szCs w:val="20"/>
                <w:lang w:eastAsia="zh-CN"/>
              </w:rPr>
              <w:t>Proposal 1-7:</w:t>
            </w:r>
          </w:p>
          <w:p w14:paraId="5528042B" w14:textId="0CD44B1E" w:rsidR="00370C50" w:rsidRDefault="00370C50" w:rsidP="00370C50">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sidDel="00370C50">
                <w:rPr>
                  <w:rFonts w:eastAsia="KaiTi" w:hint="eastAsia"/>
                  <w:bCs/>
                  <w:szCs w:val="20"/>
                </w:rPr>
                <w:delText>different SCS configuration</w:delText>
              </w:r>
              <w:r w:rsidDel="00370C50">
                <w:rPr>
                  <w:rFonts w:eastAsia="KaiTi"/>
                  <w:bCs/>
                  <w:szCs w:val="20"/>
                </w:rPr>
                <w:delText>s</w:delText>
              </w:r>
              <w:r w:rsidDel="00370C50">
                <w:rPr>
                  <w:rFonts w:eastAsia="KaiTi"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43C1877" w14:textId="77777777" w:rsidR="00370C50" w:rsidRPr="007B6F87" w:rsidRDefault="00370C50" w:rsidP="00370C50">
            <w:pPr>
              <w:pStyle w:val="ListParagraph"/>
              <w:numPr>
                <w:ilvl w:val="0"/>
                <w:numId w:val="18"/>
              </w:numPr>
              <w:rPr>
                <w:ins w:id="76" w:author="Haipeng HP1 Lei" w:date="2022-05-11T10:38:00Z"/>
                <w:rFonts w:eastAsia="KaiTi"/>
                <w:bCs/>
                <w:szCs w:val="20"/>
              </w:rPr>
            </w:pPr>
          </w:p>
          <w:p w14:paraId="7DFAE906" w14:textId="3322E00A" w:rsidR="00370C50" w:rsidRPr="007B6F87" w:rsidRDefault="00370C50" w:rsidP="007B6F87">
            <w:pPr>
              <w:pStyle w:val="ListParagraph"/>
              <w:numPr>
                <w:ilvl w:val="0"/>
                <w:numId w:val="17"/>
              </w:numPr>
              <w:rPr>
                <w:rFonts w:eastAsia="KaiTi"/>
                <w:szCs w:val="20"/>
                <w:lang w:eastAsia="zh-CN"/>
              </w:rPr>
            </w:pPr>
            <w:ins w:id="77" w:author="Haipeng HP1 Lei" w:date="2022-05-11T10:38:00Z">
              <w:r w:rsidRPr="007B6F87">
                <w:rPr>
                  <w:rFonts w:eastAsia="KaiTi"/>
                  <w:szCs w:val="20"/>
                  <w:lang w:eastAsia="zh-CN"/>
                </w:rPr>
                <w:t>At least support same carrier type among co-scheduled cells by a DCI format 0-X/1-X</w:t>
              </w:r>
            </w:ins>
          </w:p>
          <w:p w14:paraId="1E7EF780" w14:textId="77777777" w:rsidR="00370C50" w:rsidRDefault="00370C50" w:rsidP="00370C50">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SCell can schedule PUSCH/PDSCH on </w:t>
            </w:r>
            <w:proofErr w:type="spellStart"/>
            <w:r>
              <w:rPr>
                <w:rFonts w:eastAsiaTheme="minorEastAsia"/>
                <w:bCs/>
                <w:lang w:val="en-US" w:eastAsia="zh-CN"/>
              </w:rPr>
              <w:t>PCell</w:t>
            </w:r>
            <w:proofErr w:type="spellEnd"/>
            <w:r>
              <w:rPr>
                <w:rFonts w:eastAsiaTheme="minorEastAsia"/>
                <w:bCs/>
                <w:lang w:val="en-US" w:eastAsia="zh-CN"/>
              </w:rPr>
              <w:t>. So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93B7C51" w14:textId="36FCBA15" w:rsidR="000952A5" w:rsidRDefault="000952A5" w:rsidP="000952A5">
            <w:pPr>
              <w:rPr>
                <w:rFonts w:eastAsia="MS Mincho"/>
                <w:bCs/>
                <w:lang w:eastAsia="ja-JP"/>
              </w:rPr>
            </w:pPr>
            <w:r w:rsidRPr="00471601">
              <w:rPr>
                <w:rFonts w:eastAsia="KaiTi" w:hint="eastAsia"/>
                <w:szCs w:val="20"/>
                <w:lang w:eastAsia="zh-CN"/>
              </w:rPr>
              <w:t>O</w:t>
            </w:r>
            <w:r w:rsidRPr="00471601">
              <w:rPr>
                <w:rFonts w:eastAsia="KaiTi"/>
                <w:szCs w:val="20"/>
                <w:lang w:eastAsia="zh-CN"/>
              </w:rPr>
              <w:t>k</w:t>
            </w:r>
            <w:r>
              <w:rPr>
                <w:rFonts w:eastAsia="KaiTi"/>
                <w:szCs w:val="20"/>
                <w:lang w:eastAsia="zh-CN"/>
              </w:rPr>
              <w:t xml:space="preserve"> with 1-7</w:t>
            </w:r>
            <w:r w:rsidRPr="00471601">
              <w:rPr>
                <w:rFonts w:eastAsia="KaiTi"/>
                <w:szCs w:val="20"/>
                <w:lang w:eastAsia="zh-CN"/>
              </w:rPr>
              <w:t xml:space="preserve"> </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65967C59" w14:textId="08FE2362" w:rsidR="00D127FB" w:rsidRDefault="00D127FB" w:rsidP="00D127F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AA9C06F" w14:textId="77777777" w:rsidR="00D127FB" w:rsidRDefault="00D127FB" w:rsidP="00D127FB">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0F4F118" w14:textId="77777777" w:rsidR="00D127FB" w:rsidRDefault="00D127FB" w:rsidP="00D127FB">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5DE6748" w14:textId="77777777" w:rsidR="00D127FB" w:rsidRPr="007B6F87" w:rsidRDefault="00D127FB" w:rsidP="007B6F87">
      <w:pPr>
        <w:pStyle w:val="ListParagraph"/>
        <w:numPr>
          <w:ilvl w:val="0"/>
          <w:numId w:val="17"/>
        </w:numPr>
        <w:rPr>
          <w:rFonts w:eastAsia="KaiTi"/>
          <w:szCs w:val="20"/>
          <w:lang w:eastAsia="zh-CN"/>
        </w:rPr>
      </w:pPr>
      <w:ins w:id="85" w:author="Haipeng HP1 Lei" w:date="2022-05-11T10:38:00Z">
        <w:r w:rsidRPr="007B6F87">
          <w:rPr>
            <w:rFonts w:eastAsia="KaiTi"/>
            <w:szCs w:val="20"/>
            <w:lang w:eastAsia="zh-CN"/>
          </w:rPr>
          <w:t>At least support same carrier type among co-scheduled cells by a DCI format 0-X/1-X</w:t>
        </w:r>
      </w:ins>
    </w:p>
    <w:p w14:paraId="102CE317" w14:textId="77777777" w:rsidR="00D127FB" w:rsidRDefault="00D127FB" w:rsidP="00D127FB">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8000B7" w14:textId="77777777" w:rsidR="00D127FB" w:rsidRDefault="00D127FB" w:rsidP="00D127FB">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14F3E987" w14:textId="77777777" w:rsidR="00D127FB" w:rsidRDefault="00D127FB" w:rsidP="00D127FB">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37A73ED7" w14:textId="19505097" w:rsidR="00D127FB" w:rsidRDefault="00D127FB" w:rsidP="00D127FB">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3720F9"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799361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BBBF687"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1-7: OK</w:t>
            </w:r>
          </w:p>
          <w:p w14:paraId="04ED767C"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1-8: OK</w:t>
            </w:r>
          </w:p>
          <w:p w14:paraId="044E7B1C" w14:textId="24E71391" w:rsidR="003720F9" w:rsidRDefault="003720F9" w:rsidP="003720F9">
            <w:pPr>
              <w:rPr>
                <w:bCs/>
                <w:lang w:eastAsia="zh-CN"/>
              </w:rPr>
            </w:pPr>
            <w:r>
              <w:rPr>
                <w:rFonts w:eastAsia="MS Mincho" w:hint="eastAsia"/>
                <w:bCs/>
                <w:lang w:eastAsia="ja-JP"/>
              </w:rPr>
              <w:t>P</w:t>
            </w:r>
            <w:r>
              <w:rPr>
                <w:rFonts w:eastAsia="MS Mincho"/>
                <w:bCs/>
                <w:lang w:eastAsia="ja-JP"/>
              </w:rPr>
              <w:t>1-9: OK</w:t>
            </w:r>
          </w:p>
        </w:tc>
      </w:tr>
      <w:tr w:rsidR="003720F9"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17AB6014"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AD38C" w14:textId="1AAA881E" w:rsidR="003720F9" w:rsidRDefault="00B17BC7" w:rsidP="003720F9">
            <w:pPr>
              <w:rPr>
                <w:bCs/>
                <w:lang w:eastAsia="zh-CN"/>
              </w:rPr>
            </w:pPr>
            <w:r>
              <w:rPr>
                <w:bCs/>
                <w:lang w:eastAsia="zh-CN"/>
              </w:rPr>
              <w:t>We are OK with 1-7, 1-8 &amp; 1-9</w:t>
            </w:r>
          </w:p>
        </w:tc>
      </w:tr>
      <w:tr w:rsidR="003720F9"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7D0C498D" w:rsidR="003720F9" w:rsidRDefault="00756C54"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3CF3B56" w14:textId="4FACBC3C" w:rsidR="003720F9" w:rsidRDefault="00756C54" w:rsidP="003720F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30BE19F9" w14:textId="67806580" w:rsidR="004B5DF2" w:rsidRDefault="004B5DF2" w:rsidP="003720F9">
            <w:pPr>
              <w:rPr>
                <w:rFonts w:eastAsia="MS Mincho"/>
                <w:bCs/>
                <w:lang w:eastAsia="ja-JP"/>
              </w:rPr>
            </w:pPr>
            <w:ins w:id="109" w:author="Sigen Ye (Apple)" w:date="2022-05-11T14:56:00Z">
              <w:r>
                <w:rPr>
                  <w:rFonts w:eastAsia="MS Mincho"/>
                  <w:bCs/>
                  <w:lang w:eastAsia="ja-JP"/>
                </w:rPr>
                <w:t>In the main bullet we need to be precise what we may by “carrier type”</w:t>
              </w:r>
              <w:r w:rsidR="0015730C">
                <w:rPr>
                  <w:rFonts w:eastAsia="MS Mincho"/>
                  <w:bCs/>
                  <w:lang w:eastAsia="ja-JP"/>
                </w:rPr>
                <w:t xml:space="preserve">. I made </w:t>
              </w:r>
            </w:ins>
            <w:ins w:id="110" w:author="Sigen Ye (Apple)" w:date="2022-05-11T14:57:00Z">
              <w:r w:rsidR="0015730C">
                <w:rPr>
                  <w:rFonts w:eastAsia="MS Mincho"/>
                  <w:bCs/>
                  <w:lang w:eastAsia="ja-JP"/>
                </w:rPr>
                <w:t>a modification below, but not sure if anything else is considered as carrier type in this context.</w:t>
              </w:r>
            </w:ins>
          </w:p>
          <w:p w14:paraId="3CD4CD3A" w14:textId="77777777" w:rsidR="00756C54" w:rsidRDefault="00756C54" w:rsidP="003720F9">
            <w:pPr>
              <w:rPr>
                <w:rFonts w:eastAsia="MS Mincho"/>
                <w:bCs/>
                <w:lang w:eastAsia="ja-JP"/>
              </w:rPr>
            </w:pPr>
          </w:p>
          <w:p w14:paraId="4AD204CF" w14:textId="77777777" w:rsidR="00756C54" w:rsidRDefault="00756C54" w:rsidP="00756C54">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760F51C3" w14:textId="539E14B4" w:rsidR="00756C54" w:rsidRDefault="00756C54" w:rsidP="00756C54">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sidDel="00370C50">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4C09A81" w14:textId="77777777" w:rsidR="00756C54" w:rsidRDefault="00756C54" w:rsidP="00756C54">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BF419A9" w14:textId="77777777" w:rsidR="00756C54" w:rsidRDefault="00756C54" w:rsidP="00756C54">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E893738" w14:textId="220D765A" w:rsidR="00756C54" w:rsidRPr="007B6F87" w:rsidRDefault="00756C54" w:rsidP="00756C54">
            <w:pPr>
              <w:pStyle w:val="ListParagraph"/>
              <w:numPr>
                <w:ilvl w:val="0"/>
                <w:numId w:val="17"/>
              </w:numPr>
              <w:rPr>
                <w:rFonts w:eastAsia="KaiTi"/>
                <w:szCs w:val="20"/>
                <w:lang w:eastAsia="zh-CN"/>
              </w:rPr>
            </w:pPr>
            <w:ins w:id="119" w:author="Haipeng HP1 Lei" w:date="2022-05-11T10:38:00Z">
              <w:r w:rsidRPr="007B6F87">
                <w:rPr>
                  <w:rFonts w:eastAsia="KaiTi"/>
                  <w:szCs w:val="20"/>
                  <w:lang w:eastAsia="zh-CN"/>
                </w:rPr>
                <w:t xml:space="preserve">At least support same carrier type </w:t>
              </w:r>
            </w:ins>
            <w:ins w:id="120" w:author="Sigen Ye (Apple)" w:date="2022-05-11T14:56:00Z">
              <w:r w:rsidR="004B5DF2">
                <w:rPr>
                  <w:rFonts w:eastAsia="KaiTi"/>
                  <w:szCs w:val="20"/>
                  <w:lang w:eastAsia="zh-CN"/>
                </w:rPr>
                <w:t xml:space="preserve">(FDD or TDD, licensed or unlicensed) </w:t>
              </w:r>
            </w:ins>
            <w:ins w:id="121" w:author="Haipeng HP1 Lei" w:date="2022-05-11T10:38:00Z">
              <w:r w:rsidRPr="007B6F87">
                <w:rPr>
                  <w:rFonts w:eastAsia="KaiTi"/>
                  <w:szCs w:val="20"/>
                  <w:lang w:eastAsia="zh-CN"/>
                </w:rPr>
                <w:t>among co-scheduled cells by a DCI format 0-X/1-X</w:t>
              </w:r>
            </w:ins>
          </w:p>
          <w:p w14:paraId="01183C7C" w14:textId="77777777" w:rsidR="00756C54" w:rsidRDefault="00756C54" w:rsidP="00756C54">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0EF11DA" w14:textId="44B2EAB1" w:rsidR="00756C54" w:rsidRDefault="00D60D7E" w:rsidP="003720F9">
            <w:pPr>
              <w:rPr>
                <w:rFonts w:eastAsia="MS Mincho"/>
                <w:bCs/>
                <w:lang w:eastAsia="ja-JP"/>
              </w:rPr>
            </w:pPr>
            <w:r>
              <w:rPr>
                <w:rFonts w:eastAsia="MS Mincho"/>
                <w:bCs/>
                <w:lang w:eastAsia="ja-JP"/>
              </w:rPr>
              <w:t>P1-8/P1-9: OK</w:t>
            </w:r>
          </w:p>
        </w:tc>
      </w:tr>
      <w:tr w:rsidR="003720F9" w14:paraId="3A4CABF8" w14:textId="77777777" w:rsidTr="00D222F8">
        <w:tc>
          <w:tcPr>
            <w:tcW w:w="2009" w:type="dxa"/>
          </w:tcPr>
          <w:p w14:paraId="67600BE3" w14:textId="77777777" w:rsidR="003720F9" w:rsidRDefault="003720F9" w:rsidP="003720F9">
            <w:pPr>
              <w:jc w:val="left"/>
              <w:rPr>
                <w:bCs/>
                <w:lang w:eastAsia="zh-CN"/>
              </w:rPr>
            </w:pPr>
          </w:p>
        </w:tc>
        <w:tc>
          <w:tcPr>
            <w:tcW w:w="7353" w:type="dxa"/>
          </w:tcPr>
          <w:p w14:paraId="6AB4EF49" w14:textId="77777777" w:rsidR="003720F9" w:rsidRDefault="003720F9" w:rsidP="003720F9">
            <w:pPr>
              <w:jc w:val="left"/>
              <w:rPr>
                <w:bCs/>
                <w:lang w:eastAsia="zh-CN"/>
              </w:rPr>
            </w:pPr>
          </w:p>
        </w:tc>
      </w:tr>
      <w:tr w:rsidR="003720F9" w14:paraId="5A9145EF" w14:textId="77777777" w:rsidTr="00D222F8">
        <w:tc>
          <w:tcPr>
            <w:tcW w:w="2009" w:type="dxa"/>
          </w:tcPr>
          <w:p w14:paraId="2A6E2AE0" w14:textId="77777777" w:rsidR="003720F9" w:rsidRDefault="003720F9" w:rsidP="003720F9">
            <w:pPr>
              <w:jc w:val="left"/>
              <w:rPr>
                <w:bCs/>
                <w:lang w:eastAsia="zh-CN"/>
              </w:rPr>
            </w:pPr>
          </w:p>
        </w:tc>
        <w:tc>
          <w:tcPr>
            <w:tcW w:w="7353" w:type="dxa"/>
          </w:tcPr>
          <w:p w14:paraId="5F6FAEC9" w14:textId="77777777" w:rsidR="003720F9" w:rsidRDefault="003720F9" w:rsidP="003720F9">
            <w:pPr>
              <w:jc w:val="left"/>
              <w:rPr>
                <w:bCs/>
                <w:lang w:eastAsia="zh-CN"/>
              </w:rPr>
            </w:pPr>
          </w:p>
        </w:tc>
      </w:tr>
      <w:tr w:rsidR="003720F9" w14:paraId="6EC38459" w14:textId="77777777" w:rsidTr="00D222F8">
        <w:tc>
          <w:tcPr>
            <w:tcW w:w="2009" w:type="dxa"/>
          </w:tcPr>
          <w:p w14:paraId="1234D7C4" w14:textId="73C4150F" w:rsidR="003720F9" w:rsidRDefault="003720F9" w:rsidP="003720F9">
            <w:pPr>
              <w:jc w:val="left"/>
              <w:rPr>
                <w:bCs/>
                <w:lang w:eastAsia="zh-CN"/>
              </w:rPr>
            </w:pPr>
          </w:p>
        </w:tc>
        <w:tc>
          <w:tcPr>
            <w:tcW w:w="7353" w:type="dxa"/>
          </w:tcPr>
          <w:p w14:paraId="104629F0" w14:textId="68111E4B" w:rsidR="003720F9" w:rsidRDefault="003720F9" w:rsidP="003720F9">
            <w:pPr>
              <w:jc w:val="left"/>
              <w:rPr>
                <w:bCs/>
                <w:lang w:eastAsia="zh-CN"/>
              </w:rPr>
            </w:pPr>
          </w:p>
        </w:tc>
      </w:tr>
      <w:tr w:rsidR="003720F9" w14:paraId="37596B2D" w14:textId="77777777" w:rsidTr="00D222F8">
        <w:tc>
          <w:tcPr>
            <w:tcW w:w="2009" w:type="dxa"/>
          </w:tcPr>
          <w:p w14:paraId="5DB931F5" w14:textId="05FDDE50" w:rsidR="003720F9" w:rsidRDefault="003720F9" w:rsidP="003720F9">
            <w:pPr>
              <w:rPr>
                <w:bCs/>
                <w:lang w:val="en-US" w:eastAsia="zh-CN"/>
              </w:rPr>
            </w:pPr>
          </w:p>
        </w:tc>
        <w:tc>
          <w:tcPr>
            <w:tcW w:w="7353" w:type="dxa"/>
          </w:tcPr>
          <w:p w14:paraId="24BE65F0" w14:textId="4468DD48" w:rsidR="003720F9" w:rsidRDefault="003720F9" w:rsidP="003720F9">
            <w:pPr>
              <w:pStyle w:val="CommentText"/>
              <w:rPr>
                <w:bCs/>
                <w:lang w:val="en-US" w:eastAsia="zh-CN"/>
              </w:rPr>
            </w:pPr>
          </w:p>
        </w:tc>
      </w:tr>
    </w:tbl>
    <w:p w14:paraId="5698406E" w14:textId="77777777" w:rsidR="00CA338F" w:rsidRPr="000B1153"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Heading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Heading2"/>
        <w:ind w:left="540"/>
      </w:pPr>
      <w:r>
        <w:lastRenderedPageBreak/>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TableGrid"/>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3548BA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ListParagraph"/>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4D79977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9E407C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71C546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4794FBC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lastRenderedPageBreak/>
              <w:t>NEC</w:t>
            </w:r>
          </w:p>
          <w:p w14:paraId="3B05D4E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ListParagraph"/>
              <w:numPr>
                <w:ilvl w:val="0"/>
                <w:numId w:val="0"/>
              </w:numPr>
              <w:ind w:left="360"/>
              <w:jc w:val="both"/>
              <w:rPr>
                <w:rFonts w:eastAsia="KaiTi"/>
                <w:b/>
                <w:bCs/>
                <w:sz w:val="22"/>
                <w:lang w:eastAsia="zh-CN"/>
              </w:rPr>
            </w:pPr>
          </w:p>
          <w:p w14:paraId="2E4D7547"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Xiaomi</w:t>
            </w:r>
          </w:p>
          <w:p w14:paraId="7A457E85"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265B24D"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35A345D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lastRenderedPageBreak/>
              <w:t>LG Electronics</w:t>
            </w:r>
          </w:p>
          <w:p w14:paraId="734165AA"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4E027D0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5082B7F4" w14:textId="77777777" w:rsidR="0032026E" w:rsidRDefault="0032026E">
            <w:pPr>
              <w:rPr>
                <w:rFonts w:eastAsia="KaiTi"/>
                <w:b/>
                <w:bCs/>
                <w:sz w:val="22"/>
                <w:lang w:eastAsia="zh-CN"/>
              </w:rPr>
            </w:pPr>
          </w:p>
          <w:p w14:paraId="41D7D9A4"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ListParagraph"/>
              <w:numPr>
                <w:ilvl w:val="0"/>
                <w:numId w:val="0"/>
              </w:numPr>
              <w:ind w:left="360"/>
              <w:jc w:val="both"/>
              <w:rPr>
                <w:rFonts w:eastAsia="KaiTi"/>
                <w:b/>
                <w:bCs/>
                <w:sz w:val="22"/>
                <w:lang w:eastAsia="zh-CN"/>
              </w:rPr>
            </w:pPr>
          </w:p>
          <w:p w14:paraId="29F44EF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ListParagraph"/>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9E1FFF9"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ListParagraph"/>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lastRenderedPageBreak/>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73C5717"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Although we proposed 4 in our contribution, we think it is safer to keep both 3 and 4 in the loop, and can choose 4 if such choice turns out not to force RAN1 to consider some d</w:t>
            </w:r>
            <w:r>
              <w:rPr>
                <w:bCs/>
                <w:lang w:val="en-US" w:eastAsia="zh-CN"/>
              </w:rPr>
              <w:lastRenderedPageBreak/>
              <w:t xml:space="preserve">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ListParagraph"/>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14:paraId="18E2AF84" w14:textId="77777777" w:rsidR="0032026E" w:rsidRDefault="00095215">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lastRenderedPageBreak/>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ListParagraph"/>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ListParagraph"/>
              <w:numPr>
                <w:ilvl w:val="0"/>
                <w:numId w:val="0"/>
              </w:numPr>
              <w:rPr>
                <w:lang w:val="en-US" w:eastAsia="ja-JP"/>
              </w:rPr>
            </w:pPr>
          </w:p>
          <w:p w14:paraId="79A79B61" w14:textId="77777777" w:rsidR="0032026E" w:rsidRDefault="00095215">
            <w:pPr>
              <w:pStyle w:val="ListParagraph"/>
              <w:numPr>
                <w:ilvl w:val="0"/>
                <w:numId w:val="0"/>
              </w:numPr>
              <w:rPr>
                <w:lang w:val="en-US" w:eastAsia="ja-JP"/>
              </w:rPr>
            </w:pPr>
            <w:r>
              <w:rPr>
                <w:lang w:val="en-US" w:eastAsia="ja-JP"/>
              </w:rPr>
              <w:t>Proposal 2-2:</w:t>
            </w:r>
          </w:p>
          <w:p w14:paraId="2E00DA9D" w14:textId="77777777" w:rsidR="0032026E" w:rsidRDefault="00095215">
            <w:pPr>
              <w:pStyle w:val="ListParagraph"/>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392E96D" w14:textId="77777777" w:rsidR="0032026E" w:rsidRDefault="00095215">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ListParagraph"/>
              <w:numPr>
                <w:ilvl w:val="0"/>
                <w:numId w:val="0"/>
              </w:numPr>
              <w:rPr>
                <w:rFonts w:eastAsia="KaiTi"/>
                <w:szCs w:val="20"/>
                <w:lang w:eastAsia="zh-CN"/>
              </w:rPr>
            </w:pPr>
          </w:p>
          <w:p w14:paraId="7107B9D5" w14:textId="77777777" w:rsidR="0032026E" w:rsidRDefault="00095215">
            <w:pPr>
              <w:pStyle w:val="ListParagraph"/>
              <w:numPr>
                <w:ilvl w:val="0"/>
                <w:numId w:val="0"/>
              </w:numPr>
              <w:rPr>
                <w:lang w:val="en-US" w:eastAsia="ja-JP"/>
              </w:rPr>
            </w:pPr>
            <w:r>
              <w:rPr>
                <w:lang w:val="en-US" w:eastAsia="ja-JP"/>
              </w:rPr>
              <w:t>Proposal 2-3:</w:t>
            </w:r>
          </w:p>
          <w:p w14:paraId="50711FE8" w14:textId="77777777" w:rsidR="0032026E" w:rsidRDefault="00095215">
            <w:pPr>
              <w:pStyle w:val="ListParagraph"/>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ListParagraph"/>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22" w:name="_Hlk103114705"/>
    </w:p>
    <w:p w14:paraId="5360030F"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ListParagraph"/>
        <w:numPr>
          <w:ilvl w:val="0"/>
          <w:numId w:val="17"/>
        </w:numPr>
        <w:rPr>
          <w:rFonts w:eastAsia="KaiTi"/>
          <w:szCs w:val="20"/>
          <w:lang w:eastAsia="zh-CN"/>
        </w:rPr>
      </w:pPr>
      <w:ins w:id="123"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124"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102AABF" w14:textId="77777777" w:rsidR="0032026E" w:rsidRDefault="00095215">
      <w:pPr>
        <w:pStyle w:val="ListParagraph"/>
        <w:numPr>
          <w:ilvl w:val="0"/>
          <w:numId w:val="17"/>
        </w:numPr>
        <w:rPr>
          <w:rFonts w:eastAsia="KaiTi"/>
          <w:szCs w:val="20"/>
          <w:lang w:eastAsia="zh-CN"/>
        </w:rPr>
      </w:pPr>
      <w:ins w:id="125"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126"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ListParagraph"/>
        <w:numPr>
          <w:ilvl w:val="0"/>
          <w:numId w:val="17"/>
        </w:numPr>
        <w:rPr>
          <w:rFonts w:eastAsia="KaiTi"/>
          <w:szCs w:val="20"/>
          <w:lang w:eastAsia="zh-CN"/>
        </w:rPr>
      </w:pPr>
      <w:r>
        <w:rPr>
          <w:lang w:eastAsia="en-US"/>
        </w:rPr>
        <w:t xml:space="preserve">For a UE, the maximum number of cells scheduled by a DCI format 0-X </w:t>
      </w:r>
      <w:del w:id="127" w:author="Haipeng HP1 Lei" w:date="2022-05-10T22:31:00Z">
        <w:r>
          <w:rPr>
            <w:lang w:eastAsia="en-US"/>
          </w:rPr>
          <w:delText>is separately configured from</w:delText>
        </w:r>
      </w:del>
      <w:ins w:id="128"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ListParagraph"/>
              <w:numPr>
                <w:ilvl w:val="0"/>
                <w:numId w:val="17"/>
              </w:numPr>
              <w:rPr>
                <w:rFonts w:eastAsia="KaiTi"/>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proofErr w:type="spellStart"/>
            <w:r>
              <w:rPr>
                <w:bCs/>
                <w:lang w:eastAsia="zh-CN"/>
              </w:rPr>
              <w:t>InterDigital</w:t>
            </w:r>
            <w:proofErr w:type="spellEnd"/>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CADEAC5" w14:textId="77777777" w:rsidR="00A544FA" w:rsidRDefault="00A544FA" w:rsidP="00A544FA">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KaiTi"/>
                <w:szCs w:val="20"/>
                <w:lang w:eastAsia="zh-CN"/>
              </w:rPr>
              <w:t>.</w:t>
            </w:r>
          </w:p>
          <w:p w14:paraId="271458F1" w14:textId="77777777" w:rsidR="00A544FA" w:rsidRDefault="00A544FA" w:rsidP="00A544FA">
            <w:pPr>
              <w:pStyle w:val="ListParagraph"/>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KaiTi"/>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Huawei, HiSilicon</w:t>
            </w:r>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5DCBDED7" w14:textId="77777777" w:rsidR="0032026E" w:rsidRPr="00280798" w:rsidRDefault="0032026E">
      <w:pPr>
        <w:rPr>
          <w:lang w:eastAsia="en-US"/>
        </w:rPr>
      </w:pPr>
    </w:p>
    <w:bookmarkEnd w:id="122"/>
    <w:p w14:paraId="7130C295" w14:textId="77777777" w:rsidR="0032026E" w:rsidRDefault="0032026E">
      <w:pPr>
        <w:rPr>
          <w:lang w:eastAsia="en-US"/>
        </w:rPr>
      </w:pPr>
    </w:p>
    <w:p w14:paraId="13B890C4" w14:textId="77777777" w:rsidR="00415813" w:rsidRDefault="00415813" w:rsidP="0041581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27331F1F" w14:textId="6324E311" w:rsidR="00503236" w:rsidRDefault="00503236" w:rsidP="00503236">
      <w:pPr>
        <w:pStyle w:val="ListParagraph"/>
        <w:numPr>
          <w:ilvl w:val="0"/>
          <w:numId w:val="17"/>
        </w:numPr>
        <w:rPr>
          <w:ins w:id="129" w:author="Haipeng HP1 Lei" w:date="2022-05-11T17:21:00Z"/>
          <w:rFonts w:eastAsia="KaiTi"/>
          <w:szCs w:val="20"/>
          <w:lang w:eastAsia="zh-CN"/>
        </w:rPr>
      </w:pPr>
      <w:r>
        <w:rPr>
          <w:lang w:eastAsia="en-US"/>
        </w:rPr>
        <w:t xml:space="preserve">The maximum number of cells scheduled by a DCI format 0_X in Rel-18 standards is </w:t>
      </w:r>
      <w:ins w:id="130" w:author="Haipeng HP1 Lei" w:date="2022-05-11T17:20:00Z">
        <w:r>
          <w:rPr>
            <w:lang w:eastAsia="en-US"/>
          </w:rPr>
          <w:t xml:space="preserve">down-selected from {3, </w:t>
        </w:r>
      </w:ins>
      <w:r>
        <w:rPr>
          <w:lang w:eastAsia="en-US"/>
        </w:rPr>
        <w:t>4</w:t>
      </w:r>
      <w:ins w:id="131" w:author="Haipeng HP1 Lei" w:date="2022-05-11T17:20:00Z">
        <w:r>
          <w:rPr>
            <w:lang w:eastAsia="en-US"/>
          </w:rPr>
          <w:t>, 8}</w:t>
        </w:r>
      </w:ins>
      <w:r>
        <w:rPr>
          <w:rFonts w:eastAsia="KaiTi"/>
          <w:szCs w:val="20"/>
          <w:lang w:eastAsia="zh-CN"/>
        </w:rPr>
        <w:t>.</w:t>
      </w:r>
    </w:p>
    <w:p w14:paraId="1927EC01" w14:textId="21B4F12C" w:rsidR="00503236" w:rsidRPr="00503236" w:rsidDel="00503236" w:rsidRDefault="00503236" w:rsidP="00503236">
      <w:pPr>
        <w:pStyle w:val="ListParagraph"/>
        <w:numPr>
          <w:ilvl w:val="0"/>
          <w:numId w:val="17"/>
        </w:numPr>
        <w:rPr>
          <w:del w:id="132" w:author="Haipeng HP1 Lei" w:date="2022-05-11T17:21:00Z"/>
          <w:rFonts w:eastAsia="KaiTi"/>
          <w:szCs w:val="20"/>
          <w:lang w:eastAsia="zh-CN"/>
          <w:rPrChange w:id="133" w:author="Haipeng HP1 Lei" w:date="2022-05-11T17:22:00Z">
            <w:rPr>
              <w:del w:id="134" w:author="Haipeng HP1 Lei" w:date="2022-05-11T17:21:00Z"/>
              <w:rFonts w:eastAsiaTheme="minorEastAsia"/>
              <w:color w:val="000000" w:themeColor="text1"/>
              <w:lang w:eastAsia="zh-CN"/>
            </w:rPr>
          </w:rPrChange>
        </w:rPr>
      </w:pPr>
      <w:ins w:id="135" w:author="Haipeng HP1 Lei" w:date="2022-05-11T17:21:00Z">
        <w:r w:rsidRPr="00503236">
          <w:rPr>
            <w:rFonts w:eastAsiaTheme="minorEastAsia"/>
            <w:color w:val="000000" w:themeColor="text1"/>
            <w:lang w:eastAsia="zh-CN"/>
          </w:rPr>
          <w:t xml:space="preserve">The maximum payload size of a DCI format 0_X (excluding CRC) should be no larger than 140 </w:t>
        </w:r>
        <w:proofErr w:type="spellStart"/>
        <w:r w:rsidRPr="00503236">
          <w:rPr>
            <w:rFonts w:eastAsiaTheme="minorEastAsia"/>
            <w:color w:val="000000" w:themeColor="text1"/>
            <w:lang w:eastAsia="zh-CN"/>
          </w:rPr>
          <w:t>bits.</w:t>
        </w:r>
      </w:ins>
    </w:p>
    <w:p w14:paraId="6F3D9D29" w14:textId="2516779D" w:rsidR="00503236" w:rsidRPr="00503236" w:rsidRDefault="00503236" w:rsidP="00503236">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136" w:author="Haipeng HP1 Lei" w:date="2022-05-10T22:29:00Z">
        <w:r>
          <w:rPr>
            <w:lang w:eastAsia="en-US"/>
          </w:rPr>
          <w:t xml:space="preserve">or equal to </w:t>
        </w:r>
      </w:ins>
      <w:ins w:id="137" w:author="Haipeng HP1 Lei" w:date="2022-05-11T17:22:00Z">
        <w:r>
          <w:rPr>
            <w:lang w:eastAsia="en-US"/>
          </w:rPr>
          <w:t>the maximum number supported in Rel-18 standards</w:t>
        </w:r>
      </w:ins>
      <w:r w:rsidRPr="00503236">
        <w:rPr>
          <w:rFonts w:eastAsia="KaiTi"/>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B80C204" w14:textId="71EC7B32" w:rsidR="00503236" w:rsidRDefault="00503236" w:rsidP="00503236">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138" w:author="Haipeng HP1 Lei" w:date="2022-05-11T17:20:00Z">
        <w:r>
          <w:rPr>
            <w:lang w:eastAsia="en-US"/>
          </w:rPr>
          <w:t xml:space="preserve">down-selected from {3, </w:t>
        </w:r>
      </w:ins>
      <w:r>
        <w:rPr>
          <w:lang w:eastAsia="en-US"/>
        </w:rPr>
        <w:t>4</w:t>
      </w:r>
      <w:ins w:id="139" w:author="Haipeng HP1 Lei" w:date="2022-05-11T17:21:00Z">
        <w:r>
          <w:rPr>
            <w:lang w:eastAsia="en-US"/>
          </w:rPr>
          <w:t>, 8}</w:t>
        </w:r>
      </w:ins>
      <w:r>
        <w:rPr>
          <w:rFonts w:eastAsia="KaiTi"/>
          <w:szCs w:val="20"/>
          <w:lang w:eastAsia="zh-CN"/>
        </w:rPr>
        <w:t>.</w:t>
      </w:r>
    </w:p>
    <w:p w14:paraId="357EC76B" w14:textId="4C911FDD" w:rsidR="00503236" w:rsidRPr="0020683E" w:rsidRDefault="00503236" w:rsidP="00503236">
      <w:pPr>
        <w:pStyle w:val="ListParagraph"/>
        <w:numPr>
          <w:ilvl w:val="0"/>
          <w:numId w:val="17"/>
        </w:numPr>
        <w:rPr>
          <w:ins w:id="140" w:author="Haipeng HP1 Lei" w:date="2022-05-11T17:21:00Z"/>
          <w:rFonts w:eastAsia="KaiTi"/>
          <w:color w:val="000000" w:themeColor="text1"/>
          <w:szCs w:val="20"/>
          <w:lang w:eastAsia="zh-CN"/>
        </w:rPr>
      </w:pPr>
      <w:ins w:id="141" w:author="Haipeng HP1 Lei" w:date="2022-05-11T17:21:00Z">
        <w:r w:rsidRPr="0020683E">
          <w:rPr>
            <w:rFonts w:eastAsiaTheme="minorEastAsia"/>
            <w:color w:val="000000" w:themeColor="text1"/>
            <w:lang w:eastAsia="zh-CN"/>
          </w:rPr>
          <w:lastRenderedPageBreak/>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142" w:author="Haipeng HP1 Lei" w:date="2022-05-10T22:30:00Z">
        <w:r>
          <w:rPr>
            <w:lang w:eastAsia="en-US"/>
          </w:rPr>
          <w:t xml:space="preserve">or equal to </w:t>
        </w:r>
      </w:ins>
      <w:ins w:id="143" w:author="Haipeng HP1 Lei" w:date="2022-05-11T17:22:00Z">
        <w:r>
          <w:rPr>
            <w:lang w:eastAsia="en-US"/>
          </w:rPr>
          <w:t>the maximum number supported in Rel-18 standards</w:t>
        </w:r>
      </w:ins>
      <w:r>
        <w:rPr>
          <w:rFonts w:eastAsia="KaiTi"/>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B1D5F5A" w14:textId="5CB9C048" w:rsidR="00503236" w:rsidRDefault="00503236" w:rsidP="00503236">
      <w:pPr>
        <w:pStyle w:val="ListParagraph"/>
        <w:numPr>
          <w:ilvl w:val="0"/>
          <w:numId w:val="17"/>
        </w:numPr>
        <w:rPr>
          <w:rFonts w:eastAsia="KaiTi"/>
          <w:szCs w:val="20"/>
          <w:lang w:eastAsia="zh-CN"/>
        </w:rPr>
      </w:pPr>
      <w:r>
        <w:rPr>
          <w:lang w:eastAsia="en-US"/>
        </w:rPr>
        <w:t xml:space="preserve">For a UE, the maximum number of cells scheduled by a DCI format 0_X </w:t>
      </w:r>
      <w:del w:id="144" w:author="Haipeng HP1 Lei" w:date="2022-05-10T22:31:00Z">
        <w:r>
          <w:rPr>
            <w:lang w:eastAsia="en-US"/>
          </w:rPr>
          <w:delText>is separately configured from</w:delText>
        </w:r>
      </w:del>
      <w:ins w:id="145"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3720F9"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467FA1D9"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70CB6A"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2-1:</w:t>
            </w:r>
          </w:p>
          <w:p w14:paraId="67386338"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sidRPr="001D4278">
              <w:rPr>
                <w:rFonts w:eastAsia="MS Mincho"/>
                <w:bCs/>
                <w:vertAlign w:val="superscript"/>
                <w:lang w:eastAsia="ja-JP"/>
              </w:rPr>
              <w:t>rd</w:t>
            </w:r>
            <w:r>
              <w:rPr>
                <w:rFonts w:eastAsia="MS Mincho"/>
                <w:bCs/>
                <w:lang w:eastAsia="ja-JP"/>
              </w:rPr>
              <w:t xml:space="preserve"> bullet.</w:t>
            </w:r>
          </w:p>
          <w:p w14:paraId="794340A5" w14:textId="77777777" w:rsidR="003720F9" w:rsidRDefault="003720F9" w:rsidP="003720F9">
            <w:pPr>
              <w:jc w:val="left"/>
              <w:rPr>
                <w:rFonts w:eastAsia="MS Mincho"/>
                <w:bCs/>
                <w:lang w:eastAsia="ja-JP"/>
              </w:rPr>
            </w:pPr>
          </w:p>
          <w:p w14:paraId="2413E9F6"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2-2:</w:t>
            </w:r>
          </w:p>
          <w:p w14:paraId="2B034B20"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sidRPr="001D4278">
              <w:rPr>
                <w:rFonts w:eastAsia="MS Mincho"/>
                <w:bCs/>
                <w:vertAlign w:val="superscript"/>
                <w:lang w:eastAsia="ja-JP"/>
              </w:rPr>
              <w:t>rd</w:t>
            </w:r>
            <w:r>
              <w:rPr>
                <w:rFonts w:eastAsia="MS Mincho"/>
                <w:bCs/>
                <w:lang w:eastAsia="ja-JP"/>
              </w:rPr>
              <w:t xml:space="preserve"> bullet.</w:t>
            </w:r>
          </w:p>
          <w:p w14:paraId="3865CC6A" w14:textId="77777777" w:rsidR="003720F9" w:rsidRDefault="003720F9" w:rsidP="003720F9">
            <w:pPr>
              <w:jc w:val="left"/>
              <w:rPr>
                <w:rFonts w:eastAsia="MS Mincho"/>
                <w:bCs/>
                <w:lang w:eastAsia="ja-JP"/>
              </w:rPr>
            </w:pPr>
          </w:p>
          <w:p w14:paraId="01845E6D" w14:textId="345FC46B" w:rsidR="003720F9" w:rsidRDefault="003720F9" w:rsidP="003720F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3720F9"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34D362AD"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B7B979" w14:textId="77777777" w:rsidR="003720F9" w:rsidRDefault="00B17BC7" w:rsidP="003720F9">
            <w:pPr>
              <w:rPr>
                <w:bCs/>
                <w:lang w:eastAsia="zh-CN"/>
              </w:rPr>
            </w:pPr>
            <w:r>
              <w:rPr>
                <w:bCs/>
                <w:lang w:eastAsia="zh-CN"/>
              </w:rPr>
              <w:t>Support 2-1 to 2-2</w:t>
            </w:r>
          </w:p>
          <w:p w14:paraId="638609A1" w14:textId="0FAB37A8" w:rsidR="00B17BC7" w:rsidRDefault="00B17BC7" w:rsidP="003720F9">
            <w:pPr>
              <w:rPr>
                <w:bCs/>
                <w:lang w:eastAsia="zh-CN"/>
              </w:rPr>
            </w:pPr>
            <w:r>
              <w:rPr>
                <w:bCs/>
                <w:lang w:eastAsia="zh-CN"/>
              </w:rPr>
              <w:t xml:space="preserve">On the comment by Qualcomm: could be UE capability or gNB config to our reading (this could be maybe clarified further) </w:t>
            </w:r>
          </w:p>
        </w:tc>
      </w:tr>
      <w:tr w:rsidR="003720F9"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45786BFD" w:rsidR="003720F9" w:rsidRDefault="00D60D7E"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69CB2AD" w14:textId="0FEC5790" w:rsidR="003720F9" w:rsidRDefault="00EF4F07" w:rsidP="003720F9">
            <w:pPr>
              <w:rPr>
                <w:rFonts w:eastAsia="MS Mincho"/>
                <w:bCs/>
                <w:lang w:eastAsia="ja-JP"/>
              </w:rPr>
            </w:pPr>
            <w:r>
              <w:rPr>
                <w:rFonts w:eastAsia="MS Mincho"/>
                <w:bCs/>
                <w:lang w:eastAsia="ja-JP"/>
              </w:rPr>
              <w:t xml:space="preserve">For P2-1, we would like to clarify the intention. Which one of the following do we mean? (1) </w:t>
            </w:r>
            <w:r w:rsidR="007B64CA">
              <w:rPr>
                <w:rFonts w:eastAsia="MS Mincho"/>
                <w:bCs/>
                <w:lang w:eastAsia="ja-JP"/>
              </w:rPr>
              <w:t xml:space="preserve">the DCI format is defined such that the payload size is no larger than 140 bits no matter what configuration is provided by </w:t>
            </w:r>
            <w:proofErr w:type="spellStart"/>
            <w:r w:rsidR="007B64CA">
              <w:rPr>
                <w:rFonts w:eastAsia="MS Mincho"/>
                <w:bCs/>
                <w:lang w:eastAsia="ja-JP"/>
              </w:rPr>
              <w:t>gNB</w:t>
            </w:r>
            <w:proofErr w:type="spellEnd"/>
            <w:r w:rsidR="007B64CA">
              <w:rPr>
                <w:rFonts w:eastAsia="MS Mincho"/>
                <w:bCs/>
                <w:lang w:eastAsia="ja-JP"/>
              </w:rPr>
              <w:t xml:space="preserve">. (2) the payload size of the DCI format </w:t>
            </w:r>
            <w:r w:rsidR="00F34FCA">
              <w:rPr>
                <w:rFonts w:eastAsia="MS Mincho"/>
                <w:bCs/>
                <w:lang w:eastAsia="ja-JP"/>
              </w:rPr>
              <w:t xml:space="preserve">is guaranteed to be no larger than 140 via proper </w:t>
            </w:r>
            <w:proofErr w:type="spellStart"/>
            <w:r w:rsidR="00F34FCA">
              <w:rPr>
                <w:rFonts w:eastAsia="MS Mincho"/>
                <w:bCs/>
                <w:lang w:eastAsia="ja-JP"/>
              </w:rPr>
              <w:t>gNB</w:t>
            </w:r>
            <w:proofErr w:type="spellEnd"/>
            <w:r w:rsidR="00F34FCA">
              <w:rPr>
                <w:rFonts w:eastAsia="MS Mincho"/>
                <w:bCs/>
                <w:lang w:eastAsia="ja-JP"/>
              </w:rPr>
              <w:t xml:space="preserve"> configurations. We think it should be the 2</w:t>
            </w:r>
            <w:r w:rsidR="00F34FCA" w:rsidRPr="00F34FCA">
              <w:rPr>
                <w:rFonts w:eastAsia="MS Mincho"/>
                <w:bCs/>
                <w:vertAlign w:val="superscript"/>
                <w:lang w:eastAsia="ja-JP"/>
              </w:rPr>
              <w:t>nd</w:t>
            </w:r>
            <w:r w:rsidR="00F34FCA">
              <w:rPr>
                <w:rFonts w:eastAsia="MS Mincho"/>
                <w:bCs/>
                <w:lang w:eastAsia="ja-JP"/>
              </w:rPr>
              <w:t xml:space="preserve"> one, and</w:t>
            </w:r>
            <w:r>
              <w:rPr>
                <w:rFonts w:eastAsia="MS Mincho"/>
                <w:bCs/>
                <w:lang w:eastAsia="ja-JP"/>
              </w:rPr>
              <w:t xml:space="preserve"> suggest the following changes:</w:t>
            </w:r>
          </w:p>
          <w:p w14:paraId="14C5C7A2" w14:textId="4816B180" w:rsidR="00EF4F07" w:rsidRDefault="00EF4F07" w:rsidP="003720F9">
            <w:pPr>
              <w:rPr>
                <w:rFonts w:eastAsia="MS Mincho"/>
                <w:bCs/>
                <w:lang w:eastAsia="ja-JP"/>
              </w:rPr>
            </w:pPr>
            <w:ins w:id="146" w:author="Haipeng HP1 Lei" w:date="2022-05-11T17:21:00Z">
              <w:r w:rsidRPr="00503236">
                <w:rPr>
                  <w:rFonts w:eastAsiaTheme="minorEastAsia"/>
                  <w:color w:val="000000" w:themeColor="text1"/>
                  <w:lang w:eastAsia="zh-CN"/>
                </w:rPr>
                <w:t xml:space="preserve">The </w:t>
              </w:r>
              <w:del w:id="147" w:author="Sigen Ye (Apple)" w:date="2022-05-11T15:01:00Z">
                <w:r w:rsidRPr="00503236" w:rsidDel="00EF4F07">
                  <w:rPr>
                    <w:rFonts w:eastAsiaTheme="minorEastAsia"/>
                    <w:color w:val="000000" w:themeColor="text1"/>
                    <w:lang w:eastAsia="zh-CN"/>
                  </w:rPr>
                  <w:delText xml:space="preserve">maximum </w:delText>
                </w:r>
              </w:del>
              <w:r w:rsidRPr="00503236">
                <w:rPr>
                  <w:rFonts w:eastAsiaTheme="minorEastAsia"/>
                  <w:color w:val="000000" w:themeColor="text1"/>
                  <w:lang w:eastAsia="zh-CN"/>
                </w:rPr>
                <w:t xml:space="preserve">payload size of a DCI format 0_X (excluding CRC) should be </w:t>
              </w:r>
            </w:ins>
            <w:ins w:id="148" w:author="Sigen Ye (Apple)" w:date="2022-05-11T15:01:00Z">
              <w:r>
                <w:rPr>
                  <w:rFonts w:eastAsiaTheme="minorEastAsia"/>
                  <w:color w:val="000000" w:themeColor="text1"/>
                  <w:lang w:eastAsia="zh-CN"/>
                </w:rPr>
                <w:t xml:space="preserve">configured to be </w:t>
              </w:r>
            </w:ins>
            <w:ins w:id="149" w:author="Haipeng HP1 Lei" w:date="2022-05-11T17:21:00Z">
              <w:r w:rsidRPr="00503236">
                <w:rPr>
                  <w:rFonts w:eastAsiaTheme="minorEastAsia"/>
                  <w:color w:val="000000" w:themeColor="text1"/>
                  <w:lang w:eastAsia="zh-CN"/>
                </w:rPr>
                <w:t>no larger than 140 bits.</w:t>
              </w:r>
            </w:ins>
          </w:p>
          <w:p w14:paraId="752D5772" w14:textId="77777777" w:rsidR="00EF4F07" w:rsidRDefault="00EF4F07" w:rsidP="003720F9">
            <w:pPr>
              <w:rPr>
                <w:rFonts w:eastAsia="MS Mincho"/>
                <w:bCs/>
                <w:lang w:eastAsia="ja-JP"/>
              </w:rPr>
            </w:pPr>
          </w:p>
          <w:p w14:paraId="78BFF85B" w14:textId="28E5BDBE" w:rsidR="00F34FCA" w:rsidRDefault="00F34FCA" w:rsidP="003720F9">
            <w:pPr>
              <w:rPr>
                <w:rFonts w:eastAsia="MS Mincho"/>
                <w:bCs/>
                <w:lang w:eastAsia="ja-JP"/>
              </w:rPr>
            </w:pPr>
            <w:r>
              <w:rPr>
                <w:rFonts w:eastAsia="MS Mincho"/>
                <w:bCs/>
                <w:lang w:eastAsia="ja-JP"/>
              </w:rPr>
              <w:t>Same comment on P2-2.</w:t>
            </w:r>
          </w:p>
        </w:tc>
      </w:tr>
      <w:tr w:rsidR="003720F9" w14:paraId="48DAB2E6" w14:textId="77777777" w:rsidTr="00D222F8">
        <w:tc>
          <w:tcPr>
            <w:tcW w:w="2009" w:type="dxa"/>
          </w:tcPr>
          <w:p w14:paraId="79D8DEDF" w14:textId="77777777" w:rsidR="003720F9" w:rsidRDefault="003720F9" w:rsidP="003720F9">
            <w:pPr>
              <w:jc w:val="left"/>
              <w:rPr>
                <w:bCs/>
                <w:lang w:eastAsia="zh-CN"/>
              </w:rPr>
            </w:pPr>
          </w:p>
        </w:tc>
        <w:tc>
          <w:tcPr>
            <w:tcW w:w="7353" w:type="dxa"/>
          </w:tcPr>
          <w:p w14:paraId="0FEB16E9" w14:textId="77777777" w:rsidR="003720F9" w:rsidRDefault="003720F9" w:rsidP="003720F9">
            <w:pPr>
              <w:jc w:val="left"/>
              <w:rPr>
                <w:bCs/>
                <w:lang w:eastAsia="zh-CN"/>
              </w:rPr>
            </w:pPr>
          </w:p>
        </w:tc>
      </w:tr>
      <w:tr w:rsidR="003720F9" w14:paraId="1896BDD9" w14:textId="77777777" w:rsidTr="00D222F8">
        <w:tc>
          <w:tcPr>
            <w:tcW w:w="2009" w:type="dxa"/>
          </w:tcPr>
          <w:p w14:paraId="090DFB9F" w14:textId="77777777" w:rsidR="003720F9" w:rsidRDefault="003720F9" w:rsidP="003720F9">
            <w:pPr>
              <w:jc w:val="left"/>
              <w:rPr>
                <w:bCs/>
                <w:lang w:eastAsia="zh-CN"/>
              </w:rPr>
            </w:pPr>
          </w:p>
        </w:tc>
        <w:tc>
          <w:tcPr>
            <w:tcW w:w="7353" w:type="dxa"/>
          </w:tcPr>
          <w:p w14:paraId="787AC2F9" w14:textId="77777777" w:rsidR="003720F9" w:rsidRDefault="003720F9" w:rsidP="003720F9">
            <w:pPr>
              <w:jc w:val="left"/>
              <w:rPr>
                <w:bCs/>
                <w:lang w:eastAsia="zh-CN"/>
              </w:rPr>
            </w:pPr>
          </w:p>
        </w:tc>
      </w:tr>
      <w:tr w:rsidR="003720F9" w14:paraId="60C4A63A" w14:textId="77777777" w:rsidTr="00D222F8">
        <w:tc>
          <w:tcPr>
            <w:tcW w:w="2009" w:type="dxa"/>
          </w:tcPr>
          <w:p w14:paraId="69FDFD2E" w14:textId="77777777" w:rsidR="003720F9" w:rsidRDefault="003720F9" w:rsidP="003720F9">
            <w:pPr>
              <w:jc w:val="left"/>
              <w:rPr>
                <w:bCs/>
                <w:lang w:eastAsia="zh-CN"/>
              </w:rPr>
            </w:pPr>
          </w:p>
        </w:tc>
        <w:tc>
          <w:tcPr>
            <w:tcW w:w="7353" w:type="dxa"/>
          </w:tcPr>
          <w:p w14:paraId="4FE6B543" w14:textId="77777777" w:rsidR="003720F9" w:rsidRDefault="003720F9" w:rsidP="003720F9">
            <w:pPr>
              <w:jc w:val="left"/>
              <w:rPr>
                <w:bCs/>
                <w:lang w:eastAsia="zh-CN"/>
              </w:rPr>
            </w:pPr>
          </w:p>
        </w:tc>
      </w:tr>
      <w:tr w:rsidR="003720F9" w14:paraId="5626C869" w14:textId="77777777" w:rsidTr="00D222F8">
        <w:tc>
          <w:tcPr>
            <w:tcW w:w="2009" w:type="dxa"/>
          </w:tcPr>
          <w:p w14:paraId="7329E592" w14:textId="77777777" w:rsidR="003720F9" w:rsidRDefault="003720F9" w:rsidP="003720F9">
            <w:pPr>
              <w:rPr>
                <w:bCs/>
                <w:lang w:val="en-US" w:eastAsia="zh-CN"/>
              </w:rPr>
            </w:pPr>
          </w:p>
        </w:tc>
        <w:tc>
          <w:tcPr>
            <w:tcW w:w="7353" w:type="dxa"/>
          </w:tcPr>
          <w:p w14:paraId="2958FE76" w14:textId="77777777" w:rsidR="003720F9" w:rsidRDefault="003720F9" w:rsidP="003720F9">
            <w:pPr>
              <w:pStyle w:val="CommentText"/>
              <w:rPr>
                <w:bCs/>
                <w:lang w:val="en-US" w:eastAsia="zh-CN"/>
              </w:rPr>
            </w:pPr>
          </w:p>
        </w:tc>
      </w:tr>
    </w:tbl>
    <w:p w14:paraId="28E3524A" w14:textId="77777777" w:rsidR="00415813" w:rsidRPr="000B1153"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Heading2"/>
        <w:ind w:left="540"/>
      </w:pPr>
      <w:r>
        <w:t>Scheduling possibilities</w:t>
      </w:r>
    </w:p>
    <w:tbl>
      <w:tblPr>
        <w:tblStyle w:val="TableGrid"/>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support multi-cell DCI and single-cell DCI scheduling from one scheduling cell</w:t>
            </w:r>
          </w:p>
          <w:p w14:paraId="343BA795"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0B3C89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2C23C58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ListParagraph"/>
              <w:numPr>
                <w:ilvl w:val="0"/>
                <w:numId w:val="18"/>
              </w:numPr>
              <w:rPr>
                <w:rFonts w:eastAsia="KaiTi"/>
                <w:b/>
                <w:bCs/>
                <w:i/>
                <w:iCs/>
                <w:szCs w:val="20"/>
                <w:lang w:eastAsia="zh-CN"/>
              </w:rPr>
            </w:pPr>
            <w:bookmarkStart w:id="150"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36EC8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EE94CC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04462F6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50"/>
          </w:p>
          <w:p w14:paraId="1DA6ED4A" w14:textId="77777777" w:rsidR="0032026E" w:rsidRDefault="0032026E">
            <w:pPr>
              <w:rPr>
                <w:lang w:val="en-AU" w:eastAsia="zh-CN"/>
              </w:rPr>
            </w:pPr>
          </w:p>
          <w:p w14:paraId="27E9F96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6BD497F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1: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16E5F8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0F7E52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3: mc-DCI on a scheduling cell can be used to schedule PUSCH/PDSCH on that scheduling cell, at least when all cells have same SCS.</w:t>
            </w:r>
          </w:p>
          <w:p w14:paraId="4E9F0E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sidRPr="001D48E4">
        <w:rPr>
          <w:rFonts w:eastAsiaTheme="minorEastAsia"/>
          <w:color w:val="000000" w:themeColor="text1"/>
          <w:lang w:eastAsia="zh-CN"/>
        </w:rPr>
        <w:t>sScell</w:t>
      </w:r>
      <w:proofErr w:type="spellEnd"/>
      <w:r w:rsidRPr="001D48E4">
        <w:rPr>
          <w:rFonts w:eastAsiaTheme="minorEastAsia"/>
          <w:color w:val="000000" w:themeColor="text1"/>
          <w:lang w:eastAsia="zh-CN"/>
        </w:rPr>
        <w:t xml:space="preserve">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 xml:space="preserve">ss-carrier schedule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in addition to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self-scheduling so that </w:t>
      </w:r>
      <w:proofErr w:type="spellStart"/>
      <w:r w:rsidRPr="001D48E4">
        <w:rPr>
          <w:rFonts w:eastAsiaTheme="minorEastAsia"/>
          <w:color w:val="000000" w:themeColor="text1"/>
          <w:lang w:eastAsia="zh-CN"/>
        </w:rPr>
        <w:t>PCell</w:t>
      </w:r>
      <w:proofErr w:type="spellEnd"/>
      <w:r w:rsidRPr="001D48E4">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ListParagraph"/>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ListParagraph"/>
        <w:numPr>
          <w:ilvl w:val="0"/>
          <w:numId w:val="17"/>
        </w:numPr>
        <w:rPr>
          <w:rFonts w:eastAsia="KaiTi"/>
          <w:szCs w:val="20"/>
          <w:lang w:eastAsia="zh-CN"/>
        </w:rPr>
      </w:pPr>
      <w:r>
        <w:rPr>
          <w:lang w:eastAsia="en-US"/>
        </w:rPr>
        <w:lastRenderedPageBreak/>
        <w:t>FFS whether to support multi-cell scheduling from one scheduling cell and single cell scheduling from the scheduled cell via self-scheduling.</w:t>
      </w:r>
    </w:p>
    <w:p w14:paraId="66572997" w14:textId="77777777" w:rsidR="0032026E" w:rsidRDefault="00095215">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lastRenderedPageBreak/>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w:t>
            </w:r>
            <w:r>
              <w:rPr>
                <w:bCs/>
                <w:lang w:val="en-US" w:eastAsia="zh-CN"/>
              </w:rPr>
              <w:lastRenderedPageBreak/>
              <w:t>,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534FA0C6" w14:textId="77777777" w:rsidR="00530E9F" w:rsidRPr="00F67F95" w:rsidRDefault="00530E9F" w:rsidP="00530E9F">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China telecom</w:t>
            </w:r>
          </w:p>
        </w:tc>
        <w:tc>
          <w:tcPr>
            <w:tcW w:w="7694" w:type="dxa"/>
          </w:tcPr>
          <w:p w14:paraId="07258BE9" w14:textId="16B50C4A" w:rsidR="009D1AF4" w:rsidRPr="00F67F95" w:rsidRDefault="009D1AF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668CA00" w14:textId="77777777" w:rsidR="00E612C6" w:rsidRDefault="00E612C6" w:rsidP="00254235">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ListParagraph"/>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ListParagraph"/>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254235">
            <w:pPr>
              <w:pStyle w:val="ListParagraph"/>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DE418B">
              <w:rPr>
                <w:rFonts w:eastAsia="SimSun"/>
                <w:b w:val="0"/>
                <w:snapToGrid/>
                <w:kern w:val="0"/>
                <w:szCs w:val="20"/>
                <w:lang w:eastAsia="zh-CN"/>
              </w:rPr>
              <w:t>Samsung</w:t>
            </w:r>
          </w:p>
        </w:tc>
        <w:tc>
          <w:tcPr>
            <w:tcW w:w="7694" w:type="dxa"/>
          </w:tcPr>
          <w:p w14:paraId="54774337" w14:textId="77777777" w:rsidR="00817F5D" w:rsidRDefault="00817F5D" w:rsidP="00817F5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SimSun"/>
                <w:b w:val="0"/>
                <w:snapToGrid/>
                <w:color w:val="00B050"/>
                <w:kern w:val="0"/>
                <w:szCs w:val="20"/>
                <w:lang w:eastAsia="zh-CN"/>
              </w:rPr>
              <w:t>revision</w:t>
            </w:r>
            <w:r>
              <w:rPr>
                <w:rFonts w:eastAsia="SimSun"/>
                <w:b w:val="0"/>
                <w:snapToGrid/>
                <w:color w:val="00B050"/>
                <w:kern w:val="0"/>
                <w:szCs w:val="20"/>
                <w:lang w:eastAsia="zh-CN"/>
              </w:rPr>
              <w:t>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7E5A7A6E" w14:textId="77777777" w:rsidR="00817F5D" w:rsidRPr="00652CE9"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652CE9">
              <w:rPr>
                <w:rFonts w:eastAsia="SimSun"/>
                <w:snapToGrid/>
                <w:kern w:val="0"/>
                <w:szCs w:val="20"/>
                <w:lang w:eastAsia="zh-CN"/>
              </w:rPr>
              <w:t>Proposal 2-4:</w:t>
            </w:r>
          </w:p>
          <w:p w14:paraId="7017CBEA" w14:textId="77777777" w:rsidR="00817F5D" w:rsidRPr="00652CE9" w:rsidRDefault="00817F5D" w:rsidP="00817F5D">
            <w:pPr>
              <w:pStyle w:val="ListParagraph"/>
              <w:numPr>
                <w:ilvl w:val="0"/>
                <w:numId w:val="17"/>
              </w:numPr>
              <w:rPr>
                <w:rFonts w:eastAsia="KaiTi"/>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ListParagraph"/>
              <w:numPr>
                <w:ilvl w:val="0"/>
                <w:numId w:val="17"/>
              </w:numPr>
              <w:rPr>
                <w:rFonts w:eastAsia="KaiTi"/>
                <w:color w:val="00B050"/>
                <w:szCs w:val="20"/>
                <w:lang w:eastAsia="zh-CN"/>
              </w:rPr>
            </w:pPr>
            <w:r w:rsidRPr="00652CE9">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ListParagraph"/>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49FA43" w14:textId="77777777" w:rsidR="00817F5D" w:rsidRDefault="00817F5D" w:rsidP="00817F5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ListParagraph"/>
              <w:numPr>
                <w:ilvl w:val="0"/>
                <w:numId w:val="17"/>
              </w:numPr>
              <w:rPr>
                <w:rFonts w:eastAsia="KaiTi"/>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ListParagraph"/>
              <w:numPr>
                <w:ilvl w:val="0"/>
                <w:numId w:val="17"/>
              </w:numPr>
              <w:rPr>
                <w:rFonts w:eastAsia="KaiTi"/>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ListParagraph"/>
              <w:numPr>
                <w:ilvl w:val="0"/>
                <w:numId w:val="17"/>
              </w:numPr>
              <w:rPr>
                <w:rFonts w:eastAsia="KaiTi"/>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42C3CC04" w14:textId="77777777" w:rsidR="00370C50" w:rsidRDefault="00370C50" w:rsidP="00370C50">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ListParagraph"/>
              <w:numPr>
                <w:ilvl w:val="0"/>
                <w:numId w:val="17"/>
              </w:numPr>
              <w:rPr>
                <w:rFonts w:eastAsia="KaiTi"/>
                <w:szCs w:val="20"/>
                <w:lang w:eastAsia="zh-CN"/>
              </w:rPr>
            </w:pPr>
            <w:r>
              <w:rPr>
                <w:lang w:eastAsia="en-US"/>
              </w:rPr>
              <w:t xml:space="preserve">FFS whether there is </w:t>
            </w:r>
            <w:del w:id="151" w:author="Haipeng HP1 Lei" w:date="2022-05-11T10:42:00Z">
              <w:r w:rsidDel="00370C50">
                <w:rPr>
                  <w:lang w:eastAsia="en-US"/>
                </w:rPr>
                <w:delText>at most</w:delText>
              </w:r>
            </w:del>
            <w:ins w:id="152"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ListParagraph"/>
              <w:numPr>
                <w:ilvl w:val="0"/>
                <w:numId w:val="17"/>
              </w:numPr>
              <w:rPr>
                <w:ins w:id="153" w:author="Haipeng HP1 Lei" w:date="2022-05-11T10:42:00Z"/>
                <w:rFonts w:eastAsia="KaiTi"/>
                <w:szCs w:val="20"/>
                <w:lang w:eastAsia="zh-CN"/>
              </w:rPr>
            </w:pPr>
            <w:r>
              <w:rPr>
                <w:lang w:eastAsia="en-US"/>
              </w:rPr>
              <w:t xml:space="preserve">FFS </w:t>
            </w:r>
            <w:ins w:id="154"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ListParagraph"/>
              <w:numPr>
                <w:ilvl w:val="1"/>
                <w:numId w:val="17"/>
              </w:numPr>
              <w:rPr>
                <w:rFonts w:eastAsia="KaiTi"/>
                <w:szCs w:val="20"/>
                <w:lang w:eastAsia="zh-CN"/>
              </w:rPr>
            </w:pPr>
            <w:ins w:id="155" w:author="Haipeng HP1 Lei" w:date="2022-05-11T10:42:00Z">
              <w:r>
                <w:rPr>
                  <w:lang w:eastAsia="en-US"/>
                </w:rPr>
                <w:t xml:space="preserve">Option 1: </w:t>
              </w:r>
            </w:ins>
            <w:del w:id="156"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ListParagraph"/>
              <w:numPr>
                <w:ilvl w:val="1"/>
                <w:numId w:val="17"/>
              </w:numPr>
              <w:rPr>
                <w:rFonts w:eastAsia="KaiTi"/>
                <w:szCs w:val="20"/>
                <w:lang w:eastAsia="zh-CN"/>
              </w:rPr>
            </w:pPr>
            <w:ins w:id="157" w:author="Haipeng HP1 Lei" w:date="2022-05-11T10:42:00Z">
              <w:r>
                <w:rPr>
                  <w:lang w:eastAsia="en-US"/>
                </w:rPr>
                <w:t xml:space="preserve">Option 2: </w:t>
              </w:r>
            </w:ins>
            <w:del w:id="158"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0BED069" w14:textId="56EA8EF7" w:rsidR="00535A3D" w:rsidRDefault="00535A3D" w:rsidP="00535A3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159" w:author="Haipeng HP1 Lei" w:date="2022-05-11T17:30:00Z">
        <w:r w:rsidDel="00F70C03">
          <w:rPr>
            <w:lang w:eastAsia="en-US"/>
          </w:rPr>
          <w:delText xml:space="preserve">multi-cell scheduling </w:delText>
        </w:r>
      </w:del>
      <w:r>
        <w:rPr>
          <w:lang w:eastAsia="en-US"/>
        </w:rPr>
        <w:t>DCI</w:t>
      </w:r>
      <w:ins w:id="160"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3720F9"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168724D3"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9C68AD"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60688D43" w14:textId="5313BE0B" w:rsidR="003720F9" w:rsidRDefault="003720F9" w:rsidP="003720F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0C5EBDA" w14:textId="77777777" w:rsidR="003720F9" w:rsidRDefault="003720F9" w:rsidP="003720F9">
            <w:pPr>
              <w:rPr>
                <w:bCs/>
                <w:lang w:eastAsia="zh-CN"/>
              </w:rPr>
            </w:pPr>
          </w:p>
        </w:tc>
      </w:tr>
      <w:tr w:rsidR="003720F9"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365208C0"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56EDEB5" w14:textId="5682679E" w:rsidR="003720F9" w:rsidRDefault="00B17BC7" w:rsidP="003720F9">
            <w:pPr>
              <w:rPr>
                <w:bCs/>
                <w:lang w:eastAsia="zh-CN"/>
              </w:rPr>
            </w:pPr>
            <w:r>
              <w:rPr>
                <w:bCs/>
                <w:lang w:eastAsia="zh-CN"/>
              </w:rPr>
              <w:t>We are fine with the first part of the proposal – but not latter part of “</w:t>
            </w:r>
            <w:r w:rsidRPr="00B17BC7">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3720F9"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2343A350" w:rsidR="003720F9" w:rsidRDefault="006B387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C751006" w14:textId="74A280FE" w:rsidR="003720F9" w:rsidRDefault="006B387D" w:rsidP="003720F9">
            <w:pPr>
              <w:rPr>
                <w:rFonts w:eastAsia="MS Mincho"/>
                <w:bCs/>
                <w:lang w:eastAsia="ja-JP"/>
              </w:rPr>
            </w:pPr>
            <w:r>
              <w:rPr>
                <w:rFonts w:eastAsia="MS Mincho"/>
                <w:bCs/>
                <w:lang w:eastAsia="ja-JP"/>
              </w:rPr>
              <w:t>We are not OK with the last part of the proposal, because more discussion is needed</w:t>
            </w:r>
            <w:r w:rsidR="00145F66">
              <w:rPr>
                <w:rFonts w:eastAsia="MS Mincho"/>
                <w:bCs/>
                <w:lang w:eastAsia="ja-JP"/>
              </w:rPr>
              <w:t xml:space="preserve"> on BD/CCE limits</w:t>
            </w:r>
            <w:r>
              <w:rPr>
                <w:rFonts w:eastAsia="MS Mincho"/>
                <w:bCs/>
                <w:lang w:eastAsia="ja-JP"/>
              </w:rPr>
              <w:t>.</w:t>
            </w:r>
          </w:p>
          <w:p w14:paraId="5E381EFA" w14:textId="271CB23E" w:rsidR="00145F66" w:rsidRDefault="00145F66" w:rsidP="003720F9">
            <w:pPr>
              <w:rPr>
                <w:rFonts w:eastAsia="MS Mincho"/>
                <w:bCs/>
                <w:lang w:eastAsia="ja-JP"/>
              </w:rPr>
            </w:pPr>
            <w:r>
              <w:rPr>
                <w:rFonts w:eastAsia="MS Mincho"/>
                <w:bCs/>
                <w:lang w:eastAsia="ja-JP"/>
              </w:rPr>
              <w:t>We are OK if the last part regarding BD/CCE budget is removed.</w:t>
            </w:r>
          </w:p>
        </w:tc>
      </w:tr>
      <w:tr w:rsidR="003720F9" w14:paraId="0EC14F52" w14:textId="77777777" w:rsidTr="00D222F8">
        <w:tc>
          <w:tcPr>
            <w:tcW w:w="2009" w:type="dxa"/>
          </w:tcPr>
          <w:p w14:paraId="42A1B39B" w14:textId="77777777" w:rsidR="003720F9" w:rsidRDefault="003720F9" w:rsidP="003720F9">
            <w:pPr>
              <w:jc w:val="left"/>
              <w:rPr>
                <w:bCs/>
                <w:lang w:eastAsia="zh-CN"/>
              </w:rPr>
            </w:pPr>
          </w:p>
        </w:tc>
        <w:tc>
          <w:tcPr>
            <w:tcW w:w="7353" w:type="dxa"/>
          </w:tcPr>
          <w:p w14:paraId="50740A70" w14:textId="77777777" w:rsidR="003720F9" w:rsidRDefault="003720F9" w:rsidP="003720F9">
            <w:pPr>
              <w:jc w:val="left"/>
              <w:rPr>
                <w:bCs/>
                <w:lang w:eastAsia="zh-CN"/>
              </w:rPr>
            </w:pPr>
          </w:p>
        </w:tc>
      </w:tr>
      <w:tr w:rsidR="003720F9" w14:paraId="47AF276F" w14:textId="77777777" w:rsidTr="00D222F8">
        <w:tc>
          <w:tcPr>
            <w:tcW w:w="2009" w:type="dxa"/>
          </w:tcPr>
          <w:p w14:paraId="290CAE18" w14:textId="77777777" w:rsidR="003720F9" w:rsidRDefault="003720F9" w:rsidP="003720F9">
            <w:pPr>
              <w:jc w:val="left"/>
              <w:rPr>
                <w:bCs/>
                <w:lang w:eastAsia="zh-CN"/>
              </w:rPr>
            </w:pPr>
          </w:p>
        </w:tc>
        <w:tc>
          <w:tcPr>
            <w:tcW w:w="7353" w:type="dxa"/>
          </w:tcPr>
          <w:p w14:paraId="667F9620" w14:textId="77777777" w:rsidR="003720F9" w:rsidRDefault="003720F9" w:rsidP="003720F9">
            <w:pPr>
              <w:jc w:val="left"/>
              <w:rPr>
                <w:bCs/>
                <w:lang w:eastAsia="zh-CN"/>
              </w:rPr>
            </w:pPr>
          </w:p>
        </w:tc>
      </w:tr>
      <w:tr w:rsidR="003720F9" w14:paraId="0E2F7FAD" w14:textId="77777777" w:rsidTr="00D222F8">
        <w:tc>
          <w:tcPr>
            <w:tcW w:w="2009" w:type="dxa"/>
          </w:tcPr>
          <w:p w14:paraId="2588B70D" w14:textId="77777777" w:rsidR="003720F9" w:rsidRDefault="003720F9" w:rsidP="003720F9">
            <w:pPr>
              <w:jc w:val="left"/>
              <w:rPr>
                <w:bCs/>
                <w:lang w:eastAsia="zh-CN"/>
              </w:rPr>
            </w:pPr>
          </w:p>
        </w:tc>
        <w:tc>
          <w:tcPr>
            <w:tcW w:w="7353" w:type="dxa"/>
          </w:tcPr>
          <w:p w14:paraId="08E32C84" w14:textId="77777777" w:rsidR="003720F9" w:rsidRDefault="003720F9" w:rsidP="003720F9">
            <w:pPr>
              <w:jc w:val="left"/>
              <w:rPr>
                <w:bCs/>
                <w:lang w:eastAsia="zh-CN"/>
              </w:rPr>
            </w:pPr>
          </w:p>
        </w:tc>
      </w:tr>
      <w:tr w:rsidR="003720F9" w14:paraId="34DCF70E" w14:textId="77777777" w:rsidTr="00D222F8">
        <w:tc>
          <w:tcPr>
            <w:tcW w:w="2009" w:type="dxa"/>
          </w:tcPr>
          <w:p w14:paraId="4F41BA68" w14:textId="77777777" w:rsidR="003720F9" w:rsidRDefault="003720F9" w:rsidP="003720F9">
            <w:pPr>
              <w:rPr>
                <w:bCs/>
                <w:lang w:val="en-US" w:eastAsia="zh-CN"/>
              </w:rPr>
            </w:pPr>
          </w:p>
        </w:tc>
        <w:tc>
          <w:tcPr>
            <w:tcW w:w="7353" w:type="dxa"/>
          </w:tcPr>
          <w:p w14:paraId="27990837" w14:textId="77777777" w:rsidR="003720F9" w:rsidRDefault="003720F9" w:rsidP="003720F9">
            <w:pPr>
              <w:pStyle w:val="CommentText"/>
              <w:rPr>
                <w:bCs/>
                <w:lang w:val="en-US" w:eastAsia="zh-CN"/>
              </w:rPr>
            </w:pP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Heading2"/>
        <w:ind w:left="540"/>
      </w:pPr>
      <w:r>
        <w:lastRenderedPageBreak/>
        <w:t>New or existing DCI format for multi-cell scheduling</w:t>
      </w:r>
    </w:p>
    <w:p w14:paraId="344B4C3E"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ListParagraph"/>
              <w:numPr>
                <w:ilvl w:val="0"/>
                <w:numId w:val="18"/>
              </w:numPr>
              <w:rPr>
                <w:rFonts w:eastAsia="KaiTi"/>
                <w:bCs/>
                <w:i/>
                <w:szCs w:val="20"/>
                <w:lang w:val="en-US"/>
              </w:rPr>
            </w:pPr>
            <w:bookmarkStart w:id="161"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61"/>
          </w:p>
          <w:p w14:paraId="4FC194FD" w14:textId="77777777" w:rsidR="0032026E" w:rsidRDefault="0032026E">
            <w:pPr>
              <w:rPr>
                <w:lang w:val="en-US" w:eastAsia="zh-CN"/>
              </w:rPr>
            </w:pPr>
          </w:p>
          <w:p w14:paraId="507D99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078EBEA7"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DE1D6FE"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ListParagraph"/>
        <w:numPr>
          <w:ilvl w:val="0"/>
          <w:numId w:val="18"/>
        </w:numPr>
        <w:rPr>
          <w:rFonts w:eastAsia="KaiTi"/>
          <w:szCs w:val="20"/>
          <w:lang w:eastAsia="zh-CN"/>
        </w:rPr>
      </w:pPr>
      <w:r>
        <w:rPr>
          <w:rFonts w:eastAsia="KaiTi"/>
          <w:szCs w:val="20"/>
          <w:lang w:eastAsia="zh-CN"/>
        </w:rPr>
        <w:lastRenderedPageBreak/>
        <w:t>Note: Legacy DCI formats are used for single cell PUSCH/PDSCH scheduling.</w:t>
      </w:r>
    </w:p>
    <w:p w14:paraId="47417A8C" w14:textId="77777777" w:rsidR="0032026E" w:rsidRDefault="00095215">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lastRenderedPageBreak/>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ListParagraph"/>
        <w:numPr>
          <w:ilvl w:val="0"/>
          <w:numId w:val="18"/>
        </w:numPr>
        <w:rPr>
          <w:rFonts w:eastAsia="KaiTi"/>
          <w:szCs w:val="20"/>
          <w:lang w:eastAsia="zh-CN"/>
        </w:rPr>
      </w:pPr>
      <w:ins w:id="162" w:author="Haipeng HP1 Lei" w:date="2022-05-10T23:09:00Z">
        <w:r>
          <w:rPr>
            <w:rFonts w:eastAsia="KaiTi"/>
            <w:szCs w:val="20"/>
            <w:lang w:eastAsia="zh-CN"/>
          </w:rPr>
          <w:t xml:space="preserve">FFS: Whether </w:t>
        </w:r>
      </w:ins>
      <w:del w:id="163" w:author="Haipeng HP1 Lei" w:date="2022-05-10T23:09:00Z">
        <w:r>
          <w:rPr>
            <w:rFonts w:eastAsia="KaiTi"/>
            <w:szCs w:val="20"/>
            <w:lang w:eastAsia="zh-CN"/>
          </w:rPr>
          <w:delText>T</w:delText>
        </w:r>
      </w:del>
      <w:ins w:id="164" w:author="Haipeng HP1 Lei" w:date="2022-05-10T23:09:00Z">
        <w:r>
          <w:rPr>
            <w:rFonts w:eastAsia="KaiTi"/>
            <w:szCs w:val="20"/>
            <w:lang w:eastAsia="zh-CN"/>
          </w:rPr>
          <w:t>t</w:t>
        </w:r>
      </w:ins>
      <w:r>
        <w:rPr>
          <w:rFonts w:eastAsia="KaiTi"/>
          <w:szCs w:val="20"/>
          <w:lang w:eastAsia="zh-CN"/>
        </w:rPr>
        <w:t xml:space="preserve">he new DCI formats </w:t>
      </w:r>
      <w:del w:id="165" w:author="Haipeng HP1 Lei" w:date="2022-05-10T23:09:00Z">
        <w:r>
          <w:rPr>
            <w:rFonts w:eastAsia="KaiTi"/>
            <w:szCs w:val="20"/>
            <w:lang w:eastAsia="zh-CN"/>
          </w:rPr>
          <w:delText>are not</w:delText>
        </w:r>
      </w:del>
      <w:ins w:id="16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ListParagraph"/>
        <w:numPr>
          <w:ilvl w:val="0"/>
          <w:numId w:val="18"/>
        </w:numPr>
        <w:rPr>
          <w:del w:id="167" w:author="Haipeng HP1 Lei" w:date="2022-05-10T23:12:00Z"/>
          <w:rFonts w:eastAsia="KaiTi"/>
          <w:szCs w:val="20"/>
          <w:lang w:eastAsia="zh-CN"/>
        </w:rPr>
      </w:pPr>
      <w:del w:id="168"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ListParagraph"/>
        <w:numPr>
          <w:ilvl w:val="0"/>
          <w:numId w:val="17"/>
        </w:numPr>
        <w:rPr>
          <w:del w:id="169" w:author="Haipeng HP1 Lei" w:date="2022-05-10T23:12:00Z"/>
          <w:lang w:eastAsia="en-US"/>
        </w:rPr>
      </w:pPr>
      <w:del w:id="170"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lastRenderedPageBreak/>
              <w:t>.</w:t>
            </w:r>
          </w:p>
          <w:p w14:paraId="3A78E7EC" w14:textId="77777777" w:rsidR="0032026E" w:rsidRDefault="00095215">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ListParagraph"/>
              <w:numPr>
                <w:ilvl w:val="0"/>
                <w:numId w:val="18"/>
              </w:numPr>
              <w:rPr>
                <w:rFonts w:eastAsia="KaiTi"/>
                <w:szCs w:val="20"/>
                <w:lang w:eastAsia="zh-CN"/>
              </w:rPr>
            </w:pPr>
            <w:ins w:id="171"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172" w:author="Haipeng HP1 Lei" w:date="2022-05-10T23:09:00Z">
              <w:r>
                <w:rPr>
                  <w:rFonts w:eastAsia="KaiTi"/>
                  <w:szCs w:val="20"/>
                  <w:lang w:eastAsia="zh-CN"/>
                </w:rPr>
                <w:delText>T</w:delText>
              </w:r>
            </w:del>
            <w:ins w:id="173" w:author="Haipeng HP1 Lei" w:date="2022-05-10T23:09:00Z">
              <w:r>
                <w:rPr>
                  <w:rFonts w:eastAsia="KaiTi"/>
                  <w:szCs w:val="20"/>
                  <w:lang w:eastAsia="zh-CN"/>
                </w:rPr>
                <w:t>t</w:t>
              </w:r>
            </w:ins>
            <w:r>
              <w:rPr>
                <w:rFonts w:eastAsia="KaiTi"/>
                <w:szCs w:val="20"/>
                <w:lang w:eastAsia="zh-CN"/>
              </w:rPr>
              <w:t xml:space="preserve">he new DCI formats </w:t>
            </w:r>
            <w:del w:id="174" w:author="Haipeng HP1 Lei" w:date="2022-05-10T23:09:00Z">
              <w:r>
                <w:rPr>
                  <w:rFonts w:eastAsia="KaiTi"/>
                  <w:szCs w:val="20"/>
                  <w:lang w:eastAsia="zh-CN"/>
                </w:rPr>
                <w:delText>are not</w:delText>
              </w:r>
            </w:del>
            <w:ins w:id="17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ListParagraph"/>
              <w:numPr>
                <w:ilvl w:val="0"/>
                <w:numId w:val="18"/>
              </w:numPr>
              <w:rPr>
                <w:del w:id="176" w:author="Haipeng HP1 Lei" w:date="2022-05-10T23:12:00Z"/>
                <w:rFonts w:eastAsia="KaiTi"/>
                <w:szCs w:val="20"/>
                <w:lang w:eastAsia="zh-CN"/>
              </w:rPr>
            </w:pPr>
            <w:del w:id="177"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ListParagraph"/>
              <w:numPr>
                <w:ilvl w:val="0"/>
                <w:numId w:val="17"/>
              </w:numPr>
              <w:rPr>
                <w:del w:id="178" w:author="Haipeng HP1 Lei" w:date="2022-05-10T23:12:00Z"/>
                <w:lang w:eastAsia="en-US"/>
              </w:rPr>
            </w:pPr>
            <w:del w:id="179"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proofErr w:type="spellStart"/>
            <w:r>
              <w:rPr>
                <w:bCs/>
                <w:lang w:eastAsia="zh-CN"/>
              </w:rPr>
              <w:t>InterDigital</w:t>
            </w:r>
            <w:proofErr w:type="spellEnd"/>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CB105B0" w14:textId="77777777" w:rsidR="00370C50" w:rsidRDefault="00370C50" w:rsidP="00370C50">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The new DCI formats </w:t>
            </w:r>
            <w:del w:id="180" w:author="Haipeng HP1 Lei" w:date="2022-05-10T23:09:00Z">
              <w:r>
                <w:rPr>
                  <w:rFonts w:eastAsia="KaiTi"/>
                  <w:szCs w:val="20"/>
                  <w:lang w:eastAsia="zh-CN"/>
                </w:rPr>
                <w:delText>are not</w:delText>
              </w:r>
            </w:del>
            <w:ins w:id="18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891FF63" w14:textId="77777777" w:rsidR="00370C50" w:rsidRDefault="00370C50" w:rsidP="00370C50">
            <w:pPr>
              <w:pStyle w:val="ListParagraph"/>
              <w:numPr>
                <w:ilvl w:val="0"/>
                <w:numId w:val="18"/>
              </w:numPr>
              <w:rPr>
                <w:del w:id="182" w:author="Haipeng HP1 Lei" w:date="2022-05-10T23:12:00Z"/>
                <w:rFonts w:eastAsia="KaiTi"/>
                <w:szCs w:val="20"/>
                <w:lang w:eastAsia="zh-CN"/>
              </w:rPr>
            </w:pPr>
            <w:del w:id="183" w:author="Haipeng HP1 Lei" w:date="2022-05-10T23:12:00Z">
              <w:r>
                <w:rPr>
                  <w:rFonts w:eastAsia="KaiTi"/>
                  <w:szCs w:val="20"/>
                  <w:lang w:eastAsia="zh-CN"/>
                </w:rPr>
                <w:delText>Note: Legacy DCI formats are used for single cell PUSCH/PDSCH scheduling.</w:delText>
              </w:r>
            </w:del>
          </w:p>
          <w:p w14:paraId="53FF46AA" w14:textId="77777777" w:rsidR="00370C50" w:rsidRDefault="00370C50" w:rsidP="00370C50">
            <w:pPr>
              <w:pStyle w:val="ListParagraph"/>
              <w:numPr>
                <w:ilvl w:val="0"/>
                <w:numId w:val="17"/>
              </w:numPr>
              <w:rPr>
                <w:del w:id="184" w:author="Haipeng HP1 Lei" w:date="2022-05-10T23:12:00Z"/>
                <w:lang w:eastAsia="en-US"/>
              </w:rPr>
            </w:pPr>
            <w:del w:id="185"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Huawei, HiSilicon</w:t>
            </w:r>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B50D0E2" w14:textId="77777777" w:rsidR="00F70C03" w:rsidRDefault="00F70C03" w:rsidP="00F70C03">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ListParagraph"/>
        <w:numPr>
          <w:ilvl w:val="0"/>
          <w:numId w:val="18"/>
        </w:numPr>
        <w:rPr>
          <w:rFonts w:eastAsia="KaiTi"/>
          <w:szCs w:val="20"/>
          <w:lang w:eastAsia="zh-CN"/>
        </w:rPr>
      </w:pPr>
      <w:r>
        <w:rPr>
          <w:rFonts w:eastAsia="KaiTi"/>
          <w:szCs w:val="20"/>
          <w:lang w:eastAsia="zh-CN"/>
        </w:rPr>
        <w:t xml:space="preserve">The new DCI formats </w:t>
      </w:r>
      <w:del w:id="186" w:author="Haipeng HP1 Lei" w:date="2022-05-10T23:09:00Z">
        <w:r>
          <w:rPr>
            <w:rFonts w:eastAsia="KaiTi"/>
            <w:szCs w:val="20"/>
            <w:lang w:eastAsia="zh-CN"/>
          </w:rPr>
          <w:delText>are not</w:delText>
        </w:r>
      </w:del>
      <w:ins w:id="187"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D894754" w14:textId="77777777" w:rsidR="00F70C03" w:rsidRDefault="00F70C03" w:rsidP="00F70C03">
      <w:pPr>
        <w:pStyle w:val="ListParagraph"/>
        <w:numPr>
          <w:ilvl w:val="0"/>
          <w:numId w:val="18"/>
        </w:numPr>
        <w:rPr>
          <w:del w:id="188" w:author="Haipeng HP1 Lei" w:date="2022-05-10T23:12:00Z"/>
          <w:rFonts w:eastAsia="KaiTi"/>
          <w:szCs w:val="20"/>
          <w:lang w:eastAsia="zh-CN"/>
        </w:rPr>
      </w:pPr>
      <w:del w:id="189" w:author="Haipeng HP1 Lei" w:date="2022-05-10T23:12:00Z">
        <w:r>
          <w:rPr>
            <w:rFonts w:eastAsia="KaiTi"/>
            <w:szCs w:val="20"/>
            <w:lang w:eastAsia="zh-CN"/>
          </w:rPr>
          <w:delText>Note: Legacy DCI formats are used for single cell PUSCH/PDSCH scheduling.</w:delText>
        </w:r>
      </w:del>
    </w:p>
    <w:p w14:paraId="36821A03" w14:textId="77777777" w:rsidR="00F70C03" w:rsidRDefault="00F70C03" w:rsidP="00F70C03">
      <w:pPr>
        <w:pStyle w:val="ListParagraph"/>
        <w:numPr>
          <w:ilvl w:val="0"/>
          <w:numId w:val="17"/>
        </w:numPr>
        <w:rPr>
          <w:del w:id="190" w:author="Haipeng HP1 Lei" w:date="2022-05-10T23:12:00Z"/>
          <w:lang w:eastAsia="en-US"/>
        </w:rPr>
      </w:pPr>
      <w:del w:id="191"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70C03" w14:paraId="2AA3AAA7" w14:textId="77777777" w:rsidTr="00D222F8">
        <w:tc>
          <w:tcPr>
            <w:tcW w:w="2009"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D222F8">
        <w:tc>
          <w:tcPr>
            <w:tcW w:w="2009"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3720F9" w14:paraId="1B31C269" w14:textId="77777777" w:rsidTr="00D222F8">
        <w:tc>
          <w:tcPr>
            <w:tcW w:w="2009" w:type="dxa"/>
            <w:tcBorders>
              <w:top w:val="single" w:sz="4" w:space="0" w:color="auto"/>
              <w:left w:val="single" w:sz="4" w:space="0" w:color="auto"/>
              <w:bottom w:val="single" w:sz="4" w:space="0" w:color="auto"/>
              <w:right w:val="single" w:sz="4" w:space="0" w:color="auto"/>
            </w:tcBorders>
          </w:tcPr>
          <w:p w14:paraId="4F610D30" w14:textId="4A8A969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43DAE7" w14:textId="41BEE602" w:rsidR="003720F9" w:rsidRDefault="003720F9" w:rsidP="003720F9">
            <w:pPr>
              <w:rPr>
                <w:bCs/>
                <w:lang w:eastAsia="zh-CN"/>
              </w:rPr>
            </w:pPr>
            <w:r>
              <w:rPr>
                <w:rFonts w:eastAsia="MS Mincho" w:hint="eastAsia"/>
                <w:bCs/>
                <w:lang w:eastAsia="ja-JP"/>
              </w:rPr>
              <w:t>O</w:t>
            </w:r>
            <w:r>
              <w:rPr>
                <w:rFonts w:eastAsia="MS Mincho"/>
                <w:bCs/>
                <w:lang w:eastAsia="ja-JP"/>
              </w:rPr>
              <w:t>K</w:t>
            </w:r>
          </w:p>
        </w:tc>
      </w:tr>
      <w:tr w:rsidR="003720F9" w14:paraId="6ABE2F19" w14:textId="77777777" w:rsidTr="00D222F8">
        <w:tc>
          <w:tcPr>
            <w:tcW w:w="2009" w:type="dxa"/>
            <w:tcBorders>
              <w:top w:val="single" w:sz="4" w:space="0" w:color="auto"/>
              <w:left w:val="single" w:sz="4" w:space="0" w:color="auto"/>
              <w:bottom w:val="single" w:sz="4" w:space="0" w:color="auto"/>
              <w:right w:val="single" w:sz="4" w:space="0" w:color="auto"/>
            </w:tcBorders>
          </w:tcPr>
          <w:p w14:paraId="5EFBFE99" w14:textId="51C856B1"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D186379" w14:textId="77777777" w:rsidR="003720F9" w:rsidRDefault="007F4E24" w:rsidP="003720F9">
            <w:pPr>
              <w:rPr>
                <w:bCs/>
                <w:lang w:eastAsia="zh-CN"/>
              </w:rPr>
            </w:pPr>
            <w:r>
              <w:rPr>
                <w:bCs/>
                <w:lang w:eastAsia="zh-CN"/>
              </w:rPr>
              <w:t>OK</w:t>
            </w:r>
          </w:p>
          <w:p w14:paraId="111A9FB5" w14:textId="77777777" w:rsidR="007F4E24" w:rsidRDefault="007F4E24" w:rsidP="003720F9">
            <w:pPr>
              <w:rPr>
                <w:bCs/>
                <w:lang w:eastAsia="zh-CN"/>
              </w:rPr>
            </w:pPr>
          </w:p>
          <w:p w14:paraId="6E96C87F" w14:textId="299D42DB" w:rsidR="007F4E24" w:rsidRDefault="007F4E24" w:rsidP="003720F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6256669A" w14:textId="4C9E9E06" w:rsidR="007F4E24" w:rsidRDefault="007F4E24" w:rsidP="003720F9">
            <w:pPr>
              <w:rPr>
                <w:bCs/>
                <w:lang w:eastAsia="zh-CN"/>
              </w:rPr>
            </w:pPr>
          </w:p>
          <w:p w14:paraId="0463263A" w14:textId="29315CF3" w:rsidR="007F4E24" w:rsidRPr="007F4E24" w:rsidRDefault="007F4E24" w:rsidP="007F4E24">
            <w:pPr>
              <w:rPr>
                <w:bCs/>
                <w:i/>
                <w:iCs/>
                <w:lang w:eastAsia="zh-CN"/>
              </w:rPr>
            </w:pPr>
            <w:r w:rsidRPr="007F4E24">
              <w:rPr>
                <w:bCs/>
                <w:i/>
                <w:iCs/>
                <w:lang w:eastAsia="zh-CN"/>
              </w:rPr>
              <w:t>A new DCI format 0_X is introduced for scheduling multiple PUSCHs on multiple serving cells and a new DCI format 1_X is introduced for scheduling multiple PUSCHs on multiple serving cells</w:t>
            </w:r>
          </w:p>
        </w:tc>
      </w:tr>
      <w:tr w:rsidR="003720F9" w14:paraId="250F2F02" w14:textId="77777777" w:rsidTr="00D222F8">
        <w:tc>
          <w:tcPr>
            <w:tcW w:w="2009" w:type="dxa"/>
            <w:tcBorders>
              <w:top w:val="single" w:sz="4" w:space="0" w:color="auto"/>
              <w:left w:val="single" w:sz="4" w:space="0" w:color="auto"/>
              <w:bottom w:val="single" w:sz="4" w:space="0" w:color="auto"/>
              <w:right w:val="single" w:sz="4" w:space="0" w:color="auto"/>
            </w:tcBorders>
          </w:tcPr>
          <w:p w14:paraId="1D21BC7C" w14:textId="7230C726" w:rsidR="003720F9" w:rsidRDefault="00F039BF"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24891D4" w14:textId="08705F45" w:rsidR="003720F9" w:rsidRDefault="00F039BF" w:rsidP="003720F9">
            <w:pPr>
              <w:rPr>
                <w:rFonts w:eastAsia="MS Mincho"/>
                <w:bCs/>
                <w:lang w:eastAsia="ja-JP"/>
              </w:rPr>
            </w:pPr>
            <w:r>
              <w:rPr>
                <w:rFonts w:eastAsia="MS Mincho"/>
                <w:bCs/>
                <w:lang w:eastAsia="ja-JP"/>
              </w:rPr>
              <w:t xml:space="preserve">Even though our preference is to understand better the potential impact before </w:t>
            </w:r>
            <w:r w:rsidR="00153305">
              <w:rPr>
                <w:rFonts w:eastAsia="MS Mincho"/>
                <w:bCs/>
                <w:lang w:eastAsia="ja-JP"/>
              </w:rPr>
              <w:t xml:space="preserve">agreeing to </w:t>
            </w:r>
            <w:r>
              <w:rPr>
                <w:rFonts w:eastAsia="MS Mincho"/>
                <w:bCs/>
                <w:lang w:eastAsia="ja-JP"/>
              </w:rPr>
              <w:t>introduc</w:t>
            </w:r>
            <w:r w:rsidR="00153305">
              <w:rPr>
                <w:rFonts w:eastAsia="MS Mincho"/>
                <w:bCs/>
                <w:lang w:eastAsia="ja-JP"/>
              </w:rPr>
              <w:t>e</w:t>
            </w:r>
            <w:r>
              <w:rPr>
                <w:rFonts w:eastAsia="MS Mincho"/>
                <w:bCs/>
                <w:lang w:eastAsia="ja-JP"/>
              </w:rPr>
              <w:t xml:space="preserve"> new DCI formats, we </w:t>
            </w:r>
            <w:r w:rsidR="00153305">
              <w:rPr>
                <w:rFonts w:eastAsia="MS Mincho"/>
                <w:bCs/>
                <w:lang w:eastAsia="ja-JP"/>
              </w:rPr>
              <w:t xml:space="preserve">could be flexible. But we would like to understand why the companies think we </w:t>
            </w:r>
            <w:proofErr w:type="gramStart"/>
            <w:r w:rsidR="00153305">
              <w:rPr>
                <w:rFonts w:eastAsia="MS Mincho"/>
                <w:bCs/>
                <w:lang w:eastAsia="ja-JP"/>
              </w:rPr>
              <w:t>have to</w:t>
            </w:r>
            <w:proofErr w:type="gramEnd"/>
            <w:r w:rsidR="00153305">
              <w:rPr>
                <w:rFonts w:eastAsia="MS Mincho"/>
                <w:bCs/>
                <w:lang w:eastAsia="ja-JP"/>
              </w:rPr>
              <w:t xml:space="preserve"> introduce new DCI formats. </w:t>
            </w:r>
            <w:proofErr w:type="gramStart"/>
            <w:r w:rsidR="009F5D92">
              <w:rPr>
                <w:rFonts w:eastAsia="MS Mincho"/>
                <w:bCs/>
                <w:lang w:eastAsia="ja-JP"/>
              </w:rPr>
              <w:t>E.g.</w:t>
            </w:r>
            <w:proofErr w:type="gramEnd"/>
            <w:r w:rsidR="009F5D92">
              <w:rPr>
                <w:rFonts w:eastAsia="MS Mincho"/>
                <w:bCs/>
                <w:lang w:eastAsia="ja-JP"/>
              </w:rPr>
              <w:t xml:space="preserve"> &gt;52.6GHz did not introduce new DCI format for multi-PDSCH/PUSCH scheduling.</w:t>
            </w:r>
            <w:r w:rsidR="0081455A">
              <w:rPr>
                <w:rFonts w:eastAsia="MS Mincho"/>
                <w:bCs/>
                <w:lang w:eastAsia="ja-JP"/>
              </w:rPr>
              <w:t xml:space="preserve"> Is it more for convenience or there is some real technical benefit being seen here?</w:t>
            </w:r>
          </w:p>
        </w:tc>
      </w:tr>
      <w:tr w:rsidR="003720F9" w14:paraId="567930D0" w14:textId="77777777" w:rsidTr="00D222F8">
        <w:tc>
          <w:tcPr>
            <w:tcW w:w="2009" w:type="dxa"/>
          </w:tcPr>
          <w:p w14:paraId="528B3405" w14:textId="77777777" w:rsidR="003720F9" w:rsidRDefault="003720F9" w:rsidP="003720F9">
            <w:pPr>
              <w:jc w:val="left"/>
              <w:rPr>
                <w:bCs/>
                <w:lang w:eastAsia="zh-CN"/>
              </w:rPr>
            </w:pPr>
          </w:p>
        </w:tc>
        <w:tc>
          <w:tcPr>
            <w:tcW w:w="7353" w:type="dxa"/>
          </w:tcPr>
          <w:p w14:paraId="41578AEB" w14:textId="77777777" w:rsidR="003720F9" w:rsidRDefault="003720F9" w:rsidP="003720F9">
            <w:pPr>
              <w:jc w:val="left"/>
              <w:rPr>
                <w:bCs/>
                <w:lang w:eastAsia="zh-CN"/>
              </w:rPr>
            </w:pPr>
          </w:p>
        </w:tc>
      </w:tr>
      <w:tr w:rsidR="003720F9" w14:paraId="0A85652C" w14:textId="77777777" w:rsidTr="00D222F8">
        <w:tc>
          <w:tcPr>
            <w:tcW w:w="2009" w:type="dxa"/>
          </w:tcPr>
          <w:p w14:paraId="0252746E" w14:textId="77777777" w:rsidR="003720F9" w:rsidRDefault="003720F9" w:rsidP="003720F9">
            <w:pPr>
              <w:jc w:val="left"/>
              <w:rPr>
                <w:bCs/>
                <w:lang w:eastAsia="zh-CN"/>
              </w:rPr>
            </w:pPr>
          </w:p>
        </w:tc>
        <w:tc>
          <w:tcPr>
            <w:tcW w:w="7353" w:type="dxa"/>
          </w:tcPr>
          <w:p w14:paraId="304963C6" w14:textId="77777777" w:rsidR="003720F9" w:rsidRDefault="003720F9" w:rsidP="003720F9">
            <w:pPr>
              <w:jc w:val="left"/>
              <w:rPr>
                <w:bCs/>
                <w:lang w:eastAsia="zh-CN"/>
              </w:rPr>
            </w:pPr>
          </w:p>
        </w:tc>
      </w:tr>
      <w:tr w:rsidR="003720F9" w14:paraId="162BE003" w14:textId="77777777" w:rsidTr="00D222F8">
        <w:tc>
          <w:tcPr>
            <w:tcW w:w="2009" w:type="dxa"/>
          </w:tcPr>
          <w:p w14:paraId="3A8702FB" w14:textId="77777777" w:rsidR="003720F9" w:rsidRDefault="003720F9" w:rsidP="003720F9">
            <w:pPr>
              <w:jc w:val="left"/>
              <w:rPr>
                <w:bCs/>
                <w:lang w:eastAsia="zh-CN"/>
              </w:rPr>
            </w:pPr>
          </w:p>
        </w:tc>
        <w:tc>
          <w:tcPr>
            <w:tcW w:w="7353" w:type="dxa"/>
          </w:tcPr>
          <w:p w14:paraId="688A2149" w14:textId="77777777" w:rsidR="003720F9" w:rsidRDefault="003720F9" w:rsidP="003720F9">
            <w:pPr>
              <w:jc w:val="left"/>
              <w:rPr>
                <w:bCs/>
                <w:lang w:eastAsia="zh-CN"/>
              </w:rPr>
            </w:pPr>
          </w:p>
        </w:tc>
      </w:tr>
      <w:tr w:rsidR="003720F9" w14:paraId="56AF131B" w14:textId="77777777" w:rsidTr="00D222F8">
        <w:tc>
          <w:tcPr>
            <w:tcW w:w="2009" w:type="dxa"/>
          </w:tcPr>
          <w:p w14:paraId="2C3D9B8C" w14:textId="77777777" w:rsidR="003720F9" w:rsidRDefault="003720F9" w:rsidP="003720F9">
            <w:pPr>
              <w:rPr>
                <w:bCs/>
                <w:lang w:val="en-US" w:eastAsia="zh-CN"/>
              </w:rPr>
            </w:pPr>
          </w:p>
        </w:tc>
        <w:tc>
          <w:tcPr>
            <w:tcW w:w="7353" w:type="dxa"/>
          </w:tcPr>
          <w:p w14:paraId="52851623" w14:textId="77777777" w:rsidR="003720F9" w:rsidRDefault="003720F9" w:rsidP="003720F9">
            <w:pPr>
              <w:pStyle w:val="CommentText"/>
              <w:rPr>
                <w:bCs/>
                <w:lang w:val="en-US" w:eastAsia="zh-CN"/>
              </w:rPr>
            </w:pPr>
          </w:p>
        </w:tc>
      </w:tr>
    </w:tbl>
    <w:p w14:paraId="157CDD36" w14:textId="77777777" w:rsidR="00F70C03" w:rsidRPr="000B1153"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Heading2"/>
        <w:ind w:left="540"/>
      </w:pPr>
      <w:r>
        <w:t>DCI size and BD/CCE budget</w:t>
      </w:r>
    </w:p>
    <w:p w14:paraId="1A7FDCD3" w14:textId="77777777" w:rsidR="0032026E" w:rsidRDefault="0032026E">
      <w:pPr>
        <w:rPr>
          <w:lang w:val="en-US" w:eastAsia="zh-CN"/>
        </w:rPr>
      </w:pPr>
    </w:p>
    <w:tbl>
      <w:tblPr>
        <w:tblStyle w:val="TableGrid"/>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ListParagraph"/>
              <w:numPr>
                <w:ilvl w:val="0"/>
                <w:numId w:val="18"/>
              </w:numPr>
              <w:rPr>
                <w:rFonts w:eastAsia="KaiTi"/>
                <w:bCs/>
                <w:i/>
                <w:szCs w:val="20"/>
                <w:lang w:val="en-US"/>
              </w:rPr>
            </w:pPr>
            <w:bookmarkStart w:id="192"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93" w:name="_Hlk102999436"/>
            <w:r>
              <w:rPr>
                <w:rFonts w:eastAsia="KaiTi"/>
                <w:bCs/>
                <w:i/>
                <w:szCs w:val="20"/>
                <w:lang w:val="en-US"/>
              </w:rPr>
              <w:t>the gNB will guarantee that across the K cells applicable for multi-cell DCI scheduling that the total budget of 3*K DCI sizes is not exceeded</w:t>
            </w:r>
            <w:bookmarkEnd w:id="193"/>
            <w:r>
              <w:rPr>
                <w:rFonts w:eastAsia="KaiTi"/>
                <w:bCs/>
                <w:i/>
                <w:szCs w:val="20"/>
                <w:lang w:val="en-US"/>
              </w:rPr>
              <w:t xml:space="preserve">. </w:t>
            </w:r>
          </w:p>
          <w:bookmarkEnd w:id="192"/>
          <w:p w14:paraId="76D8A104" w14:textId="77777777" w:rsidR="0032026E" w:rsidRDefault="0032026E">
            <w:pPr>
              <w:rPr>
                <w:lang w:val="en-US" w:eastAsia="zh-CN"/>
              </w:rPr>
            </w:pPr>
          </w:p>
          <w:p w14:paraId="6FA615C1" w14:textId="77777777" w:rsidR="0032026E" w:rsidRDefault="00095215">
            <w:pPr>
              <w:pStyle w:val="ListParagraph"/>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19D7E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4DB2909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ListParagraph"/>
              <w:numPr>
                <w:ilvl w:val="0"/>
                <w:numId w:val="18"/>
              </w:numPr>
              <w:wordWrap/>
              <w:rPr>
                <w:rFonts w:eastAsia="KaiTi"/>
                <w:bCs/>
                <w:i/>
                <w:szCs w:val="20"/>
                <w:lang w:val="en-US"/>
              </w:rPr>
            </w:pPr>
            <w:r>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2B4A826C"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ListParagraph"/>
              <w:numPr>
                <w:ilvl w:val="0"/>
                <w:numId w:val="18"/>
              </w:numPr>
              <w:rPr>
                <w:rFonts w:eastAsia="KaiTi"/>
                <w:bCs/>
                <w:i/>
                <w:szCs w:val="20"/>
                <w:lang w:val="en-US"/>
              </w:rPr>
            </w:pPr>
            <w:bookmarkStart w:id="194"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4"/>
          <w:p w14:paraId="061016A8" w14:textId="77777777" w:rsidR="0032026E" w:rsidRDefault="0032026E">
            <w:pPr>
              <w:rPr>
                <w:lang w:val="en-US" w:eastAsia="zh-CN"/>
              </w:rPr>
            </w:pPr>
          </w:p>
          <w:p w14:paraId="3241D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w:t>
            </w:r>
            <w:bookmarkStart w:id="195"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195"/>
          <w:p w14:paraId="076FD3CD" w14:textId="77777777" w:rsidR="0032026E" w:rsidRDefault="0032026E">
            <w:pPr>
              <w:rPr>
                <w:lang w:val="en-AU" w:eastAsia="zh-CN"/>
              </w:rPr>
            </w:pPr>
          </w:p>
          <w:p w14:paraId="681D0C0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ListParagraph"/>
              <w:numPr>
                <w:ilvl w:val="0"/>
                <w:numId w:val="18"/>
              </w:numPr>
              <w:rPr>
                <w:rFonts w:eastAsia="KaiTi"/>
                <w:bCs/>
                <w:i/>
                <w:szCs w:val="20"/>
                <w:lang w:val="en-US"/>
              </w:rPr>
            </w:pPr>
            <w:bookmarkStart w:id="196" w:name="_Toc102136961"/>
            <w:r>
              <w:rPr>
                <w:rFonts w:eastAsia="KaiTi"/>
                <w:bCs/>
                <w:i/>
                <w:szCs w:val="20"/>
                <w:lang w:val="en-US"/>
              </w:rPr>
              <w:t>Proposal 6: When mc-DCI is configured for scheduling PUSCH/PDSCH on multiple cells, existing Rel-17 DCI size budget is maintained for each scheduled cell.</w:t>
            </w:r>
            <w:bookmarkEnd w:id="196"/>
            <w:r>
              <w:rPr>
                <w:rFonts w:eastAsia="KaiTi"/>
                <w:bCs/>
                <w:i/>
                <w:szCs w:val="20"/>
                <w:lang w:val="en-US"/>
              </w:rPr>
              <w:t xml:space="preserve"> </w:t>
            </w:r>
          </w:p>
          <w:p w14:paraId="4CA4C6BA" w14:textId="77777777" w:rsidR="0032026E" w:rsidRDefault="00095215">
            <w:pPr>
              <w:pStyle w:val="ListParagraph"/>
              <w:numPr>
                <w:ilvl w:val="0"/>
                <w:numId w:val="18"/>
              </w:numPr>
              <w:rPr>
                <w:rFonts w:eastAsia="KaiTi"/>
                <w:bCs/>
                <w:i/>
                <w:szCs w:val="20"/>
                <w:lang w:val="en-US"/>
              </w:rPr>
            </w:pPr>
            <w:bookmarkStart w:id="197" w:name="_Toc102136962"/>
            <w:r>
              <w:rPr>
                <w:rFonts w:eastAsia="KaiTi"/>
                <w:bCs/>
                <w:i/>
                <w:szCs w:val="20"/>
                <w:lang w:val="en-US"/>
              </w:rPr>
              <w:t>Proposal 7: Size of mc-DCI is explicitly configured by higher layers.</w:t>
            </w:r>
            <w:bookmarkEnd w:id="197"/>
            <w:r>
              <w:rPr>
                <w:rFonts w:eastAsia="KaiTi"/>
                <w:bCs/>
                <w:i/>
                <w:szCs w:val="20"/>
                <w:lang w:val="en-US"/>
              </w:rPr>
              <w:t xml:space="preserve"> </w:t>
            </w:r>
          </w:p>
          <w:p w14:paraId="68689FB1" w14:textId="77777777" w:rsidR="0032026E" w:rsidRDefault="00095215">
            <w:pPr>
              <w:pStyle w:val="ListParagraph"/>
              <w:numPr>
                <w:ilvl w:val="0"/>
                <w:numId w:val="18"/>
              </w:numPr>
              <w:rPr>
                <w:rFonts w:eastAsia="KaiTi"/>
                <w:bCs/>
                <w:i/>
                <w:szCs w:val="20"/>
                <w:lang w:val="en-US"/>
              </w:rPr>
            </w:pPr>
            <w:bookmarkStart w:id="198" w:name="_Toc102136963"/>
            <w:r>
              <w:rPr>
                <w:rFonts w:eastAsia="KaiTi"/>
                <w:bCs/>
                <w:i/>
                <w:szCs w:val="20"/>
                <w:lang w:val="en-US"/>
              </w:rPr>
              <w:t>Proposal 8: Support independent configuration of mc-DCI for PUSCH and PDSCH.</w:t>
            </w:r>
            <w:bookmarkEnd w:id="198"/>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36D943C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007225FB" w14:textId="77777777" w:rsidR="0032026E" w:rsidRDefault="0032026E">
            <w:pPr>
              <w:rPr>
                <w:lang w:val="en-US" w:eastAsia="zh-CN"/>
              </w:rPr>
            </w:pPr>
          </w:p>
          <w:p w14:paraId="3627D046" w14:textId="77777777" w:rsidR="0032026E" w:rsidRDefault="00095215">
            <w:pPr>
              <w:pStyle w:val="ListParagraph"/>
              <w:numPr>
                <w:ilvl w:val="0"/>
                <w:numId w:val="17"/>
              </w:numPr>
              <w:rPr>
                <w:lang w:val="en-US" w:eastAsia="zh-CN"/>
              </w:rPr>
            </w:pPr>
            <w:r>
              <w:rPr>
                <w:rFonts w:eastAsia="KaiTi"/>
                <w:b/>
                <w:bCs/>
                <w:sz w:val="22"/>
                <w:lang w:eastAsia="zh-CN"/>
              </w:rPr>
              <w:t>Fujitsu</w:t>
            </w:r>
          </w:p>
          <w:p w14:paraId="306DDFD9"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99" w:name="_Hlk103008251"/>
      <w:r>
        <w:rPr>
          <w:rFonts w:eastAsia="SimSun"/>
          <w:snapToGrid/>
          <w:kern w:val="0"/>
          <w:szCs w:val="20"/>
          <w:lang w:eastAsia="zh-CN"/>
        </w:rPr>
        <w:t>Proposal 2-7:</w:t>
      </w:r>
    </w:p>
    <w:p w14:paraId="10E8598E" w14:textId="77777777" w:rsidR="0032026E" w:rsidRDefault="00095215">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3964A0A1"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ListParagraph"/>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lastRenderedPageBreak/>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33A82C5E" w14:textId="77777777" w:rsidR="0032026E" w:rsidRDefault="00095215">
            <w:pPr>
              <w:pStyle w:val="ListParagraph"/>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For Alt 1-1, If DCI size alignment is performed on each scheduled cell as current spec definit</w:t>
            </w:r>
            <w:r>
              <w:rPr>
                <w:rFonts w:eastAsia="MS Mincho"/>
                <w:bCs/>
                <w:lang w:val="en-US" w:eastAsia="ja-JP"/>
              </w:rPr>
              <w:lastRenderedPageBreak/>
              <w:t xml:space="preserve">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lastRenderedPageBreak/>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ListParagraph"/>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11CF3FC7" w14:textId="77777777" w:rsidR="0055184C" w:rsidRDefault="0055184C" w:rsidP="0055184C">
            <w:pPr>
              <w:pStyle w:val="ListParagraph"/>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lastRenderedPageBreak/>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AADE79F" w14:textId="77777777" w:rsidR="00370C50" w:rsidRDefault="00370C50" w:rsidP="00370C50">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00" w:author="Haipeng HP1 Lei" w:date="2022-05-11T09:59:00Z">
              <w:r>
                <w:rPr>
                  <w:lang w:val="en-US" w:eastAsia="en-US"/>
                </w:rPr>
                <w:t xml:space="preserve"> and </w:t>
              </w:r>
            </w:ins>
            <w:ins w:id="201"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ListParagraph"/>
              <w:numPr>
                <w:ilvl w:val="1"/>
                <w:numId w:val="18"/>
              </w:numPr>
              <w:rPr>
                <w:rFonts w:eastAsia="KaiTi"/>
                <w:szCs w:val="20"/>
                <w:lang w:eastAsia="zh-CN"/>
              </w:rPr>
            </w:pPr>
            <w:r>
              <w:rPr>
                <w:lang w:val="en-US" w:eastAsia="en-US"/>
              </w:rPr>
              <w:t xml:space="preserve">Alt 1-1: </w:t>
            </w:r>
            <w:ins w:id="202"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ListParagraph"/>
              <w:numPr>
                <w:ilvl w:val="1"/>
                <w:numId w:val="18"/>
              </w:numPr>
              <w:rPr>
                <w:rFonts w:eastAsia="KaiTi"/>
                <w:szCs w:val="20"/>
                <w:lang w:eastAsia="zh-CN"/>
              </w:rPr>
            </w:pPr>
            <w:r>
              <w:rPr>
                <w:rFonts w:eastAsia="KaiTi"/>
                <w:szCs w:val="20"/>
                <w:lang w:eastAsia="zh-CN"/>
              </w:rPr>
              <w:t xml:space="preserve">Alt 1-2: </w:t>
            </w:r>
            <w:ins w:id="203"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4F3B9B24" w14:textId="77777777" w:rsidR="00370C50" w:rsidRDefault="00370C50" w:rsidP="00370C50">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ListParagraph"/>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ListParagraph"/>
              <w:numPr>
                <w:ilvl w:val="0"/>
                <w:numId w:val="18"/>
              </w:numPr>
              <w:rPr>
                <w:ins w:id="204" w:author="Haipeng HP1 Lei" w:date="2022-05-11T09:58:00Z"/>
                <w:rFonts w:eastAsia="KaiTi"/>
                <w:szCs w:val="20"/>
                <w:lang w:eastAsia="zh-CN"/>
              </w:rPr>
            </w:pPr>
            <w:ins w:id="205" w:author="Haipeng HP1 Lei" w:date="2022-05-11T09:58:00Z">
              <w:r>
                <w:rPr>
                  <w:rFonts w:eastAsia="KaiTi"/>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PMingLiU"/>
                <w:bCs/>
                <w:lang w:val="en-US" w:eastAsia="zh-TW"/>
              </w:rPr>
            </w:pPr>
            <w:r>
              <w:rPr>
                <w:rFonts w:eastAsiaTheme="minorEastAsia"/>
                <w:bCs/>
                <w:lang w:val="en-US" w:eastAsia="zh-CN"/>
              </w:rPr>
              <w:lastRenderedPageBreak/>
              <w:t>Huawei, HiSilicon</w:t>
            </w:r>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PMingLiU"/>
                <w:bCs/>
                <w:lang w:val="en-US" w:eastAsia="zh-TW"/>
              </w:rPr>
            </w:pPr>
            <w:r>
              <w:rPr>
                <w:rFonts w:eastAsia="PMingLiU"/>
                <w:bCs/>
                <w:lang w:val="en-US" w:eastAsia="zh-TW"/>
              </w:rPr>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5B0DD54C" w14:textId="38B85A41" w:rsidR="000952A5" w:rsidRPr="00A8101A" w:rsidRDefault="000952A5" w:rsidP="000952A5">
            <w:pPr>
              <w:pStyle w:val="ListParagraph"/>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199"/>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ListParagraph"/>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ListParagraph"/>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lastRenderedPageBreak/>
              <w:t>@</w:t>
            </w:r>
            <w:proofErr w:type="gramStart"/>
            <w:r>
              <w:rPr>
                <w:bCs/>
                <w:lang w:val="en-US" w:eastAsia="zh-CN"/>
              </w:rPr>
              <w:t>all</w:t>
            </w:r>
            <w:proofErr w:type="gramEnd"/>
            <w:r>
              <w:rPr>
                <w:bCs/>
                <w:lang w:val="en-US" w:eastAsia="zh-CN"/>
              </w:rPr>
              <w:t>: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4046C64D" w14:textId="77777777" w:rsidR="00370C50" w:rsidRDefault="00370C50" w:rsidP="00370C50">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22849" w14:textId="77777777" w:rsidR="00370C50" w:rsidRDefault="00370C50" w:rsidP="00370C50">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8B04C97" w14:textId="77777777" w:rsidR="00370C50" w:rsidRDefault="00370C50" w:rsidP="00370C50">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770F0E" w14:textId="77777777" w:rsidR="00370C50" w:rsidRDefault="00370C50" w:rsidP="00370C50">
            <w:pPr>
              <w:pStyle w:val="ListParagraph"/>
              <w:numPr>
                <w:ilvl w:val="0"/>
                <w:numId w:val="18"/>
              </w:numPr>
              <w:rPr>
                <w:ins w:id="206" w:author="Haipeng HP1 Lei" w:date="2022-05-11T09:58:00Z"/>
                <w:rFonts w:eastAsia="KaiTi"/>
                <w:szCs w:val="20"/>
                <w:lang w:eastAsia="zh-CN"/>
              </w:rPr>
            </w:pPr>
            <w:ins w:id="207" w:author="Haipeng HP1 Lei" w:date="2022-05-11T09:58:00Z">
              <w:r>
                <w:rPr>
                  <w:rFonts w:eastAsia="KaiTi"/>
                  <w:szCs w:val="20"/>
                  <w:lang w:eastAsia="zh-CN"/>
                </w:rPr>
                <w:t xml:space="preserve">Other </w:t>
              </w:r>
            </w:ins>
            <w:ins w:id="208" w:author="Haipeng HP1 Lei" w:date="2022-05-11T10:04:00Z">
              <w:r>
                <w:rPr>
                  <w:rFonts w:eastAsia="KaiTi"/>
                  <w:szCs w:val="20"/>
                  <w:lang w:eastAsia="zh-CN"/>
                </w:rPr>
                <w:t>alternative</w:t>
              </w:r>
            </w:ins>
            <w:ins w:id="209" w:author="Haipeng HP1 Lei" w:date="2022-05-11T09:58:00Z">
              <w:r>
                <w:rPr>
                  <w:rFonts w:eastAsia="KaiTi"/>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PMingLiU"/>
                <w:bCs/>
                <w:lang w:val="en-US" w:eastAsia="zh-TW"/>
              </w:rPr>
            </w:pPr>
            <w:r>
              <w:rPr>
                <w:rFonts w:eastAsia="PMingLiU"/>
                <w:bCs/>
                <w:lang w:val="en-US" w:eastAsia="zh-TW"/>
              </w:rPr>
              <w:lastRenderedPageBreak/>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29F8D38" w14:textId="77777777" w:rsidR="00A8101A" w:rsidRDefault="00A8101A" w:rsidP="00A8101A">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10" w:author="Haipeng HP1 Lei" w:date="2022-05-11T09:59:00Z">
        <w:r>
          <w:rPr>
            <w:lang w:val="en-US" w:eastAsia="en-US"/>
          </w:rPr>
          <w:t xml:space="preserve"> and </w:t>
        </w:r>
      </w:ins>
      <w:ins w:id="211" w:author="Haipeng HP1 Lei" w:date="2022-05-11T10:00:00Z">
        <w:r>
          <w:rPr>
            <w:lang w:val="en-US" w:eastAsia="en-US"/>
          </w:rPr>
          <w:t>DCI size budget of DCI format 0_X/1_X is co</w:t>
        </w:r>
      </w:ins>
      <w:ins w:id="212" w:author="Haipeng HP1 Lei" w:date="2022-05-11T17:49:00Z">
        <w:r>
          <w:rPr>
            <w:lang w:val="en-US" w:eastAsia="en-US"/>
          </w:rPr>
          <w:t>unted</w:t>
        </w:r>
      </w:ins>
      <w:ins w:id="213"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ListParagraph"/>
        <w:numPr>
          <w:ilvl w:val="1"/>
          <w:numId w:val="18"/>
        </w:numPr>
        <w:rPr>
          <w:rFonts w:eastAsia="KaiTi"/>
          <w:szCs w:val="20"/>
          <w:lang w:eastAsia="zh-CN"/>
        </w:rPr>
      </w:pPr>
      <w:r>
        <w:rPr>
          <w:lang w:val="en-US" w:eastAsia="en-US"/>
        </w:rPr>
        <w:t xml:space="preserve">Alt 1-1: </w:t>
      </w:r>
      <w:ins w:id="214"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ListParagraph"/>
        <w:numPr>
          <w:ilvl w:val="1"/>
          <w:numId w:val="18"/>
        </w:numPr>
        <w:rPr>
          <w:rFonts w:eastAsia="KaiTi"/>
          <w:szCs w:val="20"/>
          <w:lang w:eastAsia="zh-CN"/>
        </w:rPr>
      </w:pPr>
      <w:r>
        <w:rPr>
          <w:rFonts w:eastAsia="KaiTi"/>
          <w:szCs w:val="20"/>
          <w:lang w:eastAsia="zh-CN"/>
        </w:rPr>
        <w:t xml:space="preserve">Alt 1-2: </w:t>
      </w:r>
      <w:ins w:id="215"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3ED49EF" w14:textId="77777777" w:rsidR="00A8101A" w:rsidRDefault="00A8101A" w:rsidP="00A8101A">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302917E" w14:textId="14853C89" w:rsidR="00A8101A" w:rsidRDefault="00A8101A" w:rsidP="00A8101A">
      <w:pPr>
        <w:pStyle w:val="ListParagraph"/>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ListParagraph"/>
        <w:numPr>
          <w:ilvl w:val="1"/>
          <w:numId w:val="18"/>
        </w:numPr>
        <w:rPr>
          <w:ins w:id="216" w:author="Haipeng HP1 Lei" w:date="2022-05-11T17:47:00Z"/>
          <w:lang w:val="en-US" w:eastAsia="en-US"/>
        </w:rPr>
      </w:pPr>
      <w:ins w:id="217"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ListParagraph"/>
        <w:numPr>
          <w:ilvl w:val="1"/>
          <w:numId w:val="18"/>
        </w:numPr>
        <w:rPr>
          <w:lang w:val="en-US" w:eastAsia="en-US"/>
        </w:rPr>
      </w:pPr>
      <w:ins w:id="218" w:author="Haipeng HP1 Lei" w:date="2022-05-11T17:47:00Z">
        <w:r w:rsidRPr="00A8101A">
          <w:rPr>
            <w:lang w:val="en-US" w:eastAsia="en-US"/>
          </w:rPr>
          <w:t>Alt 2-5: DCI size budget of the scheduling cell can be increased to account for the DCI format for multi-cell scheduling. Accordingly, the DCI size budget of a scheduled cell can be reduced</w:t>
        </w:r>
      </w:ins>
      <w:ins w:id="219" w:author="Haipeng HP1 Lei" w:date="2022-05-11T17:48:00Z">
        <w:r w:rsidRPr="00A8101A">
          <w:rPr>
            <w:lang w:val="en-US" w:eastAsia="en-US"/>
          </w:rPr>
          <w:t>.</w:t>
        </w:r>
      </w:ins>
    </w:p>
    <w:p w14:paraId="1494336B" w14:textId="2F9BD98B" w:rsidR="00A8101A" w:rsidRDefault="00A8101A" w:rsidP="00A8101A">
      <w:pPr>
        <w:pStyle w:val="ListParagraph"/>
        <w:numPr>
          <w:ilvl w:val="0"/>
          <w:numId w:val="18"/>
        </w:numPr>
        <w:rPr>
          <w:ins w:id="220" w:author="Haipeng HP1 Lei" w:date="2022-05-11T09:58:00Z"/>
          <w:rFonts w:eastAsia="KaiTi"/>
          <w:szCs w:val="20"/>
          <w:lang w:eastAsia="zh-CN"/>
        </w:rPr>
      </w:pPr>
      <w:ins w:id="221" w:author="Haipeng HP1 Lei" w:date="2022-05-11T09:58:00Z">
        <w:r>
          <w:rPr>
            <w:rFonts w:eastAsia="KaiTi"/>
            <w:szCs w:val="20"/>
            <w:lang w:eastAsia="zh-CN"/>
          </w:rPr>
          <w:t>Other options</w:t>
        </w:r>
      </w:ins>
      <w:ins w:id="222" w:author="Haipeng HP1 Lei" w:date="2022-05-11T17:48:00Z">
        <w:r>
          <w:rPr>
            <w:rFonts w:eastAsia="KaiTi"/>
            <w:szCs w:val="20"/>
            <w:lang w:eastAsia="zh-CN"/>
          </w:rPr>
          <w:t>/alternatives</w:t>
        </w:r>
      </w:ins>
      <w:ins w:id="223" w:author="Haipeng HP1 Lei" w:date="2022-05-11T09:58:00Z">
        <w:r>
          <w:rPr>
            <w:rFonts w:eastAsia="KaiTi"/>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3720F9"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17D38934" w:rsidR="003720F9" w:rsidRDefault="003720F9" w:rsidP="003720F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4347DD" w14:textId="77777777" w:rsidR="003720F9" w:rsidRDefault="003720F9" w:rsidP="003720F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9DC0320" w14:textId="1528B710" w:rsidR="003720F9" w:rsidRDefault="003720F9" w:rsidP="003720F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3720F9"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12F6F35A"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C0BE7B" w14:textId="5B69C8FB" w:rsidR="003720F9" w:rsidRDefault="007F4E24" w:rsidP="003720F9">
            <w:pPr>
              <w:rPr>
                <w:bCs/>
                <w:lang w:eastAsia="zh-CN"/>
              </w:rPr>
            </w:pPr>
            <w:r>
              <w:rPr>
                <w:bCs/>
                <w:lang w:eastAsia="zh-CN"/>
              </w:rPr>
              <w:t>Ok</w:t>
            </w:r>
          </w:p>
        </w:tc>
      </w:tr>
      <w:tr w:rsidR="003720F9"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594AC577" w:rsidR="003720F9" w:rsidRDefault="00173A73"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032F6FC" w14:textId="309A266D" w:rsidR="003720F9" w:rsidRDefault="00C751EA" w:rsidP="003720F9">
            <w:pPr>
              <w:rPr>
                <w:rFonts w:eastAsia="MS Mincho"/>
                <w:bCs/>
                <w:lang w:eastAsia="ja-JP"/>
              </w:rPr>
            </w:pPr>
            <w:r>
              <w:rPr>
                <w:rFonts w:eastAsia="MS Mincho"/>
                <w:bCs/>
                <w:lang w:eastAsia="ja-JP"/>
              </w:rPr>
              <w:t>OK</w:t>
            </w:r>
            <w:r w:rsidR="003C2C10">
              <w:rPr>
                <w:rFonts w:eastAsia="MS Mincho"/>
                <w:bCs/>
                <w:lang w:eastAsia="ja-JP"/>
              </w:rPr>
              <w:t xml:space="preserve"> with the proposal</w:t>
            </w:r>
            <w:r>
              <w:rPr>
                <w:rFonts w:eastAsia="MS Mincho"/>
                <w:bCs/>
                <w:lang w:eastAsia="ja-JP"/>
              </w:rPr>
              <w:t>.</w:t>
            </w:r>
          </w:p>
        </w:tc>
      </w:tr>
      <w:tr w:rsidR="003720F9" w14:paraId="2E827125" w14:textId="77777777" w:rsidTr="00D222F8">
        <w:tc>
          <w:tcPr>
            <w:tcW w:w="2009" w:type="dxa"/>
          </w:tcPr>
          <w:p w14:paraId="0F06B251" w14:textId="77777777" w:rsidR="003720F9" w:rsidRDefault="003720F9" w:rsidP="003720F9">
            <w:pPr>
              <w:jc w:val="left"/>
              <w:rPr>
                <w:bCs/>
                <w:lang w:eastAsia="zh-CN"/>
              </w:rPr>
            </w:pPr>
          </w:p>
        </w:tc>
        <w:tc>
          <w:tcPr>
            <w:tcW w:w="7353" w:type="dxa"/>
          </w:tcPr>
          <w:p w14:paraId="0EF38001" w14:textId="77777777" w:rsidR="003720F9" w:rsidRDefault="003720F9" w:rsidP="003720F9">
            <w:pPr>
              <w:jc w:val="left"/>
              <w:rPr>
                <w:bCs/>
                <w:lang w:eastAsia="zh-CN"/>
              </w:rPr>
            </w:pPr>
          </w:p>
        </w:tc>
      </w:tr>
      <w:tr w:rsidR="003720F9" w14:paraId="36D363DC" w14:textId="77777777" w:rsidTr="00D222F8">
        <w:tc>
          <w:tcPr>
            <w:tcW w:w="2009" w:type="dxa"/>
          </w:tcPr>
          <w:p w14:paraId="5D3B568E" w14:textId="77777777" w:rsidR="003720F9" w:rsidRDefault="003720F9" w:rsidP="003720F9">
            <w:pPr>
              <w:jc w:val="left"/>
              <w:rPr>
                <w:bCs/>
                <w:lang w:eastAsia="zh-CN"/>
              </w:rPr>
            </w:pPr>
          </w:p>
        </w:tc>
        <w:tc>
          <w:tcPr>
            <w:tcW w:w="7353" w:type="dxa"/>
          </w:tcPr>
          <w:p w14:paraId="487475AE" w14:textId="77777777" w:rsidR="003720F9" w:rsidRDefault="003720F9" w:rsidP="003720F9">
            <w:pPr>
              <w:jc w:val="left"/>
              <w:rPr>
                <w:bCs/>
                <w:lang w:eastAsia="zh-CN"/>
              </w:rPr>
            </w:pPr>
          </w:p>
        </w:tc>
      </w:tr>
      <w:tr w:rsidR="003720F9" w14:paraId="2674EE48" w14:textId="77777777" w:rsidTr="00D222F8">
        <w:tc>
          <w:tcPr>
            <w:tcW w:w="2009" w:type="dxa"/>
          </w:tcPr>
          <w:p w14:paraId="66AACBFB" w14:textId="77777777" w:rsidR="003720F9" w:rsidRDefault="003720F9" w:rsidP="003720F9">
            <w:pPr>
              <w:jc w:val="left"/>
              <w:rPr>
                <w:bCs/>
                <w:lang w:eastAsia="zh-CN"/>
              </w:rPr>
            </w:pPr>
          </w:p>
        </w:tc>
        <w:tc>
          <w:tcPr>
            <w:tcW w:w="7353" w:type="dxa"/>
          </w:tcPr>
          <w:p w14:paraId="41604CF3" w14:textId="77777777" w:rsidR="003720F9" w:rsidRDefault="003720F9" w:rsidP="003720F9">
            <w:pPr>
              <w:jc w:val="left"/>
              <w:rPr>
                <w:bCs/>
                <w:lang w:eastAsia="zh-CN"/>
              </w:rPr>
            </w:pPr>
          </w:p>
        </w:tc>
      </w:tr>
      <w:tr w:rsidR="003720F9" w14:paraId="759E42A8" w14:textId="77777777" w:rsidTr="00D222F8">
        <w:tc>
          <w:tcPr>
            <w:tcW w:w="2009" w:type="dxa"/>
          </w:tcPr>
          <w:p w14:paraId="6EE5F820" w14:textId="77777777" w:rsidR="003720F9" w:rsidRDefault="003720F9" w:rsidP="003720F9">
            <w:pPr>
              <w:rPr>
                <w:bCs/>
                <w:lang w:val="en-US" w:eastAsia="zh-CN"/>
              </w:rPr>
            </w:pPr>
          </w:p>
        </w:tc>
        <w:tc>
          <w:tcPr>
            <w:tcW w:w="7353" w:type="dxa"/>
          </w:tcPr>
          <w:p w14:paraId="076CD7C5" w14:textId="77777777" w:rsidR="003720F9" w:rsidRDefault="003720F9" w:rsidP="003720F9">
            <w:pPr>
              <w:pStyle w:val="CommentText"/>
              <w:rPr>
                <w:bCs/>
                <w:lang w:val="en-US" w:eastAsia="zh-CN"/>
              </w:rPr>
            </w:pP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55AF095" w14:textId="77777777" w:rsidR="00B61229" w:rsidRDefault="00B61229" w:rsidP="00B6122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ListParagraph"/>
        <w:numPr>
          <w:ilvl w:val="0"/>
          <w:numId w:val="18"/>
        </w:numPr>
        <w:rPr>
          <w:rFonts w:eastAsia="KaiTi"/>
          <w:szCs w:val="20"/>
          <w:lang w:eastAsia="zh-CN"/>
        </w:rPr>
      </w:pPr>
      <w:r>
        <w:rPr>
          <w:rFonts w:eastAsia="KaiTi"/>
          <w:szCs w:val="20"/>
          <w:lang w:eastAsia="zh-CN"/>
        </w:rPr>
        <w:t xml:space="preserve">Alt 1: </w:t>
      </w:r>
      <w:del w:id="224" w:author="Haipeng HP1 Lei" w:date="2022-05-11T17:57:00Z">
        <w:r w:rsidDel="00C84B3B">
          <w:rPr>
            <w:rFonts w:eastAsia="KaiTi"/>
            <w:szCs w:val="20"/>
            <w:lang w:eastAsia="zh-CN"/>
          </w:rPr>
          <w:delText xml:space="preserve">follow </w:delText>
        </w:r>
      </w:del>
      <w:ins w:id="225" w:author="Haipeng HP1 Lei" w:date="2022-05-11T17:57:00Z">
        <w:r w:rsidR="00C84B3B">
          <w:rPr>
            <w:rFonts w:eastAsia="KaiTi"/>
            <w:szCs w:val="20"/>
            <w:lang w:eastAsia="zh-CN"/>
          </w:rPr>
          <w:t>counted</w:t>
        </w:r>
      </w:ins>
      <w:ins w:id="226" w:author="Haipeng HP1 Lei" w:date="2022-05-11T17:58:00Z">
        <w:r w:rsidR="00C84B3B">
          <w:rPr>
            <w:rFonts w:eastAsia="KaiTi"/>
            <w:szCs w:val="20"/>
            <w:lang w:eastAsia="zh-CN"/>
          </w:rPr>
          <w:t xml:space="preserve"> on each co-scheduled cell following</w:t>
        </w:r>
      </w:ins>
      <w:ins w:id="227" w:author="Haipeng HP1 Lei" w:date="2022-05-11T17:57:00Z">
        <w:r w:rsidR="00C84B3B">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28"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2AA3E32" w14:textId="77777777" w:rsidR="00B61229" w:rsidRDefault="00B61229" w:rsidP="00B6122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20D7C9" w14:textId="77777777" w:rsidR="00B61229" w:rsidRDefault="00B61229" w:rsidP="00B6122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197443D" w14:textId="77777777" w:rsidR="00C84B3B" w:rsidRDefault="00C84B3B" w:rsidP="00C84B3B">
      <w:pPr>
        <w:pStyle w:val="ListParagraph"/>
        <w:numPr>
          <w:ilvl w:val="0"/>
          <w:numId w:val="18"/>
        </w:numPr>
        <w:rPr>
          <w:ins w:id="229" w:author="Haipeng HP1 Lei" w:date="2022-05-11T09:58:00Z"/>
          <w:rFonts w:eastAsia="KaiTi"/>
          <w:szCs w:val="20"/>
          <w:lang w:eastAsia="zh-CN"/>
        </w:rPr>
      </w:pPr>
      <w:ins w:id="230" w:author="Haipeng HP1 Lei" w:date="2022-05-11T09:58:00Z">
        <w:r>
          <w:rPr>
            <w:rFonts w:eastAsia="KaiTi"/>
            <w:szCs w:val="20"/>
            <w:lang w:eastAsia="zh-CN"/>
          </w:rPr>
          <w:t xml:space="preserve">Other </w:t>
        </w:r>
      </w:ins>
      <w:ins w:id="231" w:author="Haipeng HP1 Lei" w:date="2022-05-11T10:04:00Z">
        <w:r>
          <w:rPr>
            <w:rFonts w:eastAsia="KaiTi"/>
            <w:szCs w:val="20"/>
            <w:lang w:eastAsia="zh-CN"/>
          </w:rPr>
          <w:t>alternative</w:t>
        </w:r>
      </w:ins>
      <w:ins w:id="232" w:author="Haipeng HP1 Lei" w:date="2022-05-11T09:58:00Z">
        <w:r>
          <w:rPr>
            <w:rFonts w:eastAsia="KaiTi"/>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0CB7124B" w:rsidR="00B61229" w:rsidRDefault="00C751EA"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15A39BC" w14:textId="132B7D61" w:rsidR="00B61229" w:rsidRDefault="00C751EA" w:rsidP="00D222F8">
            <w:pPr>
              <w:jc w:val="left"/>
              <w:rPr>
                <w:bCs/>
                <w:lang w:eastAsia="zh-CN"/>
              </w:rPr>
            </w:pPr>
            <w:r>
              <w:rPr>
                <w:bCs/>
                <w:lang w:eastAsia="zh-CN"/>
              </w:rPr>
              <w:t>OK with the proposal</w:t>
            </w:r>
            <w:r w:rsidR="00AF3E0B">
              <w:rPr>
                <w:bCs/>
                <w:lang w:eastAsia="zh-CN"/>
              </w:rPr>
              <w:t xml:space="preserve">. I think we should also add that </w:t>
            </w:r>
            <w:r w:rsidR="00AF3E0B" w:rsidRPr="00AF3E0B">
              <w:rPr>
                <w:bCs/>
                <w:color w:val="FF0000"/>
                <w:lang w:eastAsia="zh-CN"/>
              </w:rPr>
              <w:t>the BD/CCE budget per cell is not increased compared to R15/16/17</w:t>
            </w:r>
            <w:r w:rsidR="00AF3E0B">
              <w:rPr>
                <w:bCs/>
                <w:lang w:eastAsia="zh-CN"/>
              </w:rPr>
              <w:t>.</w:t>
            </w:r>
          </w:p>
        </w:tc>
      </w:tr>
      <w:tr w:rsidR="00B61229"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77777777" w:rsidR="00B61229" w:rsidRDefault="00B6122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F8B059F" w14:textId="77777777" w:rsidR="00B61229" w:rsidRDefault="00B61229" w:rsidP="00D222F8">
            <w:pPr>
              <w:rPr>
                <w:bCs/>
                <w:lang w:eastAsia="zh-CN"/>
              </w:rPr>
            </w:pPr>
          </w:p>
        </w:tc>
      </w:tr>
      <w:tr w:rsidR="00B61229"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77777777" w:rsidR="00B61229" w:rsidRDefault="00B6122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49EB502" w14:textId="77777777" w:rsidR="00B61229" w:rsidRDefault="00B61229" w:rsidP="00D222F8">
            <w:pPr>
              <w:rPr>
                <w:bCs/>
                <w:lang w:eastAsia="zh-CN"/>
              </w:rPr>
            </w:pP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77777777" w:rsidR="00B61229" w:rsidRDefault="00B6122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984B9DA" w14:textId="77777777" w:rsidR="00B61229" w:rsidRDefault="00B61229" w:rsidP="00D222F8">
            <w:pPr>
              <w:rPr>
                <w:rFonts w:eastAsia="MS Mincho"/>
                <w:bCs/>
                <w:lang w:eastAsia="ja-JP"/>
              </w:rPr>
            </w:pP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CommentText"/>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Heading2"/>
        <w:ind w:left="540"/>
      </w:pPr>
      <w:r>
        <w:t>Single or two-stage DCI</w:t>
      </w:r>
    </w:p>
    <w:tbl>
      <w:tblPr>
        <w:tblStyle w:val="TableGrid"/>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055DE4DC" w14:textId="77777777" w:rsidR="0032026E" w:rsidRDefault="0032026E">
            <w:pPr>
              <w:rPr>
                <w:lang w:val="en-US" w:eastAsia="en-US"/>
              </w:rPr>
            </w:pPr>
          </w:p>
          <w:p w14:paraId="7E218E88"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6865E3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MediaTek</w:t>
            </w:r>
          </w:p>
          <w:p w14:paraId="7E994B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ListParagraph"/>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ListParagraph"/>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ListParagraph"/>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w:t>
            </w:r>
            <w:r>
              <w:rPr>
                <w:rFonts w:eastAsia="MS Mincho"/>
                <w:bCs/>
                <w:lang w:eastAsia="ja-JP"/>
              </w:rPr>
              <w:lastRenderedPageBreak/>
              <w:t>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ListParagraph"/>
        <w:numPr>
          <w:ilvl w:val="0"/>
          <w:numId w:val="18"/>
        </w:numPr>
        <w:rPr>
          <w:del w:id="233" w:author="Haipeng HP1 Lei" w:date="2022-05-10T23:17:00Z"/>
          <w:rFonts w:eastAsia="KaiTi"/>
          <w:szCs w:val="20"/>
          <w:lang w:eastAsia="zh-CN"/>
        </w:rPr>
      </w:pPr>
      <w:del w:id="234"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ListParagraph"/>
              <w:numPr>
                <w:ilvl w:val="0"/>
                <w:numId w:val="28"/>
              </w:numPr>
              <w:rPr>
                <w:rFonts w:eastAsia="MS Mincho"/>
                <w:bCs/>
                <w:lang w:eastAsia="ja-JP"/>
              </w:rPr>
            </w:pPr>
            <w:r w:rsidRPr="00CD71DC">
              <w:rPr>
                <w:rFonts w:eastAsia="MS Mincho"/>
                <w:bCs/>
                <w:lang w:eastAsia="ja-JP"/>
              </w:rPr>
              <w:lastRenderedPageBreak/>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1839FC65" w14:textId="77777777" w:rsidR="00370C50" w:rsidRDefault="00370C50" w:rsidP="00370C50">
            <w:pPr>
              <w:pStyle w:val="ListParagraph"/>
              <w:numPr>
                <w:ilvl w:val="0"/>
                <w:numId w:val="17"/>
              </w:numPr>
              <w:rPr>
                <w:rFonts w:eastAsia="KaiTi"/>
                <w:szCs w:val="20"/>
                <w:lang w:eastAsia="zh-CN"/>
              </w:rPr>
            </w:pPr>
            <w:del w:id="235" w:author="Haipeng HP1 Lei" w:date="2022-05-11T09:54:00Z">
              <w:r w:rsidDel="00BA2776">
                <w:rPr>
                  <w:lang w:eastAsia="en-US"/>
                </w:rPr>
                <w:delText>At least s</w:delText>
              </w:r>
            </w:del>
            <w:ins w:id="236"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ListParagraph"/>
              <w:numPr>
                <w:ilvl w:val="0"/>
                <w:numId w:val="18"/>
              </w:numPr>
              <w:rPr>
                <w:del w:id="237" w:author="Haipeng HP1 Lei" w:date="2022-05-10T23:17:00Z"/>
                <w:rFonts w:eastAsia="KaiTi"/>
                <w:szCs w:val="20"/>
                <w:lang w:eastAsia="zh-CN"/>
              </w:rPr>
            </w:pPr>
            <w:del w:id="238"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t>Huawei, HiSilicon</w:t>
            </w:r>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074B126" w14:textId="77777777" w:rsidR="00C84B3B" w:rsidRDefault="00C84B3B" w:rsidP="00C84B3B">
      <w:pPr>
        <w:pStyle w:val="ListParagraph"/>
        <w:numPr>
          <w:ilvl w:val="0"/>
          <w:numId w:val="17"/>
        </w:numPr>
        <w:rPr>
          <w:rFonts w:eastAsia="KaiTi"/>
          <w:szCs w:val="20"/>
          <w:lang w:eastAsia="zh-CN"/>
        </w:rPr>
      </w:pPr>
      <w:del w:id="239" w:author="Haipeng HP1 Lei" w:date="2022-05-11T09:54:00Z">
        <w:r w:rsidDel="00BA2776">
          <w:rPr>
            <w:lang w:eastAsia="en-US"/>
          </w:rPr>
          <w:delText>At least s</w:delText>
        </w:r>
      </w:del>
      <w:ins w:id="240"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ListParagraph"/>
        <w:numPr>
          <w:ilvl w:val="0"/>
          <w:numId w:val="18"/>
        </w:numPr>
        <w:rPr>
          <w:del w:id="241" w:author="Haipeng HP1 Lei" w:date="2022-05-10T23:17:00Z"/>
          <w:rFonts w:eastAsia="KaiTi"/>
          <w:szCs w:val="20"/>
          <w:lang w:eastAsia="zh-CN"/>
        </w:rPr>
      </w:pPr>
      <w:del w:id="242"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3720F9"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040502C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1BE98B" w14:textId="4F47B8F9" w:rsidR="003720F9" w:rsidRDefault="003720F9" w:rsidP="003720F9">
            <w:pPr>
              <w:rPr>
                <w:bCs/>
                <w:lang w:eastAsia="zh-CN"/>
              </w:rPr>
            </w:pPr>
            <w:r>
              <w:rPr>
                <w:rFonts w:eastAsia="MS Mincho"/>
                <w:bCs/>
                <w:lang w:eastAsia="ja-JP"/>
              </w:rPr>
              <w:t>OK</w:t>
            </w:r>
          </w:p>
        </w:tc>
      </w:tr>
      <w:tr w:rsidR="003720F9"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41B15733"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D3ADDD" w14:textId="7A37D812" w:rsidR="003720F9" w:rsidRDefault="007F4E24" w:rsidP="003720F9">
            <w:pPr>
              <w:rPr>
                <w:bCs/>
                <w:lang w:eastAsia="zh-CN"/>
              </w:rPr>
            </w:pPr>
            <w:r>
              <w:rPr>
                <w:bCs/>
                <w:lang w:eastAsia="zh-CN"/>
              </w:rPr>
              <w:t>Support</w:t>
            </w:r>
          </w:p>
        </w:tc>
      </w:tr>
      <w:tr w:rsidR="003720F9"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274F030D" w:rsidR="003720F9" w:rsidRDefault="00854A1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84A3063" w14:textId="0CE34CD7" w:rsidR="003720F9" w:rsidRDefault="00854A1D" w:rsidP="003720F9">
            <w:pPr>
              <w:rPr>
                <w:rFonts w:eastAsia="MS Mincho"/>
                <w:bCs/>
                <w:lang w:eastAsia="ja-JP"/>
              </w:rPr>
            </w:pPr>
            <w:r>
              <w:rPr>
                <w:rFonts w:eastAsia="MS Mincho"/>
                <w:bCs/>
                <w:lang w:eastAsia="ja-JP"/>
              </w:rPr>
              <w:t>OK</w:t>
            </w:r>
          </w:p>
        </w:tc>
      </w:tr>
      <w:tr w:rsidR="003720F9" w14:paraId="7BFF7F7C" w14:textId="77777777" w:rsidTr="00D222F8">
        <w:tc>
          <w:tcPr>
            <w:tcW w:w="2009" w:type="dxa"/>
          </w:tcPr>
          <w:p w14:paraId="349F7925" w14:textId="77777777" w:rsidR="003720F9" w:rsidRDefault="003720F9" w:rsidP="003720F9">
            <w:pPr>
              <w:jc w:val="left"/>
              <w:rPr>
                <w:bCs/>
                <w:lang w:eastAsia="zh-CN"/>
              </w:rPr>
            </w:pPr>
          </w:p>
        </w:tc>
        <w:tc>
          <w:tcPr>
            <w:tcW w:w="7353" w:type="dxa"/>
          </w:tcPr>
          <w:p w14:paraId="64F73D82" w14:textId="77777777" w:rsidR="003720F9" w:rsidRDefault="003720F9" w:rsidP="003720F9">
            <w:pPr>
              <w:jc w:val="left"/>
              <w:rPr>
                <w:bCs/>
                <w:lang w:eastAsia="zh-CN"/>
              </w:rPr>
            </w:pPr>
          </w:p>
        </w:tc>
      </w:tr>
      <w:tr w:rsidR="003720F9" w14:paraId="4F57CDA8" w14:textId="77777777" w:rsidTr="00D222F8">
        <w:tc>
          <w:tcPr>
            <w:tcW w:w="2009" w:type="dxa"/>
          </w:tcPr>
          <w:p w14:paraId="13CAC165" w14:textId="77777777" w:rsidR="003720F9" w:rsidRDefault="003720F9" w:rsidP="003720F9">
            <w:pPr>
              <w:jc w:val="left"/>
              <w:rPr>
                <w:bCs/>
                <w:lang w:eastAsia="zh-CN"/>
              </w:rPr>
            </w:pPr>
          </w:p>
        </w:tc>
        <w:tc>
          <w:tcPr>
            <w:tcW w:w="7353" w:type="dxa"/>
          </w:tcPr>
          <w:p w14:paraId="6469F138" w14:textId="77777777" w:rsidR="003720F9" w:rsidRDefault="003720F9" w:rsidP="003720F9">
            <w:pPr>
              <w:jc w:val="left"/>
              <w:rPr>
                <w:bCs/>
                <w:lang w:eastAsia="zh-CN"/>
              </w:rPr>
            </w:pPr>
          </w:p>
        </w:tc>
      </w:tr>
      <w:tr w:rsidR="003720F9" w14:paraId="1234425D" w14:textId="77777777" w:rsidTr="00D222F8">
        <w:tc>
          <w:tcPr>
            <w:tcW w:w="2009" w:type="dxa"/>
          </w:tcPr>
          <w:p w14:paraId="7679777A" w14:textId="77777777" w:rsidR="003720F9" w:rsidRDefault="003720F9" w:rsidP="003720F9">
            <w:pPr>
              <w:jc w:val="left"/>
              <w:rPr>
                <w:bCs/>
                <w:lang w:eastAsia="zh-CN"/>
              </w:rPr>
            </w:pPr>
          </w:p>
        </w:tc>
        <w:tc>
          <w:tcPr>
            <w:tcW w:w="7353" w:type="dxa"/>
          </w:tcPr>
          <w:p w14:paraId="2CE96E2B" w14:textId="77777777" w:rsidR="003720F9" w:rsidRDefault="003720F9" w:rsidP="003720F9">
            <w:pPr>
              <w:jc w:val="left"/>
              <w:rPr>
                <w:bCs/>
                <w:lang w:eastAsia="zh-CN"/>
              </w:rPr>
            </w:pPr>
          </w:p>
        </w:tc>
      </w:tr>
      <w:tr w:rsidR="003720F9" w14:paraId="282C756A" w14:textId="77777777" w:rsidTr="00D222F8">
        <w:tc>
          <w:tcPr>
            <w:tcW w:w="2009" w:type="dxa"/>
          </w:tcPr>
          <w:p w14:paraId="79E29BFC" w14:textId="77777777" w:rsidR="003720F9" w:rsidRDefault="003720F9" w:rsidP="003720F9">
            <w:pPr>
              <w:rPr>
                <w:bCs/>
                <w:lang w:val="en-US" w:eastAsia="zh-CN"/>
              </w:rPr>
            </w:pPr>
          </w:p>
        </w:tc>
        <w:tc>
          <w:tcPr>
            <w:tcW w:w="7353" w:type="dxa"/>
          </w:tcPr>
          <w:p w14:paraId="05870737" w14:textId="77777777" w:rsidR="003720F9" w:rsidRDefault="003720F9" w:rsidP="003720F9">
            <w:pPr>
              <w:pStyle w:val="CommentText"/>
              <w:rPr>
                <w:bCs/>
                <w:lang w:val="en-US" w:eastAsia="zh-CN"/>
              </w:rPr>
            </w:pP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Heading2"/>
        <w:ind w:left="540"/>
      </w:pPr>
      <w:r>
        <w:lastRenderedPageBreak/>
        <w:t>Other related issues</w:t>
      </w:r>
    </w:p>
    <w:tbl>
      <w:tblPr>
        <w:tblStyle w:val="TableGrid"/>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18E8281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54E22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119D629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DDB1111" w14:textId="77777777" w:rsidR="0032026E" w:rsidRDefault="00095215">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382AA2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56A6F77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Heading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Heading2"/>
        <w:ind w:left="540"/>
      </w:pPr>
      <w:r>
        <w:t>DCI field types</w:t>
      </w:r>
    </w:p>
    <w:tbl>
      <w:tblPr>
        <w:tblStyle w:val="TableGrid"/>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E97E75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20F153BA" w14:textId="77777777" w:rsidR="0032026E" w:rsidRDefault="0032026E">
            <w:pPr>
              <w:rPr>
                <w:lang w:val="en-AU" w:eastAsia="en-US"/>
              </w:rPr>
            </w:pPr>
          </w:p>
          <w:p w14:paraId="6525D46B"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lastRenderedPageBreak/>
              <w:t>Xiaomi</w:t>
            </w:r>
          </w:p>
          <w:p w14:paraId="7753028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2BBC79F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C7990B5"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ListParagraph"/>
              <w:numPr>
                <w:ilvl w:val="0"/>
                <w:numId w:val="0"/>
              </w:numPr>
              <w:ind w:left="360"/>
              <w:rPr>
                <w:rFonts w:eastAsia="KaiTi"/>
                <w:b/>
                <w:bCs/>
                <w:sz w:val="22"/>
                <w:lang w:eastAsia="zh-CN"/>
              </w:rPr>
            </w:pPr>
          </w:p>
          <w:p w14:paraId="50D91C1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lastRenderedPageBreak/>
              <w:t>Proposal 7: Discuss following alternatives for each field of the DCI scheduling multi-carrier PDSCH/</w:t>
            </w:r>
            <w:proofErr w:type="gramStart"/>
            <w:r>
              <w:rPr>
                <w:rFonts w:eastAsia="KaiTi"/>
                <w:i/>
                <w:iCs/>
                <w:szCs w:val="20"/>
                <w:lang w:val="en-US" w:eastAsia="zh-CN"/>
              </w:rPr>
              <w:t>PUSCH;</w:t>
            </w:r>
            <w:proofErr w:type="gramEnd"/>
          </w:p>
          <w:p w14:paraId="75D13DE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7CA690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44C948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2A535D1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ListParagraph"/>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0E7F1AF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ListParagraph"/>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8CAA4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ListParagraph"/>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ListParagraph"/>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ListParagraph"/>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ListParagraph"/>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0019296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Resource allocation fields</w:t>
            </w:r>
          </w:p>
          <w:p w14:paraId="4BA30BB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60364A0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1B4C85F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SCell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ListParagraph"/>
              <w:numPr>
                <w:ilvl w:val="0"/>
                <w:numId w:val="18"/>
              </w:numPr>
              <w:rPr>
                <w:rFonts w:eastAsia="KaiTi"/>
                <w:i/>
                <w:iCs/>
                <w:szCs w:val="20"/>
                <w:lang w:val="en-US" w:eastAsia="zh-CN"/>
              </w:rPr>
            </w:pPr>
            <w:bookmarkStart w:id="243" w:name="_Toc102136964"/>
            <w:r>
              <w:rPr>
                <w:rFonts w:eastAsia="KaiTi"/>
                <w:i/>
                <w:iCs/>
                <w:szCs w:val="20"/>
                <w:lang w:val="en-US" w:eastAsia="zh-CN"/>
              </w:rPr>
              <w:t>Proposal 9: For mc-DCI scheduling PDSCH on multiple cells, at least the following fields are common for the multiple scheduled PDSCHs</w:t>
            </w:r>
            <w:bookmarkEnd w:id="243"/>
          </w:p>
          <w:p w14:paraId="073A51B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4" w:name="_Toc102136965"/>
            <w:r>
              <w:rPr>
                <w:rFonts w:eastAsia="KaiTi"/>
                <w:i/>
                <w:szCs w:val="20"/>
                <w:lang w:val="en-AU" w:eastAsia="zh-CN"/>
              </w:rPr>
              <w:t>Downlink assignment index</w:t>
            </w:r>
            <w:bookmarkEnd w:id="244"/>
            <w:r>
              <w:rPr>
                <w:rFonts w:eastAsia="KaiTi"/>
                <w:i/>
                <w:szCs w:val="20"/>
                <w:lang w:val="en-AU" w:eastAsia="zh-CN"/>
              </w:rPr>
              <w:t xml:space="preserve"> </w:t>
            </w:r>
          </w:p>
          <w:p w14:paraId="635E5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5" w:name="_Toc102136966"/>
            <w:r>
              <w:rPr>
                <w:rFonts w:eastAsia="KaiTi"/>
                <w:i/>
                <w:szCs w:val="20"/>
                <w:lang w:val="en-AU" w:eastAsia="zh-CN"/>
              </w:rPr>
              <w:t>TPC command for scheduled PUCCH</w:t>
            </w:r>
            <w:bookmarkEnd w:id="245"/>
            <w:r>
              <w:rPr>
                <w:rFonts w:eastAsia="KaiTi"/>
                <w:i/>
                <w:szCs w:val="20"/>
                <w:lang w:val="en-AU" w:eastAsia="zh-CN"/>
              </w:rPr>
              <w:t xml:space="preserve"> </w:t>
            </w:r>
          </w:p>
          <w:p w14:paraId="343B3F0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6" w:name="_Toc102136967"/>
            <w:r>
              <w:rPr>
                <w:rFonts w:eastAsia="KaiTi"/>
                <w:i/>
                <w:szCs w:val="20"/>
                <w:lang w:val="en-AU" w:eastAsia="zh-CN"/>
              </w:rPr>
              <w:t>PUCCH resource indicator</w:t>
            </w:r>
            <w:bookmarkEnd w:id="246"/>
          </w:p>
          <w:p w14:paraId="5FEDAF6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47" w:name="_Toc102136968"/>
            <w:r>
              <w:rPr>
                <w:rFonts w:eastAsia="KaiTi"/>
                <w:i/>
                <w:szCs w:val="20"/>
                <w:lang w:val="en-AU" w:eastAsia="zh-CN"/>
              </w:rPr>
              <w:t>PDSCH-to-HARQ-feedback timing indicator</w:t>
            </w:r>
            <w:bookmarkEnd w:id="247"/>
          </w:p>
          <w:p w14:paraId="3C6E1326" w14:textId="77777777" w:rsidR="0032026E" w:rsidRDefault="0032026E">
            <w:pPr>
              <w:rPr>
                <w:lang w:val="en-AU" w:eastAsia="en-US"/>
              </w:rPr>
            </w:pPr>
          </w:p>
          <w:p w14:paraId="65E17CC2"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ListParagraph"/>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ListParagraph"/>
              <w:numPr>
                <w:ilvl w:val="0"/>
                <w:numId w:val="23"/>
              </w:numPr>
              <w:spacing w:before="120" w:after="120"/>
              <w:rPr>
                <w:bCs/>
                <w:i/>
                <w:iCs/>
                <w:szCs w:val="20"/>
              </w:rPr>
            </w:pPr>
            <w:r>
              <w:rPr>
                <w:bCs/>
                <w:i/>
                <w:iCs/>
                <w:szCs w:val="20"/>
              </w:rPr>
              <w:t xml:space="preserve">E.g., DCI format identifier, SCell dormancy indication, PDCCH monitoring adaptation, CSI request, </w:t>
            </w:r>
            <w:proofErr w:type="spellStart"/>
            <w:r>
              <w:rPr>
                <w:bCs/>
                <w:i/>
                <w:iCs/>
                <w:szCs w:val="20"/>
              </w:rPr>
              <w:t>sidelink</w:t>
            </w:r>
            <w:proofErr w:type="spellEnd"/>
            <w:r>
              <w:rPr>
                <w:bCs/>
                <w:i/>
                <w:iCs/>
                <w:szCs w:val="20"/>
              </w:rPr>
              <w:t xml:space="preserve"> assignment index</w:t>
            </w:r>
          </w:p>
          <w:p w14:paraId="3FAD5EF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Opt.2: Common indication</w:t>
            </w:r>
          </w:p>
          <w:p w14:paraId="79208457" w14:textId="77777777" w:rsidR="0032026E" w:rsidRDefault="00095215">
            <w:pPr>
              <w:pStyle w:val="ListParagraph"/>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ListParagraph"/>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6546CA29"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ListParagraph"/>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ListParagraph"/>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ListParagraph"/>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ListParagraph"/>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E8E1688"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3-1:</w:t>
      </w:r>
    </w:p>
    <w:p w14:paraId="72D0600D" w14:textId="77777777" w:rsidR="0032026E" w:rsidRDefault="00095215">
      <w:pPr>
        <w:pStyle w:val="ListParagraph"/>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w:t>
            </w:r>
            <w:r>
              <w:rPr>
                <w:rFonts w:hint="eastAsia"/>
                <w:bCs/>
                <w:lang w:val="en-US" w:eastAsia="zh-CN"/>
              </w:rPr>
              <w:lastRenderedPageBreak/>
              <w:t>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ListParagraph"/>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ListParagraph"/>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8288AA9" w14:textId="77777777" w:rsidR="00935EDA" w:rsidRDefault="00935EDA" w:rsidP="00254235">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KaiTi"/>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w:t>
            </w:r>
            <w:r>
              <w:rPr>
                <w:rFonts w:eastAsiaTheme="minorEastAsia"/>
                <w:bCs/>
                <w:lang w:eastAsia="zh-CN"/>
              </w:rPr>
              <w:lastRenderedPageBreak/>
              <w:t xml:space="preserve">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3766627E" w14:textId="77777777" w:rsidR="00370C50" w:rsidRDefault="00370C50" w:rsidP="00370C50">
            <w:pPr>
              <w:pStyle w:val="ListParagraph"/>
              <w:numPr>
                <w:ilvl w:val="0"/>
                <w:numId w:val="17"/>
              </w:numPr>
              <w:rPr>
                <w:lang w:eastAsia="en-US"/>
              </w:rPr>
            </w:pPr>
            <w:r>
              <w:rPr>
                <w:lang w:eastAsia="en-US"/>
              </w:rPr>
              <w:t xml:space="preserve">For </w:t>
            </w:r>
            <w:ins w:id="248" w:author="Haipeng HP1 Lei" w:date="2022-05-11T09:23:00Z">
              <w:r>
                <w:rPr>
                  <w:lang w:eastAsia="en-US"/>
                </w:rPr>
                <w:t xml:space="preserve">design of </w:t>
              </w:r>
            </w:ins>
            <w:r>
              <w:rPr>
                <w:lang w:eastAsia="en-US"/>
              </w:rPr>
              <w:t xml:space="preserve">multi-cell scheduling DCI, </w:t>
            </w:r>
            <w:ins w:id="249" w:author="Haipeng HP1 Lei" w:date="2022-05-11T09:23:00Z">
              <w:r>
                <w:rPr>
                  <w:color w:val="FF0000"/>
                  <w:u w:val="single"/>
                  <w:lang w:val="en-US" w:eastAsia="en-US"/>
                </w:rPr>
                <w:t>companies are encouraged to consider following types of DCI fields (other types not precluded)</w:t>
              </w:r>
              <w:r>
                <w:rPr>
                  <w:lang w:eastAsia="en-US"/>
                </w:rPr>
                <w:t>:</w:t>
              </w:r>
            </w:ins>
            <w:del w:id="250"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C8C77D7"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251" w:author="Haipeng HP1 Lei" w:date="2022-05-11T09:35:00Z">
              <w:r>
                <w:rPr>
                  <w:rFonts w:eastAsia="KaiTi"/>
                  <w:szCs w:val="20"/>
                  <w:lang w:eastAsia="zh-CN"/>
                </w:rPr>
                <w:t>or each sub-group</w:t>
              </w:r>
            </w:ins>
          </w:p>
          <w:p w14:paraId="13DE4DB2" w14:textId="77777777" w:rsidR="00370C50" w:rsidRDefault="00370C50" w:rsidP="00370C50">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25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53" w:author="Haipeng HP1 Lei" w:date="2022-05-11T09:31:00Z">
              <w:r>
                <w:rPr>
                  <w:rFonts w:eastAsia="KaiTi"/>
                  <w:szCs w:val="20"/>
                  <w:lang w:eastAsia="zh-CN"/>
                </w:rPr>
                <w:t xml:space="preserve">explicit </w:t>
              </w:r>
            </w:ins>
            <w:r>
              <w:rPr>
                <w:rFonts w:eastAsia="KaiTi"/>
                <w:szCs w:val="20"/>
                <w:lang w:eastAsia="zh-CN"/>
              </w:rPr>
              <w:t>configuration</w:t>
            </w:r>
            <w:ins w:id="254" w:author="Haipeng HP1 Lei" w:date="2022-05-11T09:31:00Z">
              <w:r>
                <w:rPr>
                  <w:rFonts w:eastAsia="KaiTi"/>
                  <w:szCs w:val="20"/>
                  <w:lang w:eastAsia="zh-CN"/>
                </w:rPr>
                <w:t xml:space="preserve"> or implicit</w:t>
              </w:r>
            </w:ins>
            <w:ins w:id="255" w:author="Haipeng HP1 Lei" w:date="2022-05-11T09:32:00Z">
              <w:r>
                <w:rPr>
                  <w:rFonts w:eastAsia="KaiTi"/>
                  <w:szCs w:val="20"/>
                  <w:lang w:eastAsia="zh-CN"/>
                </w:rPr>
                <w:t xml:space="preserve"> condition (e.g.,</w:t>
              </w:r>
            </w:ins>
            <w:ins w:id="256" w:author="Haipeng HP1 Lei" w:date="2022-05-11T09:31:00Z">
              <w:r>
                <w:rPr>
                  <w:rFonts w:eastAsia="KaiTi"/>
                  <w:szCs w:val="20"/>
                  <w:lang w:eastAsia="zh-CN"/>
                </w:rPr>
                <w:t xml:space="preserve"> intra or inter band CA, FR1 or FR2</w:t>
              </w:r>
            </w:ins>
            <w:ins w:id="257" w:author="Haipeng HP1 Lei" w:date="2022-05-11T09:32:00Z">
              <w:r>
                <w:rPr>
                  <w:rFonts w:eastAsia="KaiTi"/>
                  <w:szCs w:val="20"/>
                  <w:lang w:eastAsia="zh-CN"/>
                </w:rPr>
                <w:t>)</w:t>
              </w:r>
            </w:ins>
            <w:ins w:id="258" w:author="Haipeng HP1 Lei" w:date="2022-05-11T09:31:00Z">
              <w:r>
                <w:rPr>
                  <w:rFonts w:eastAsia="KaiTi"/>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lastRenderedPageBreak/>
              <w:t>Huawei, HiSilicon</w:t>
            </w:r>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ListParagraph"/>
        <w:numPr>
          <w:ilvl w:val="0"/>
          <w:numId w:val="17"/>
        </w:numPr>
        <w:rPr>
          <w:lang w:eastAsia="en-US"/>
        </w:rPr>
      </w:pPr>
      <w:r>
        <w:rPr>
          <w:lang w:eastAsia="en-US"/>
        </w:rPr>
        <w:t xml:space="preserve">For the multi-cell scheduling DCI, </w:t>
      </w:r>
    </w:p>
    <w:p w14:paraId="6789830B" w14:textId="77777777" w:rsidR="0032026E" w:rsidRDefault="00095215">
      <w:pPr>
        <w:pStyle w:val="ListParagraph"/>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ListParagraph"/>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ListParagraph"/>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ListParagraph"/>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ListParagraph"/>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ListParagraph"/>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ListParagraph"/>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ListParagraph"/>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ListParagraph"/>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ListParagraph"/>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ListParagraph"/>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ListParagraph"/>
        <w:numPr>
          <w:ilvl w:val="0"/>
          <w:numId w:val="18"/>
        </w:numPr>
        <w:rPr>
          <w:lang w:eastAsia="en-US"/>
        </w:rPr>
      </w:pPr>
      <w:r>
        <w:rPr>
          <w:rFonts w:eastAsia="KaiTi"/>
          <w:szCs w:val="20"/>
          <w:lang w:eastAsia="zh-CN"/>
        </w:rPr>
        <w:lastRenderedPageBreak/>
        <w:t>Type-3 fields at least include below</w:t>
      </w:r>
      <w:r>
        <w:rPr>
          <w:lang w:eastAsia="en-US"/>
        </w:rPr>
        <w:t>:</w:t>
      </w:r>
    </w:p>
    <w:p w14:paraId="3FF105AF" w14:textId="77777777" w:rsidR="0032026E" w:rsidRDefault="00095215">
      <w:pPr>
        <w:pStyle w:val="ListParagraph"/>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ListParagraph"/>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ListParagraph"/>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ListParagraph"/>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ListParagraph"/>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ListParagraph"/>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ListParagraph"/>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ListParagraph"/>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ListParagraph"/>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ListParagraph"/>
        <w:numPr>
          <w:ilvl w:val="1"/>
          <w:numId w:val="24"/>
        </w:numPr>
        <w:rPr>
          <w:rFonts w:eastAsia="KaiTi"/>
          <w:szCs w:val="20"/>
          <w:lang w:eastAsia="zh-CN"/>
        </w:rPr>
      </w:pPr>
      <w:r>
        <w:rPr>
          <w:rFonts w:eastAsia="KaiTi"/>
          <w:szCs w:val="20"/>
          <w:lang w:eastAsia="zh-CN"/>
        </w:rPr>
        <w:t>Time domain resource assignment</w:t>
      </w:r>
    </w:p>
    <w:p w14:paraId="6E1A4CEC" w14:textId="77777777" w:rsidR="0032026E" w:rsidRDefault="00095215">
      <w:pPr>
        <w:pStyle w:val="ListParagraph"/>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ListParagraph"/>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ListParagraph"/>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ListParagraph"/>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ListParagraph"/>
        <w:numPr>
          <w:ilvl w:val="1"/>
          <w:numId w:val="24"/>
        </w:numPr>
        <w:rPr>
          <w:rFonts w:eastAsia="KaiTi"/>
          <w:szCs w:val="20"/>
          <w:lang w:eastAsia="zh-CN"/>
        </w:rPr>
      </w:pPr>
      <w:proofErr w:type="spellStart"/>
      <w:r>
        <w:rPr>
          <w:color w:val="000000"/>
          <w:szCs w:val="20"/>
        </w:rPr>
        <w:t>ChannelAccess-CPext</w:t>
      </w:r>
      <w:proofErr w:type="spellEnd"/>
    </w:p>
    <w:p w14:paraId="491AFC1D" w14:textId="77777777" w:rsidR="0032026E" w:rsidRDefault="00095215">
      <w:pPr>
        <w:pStyle w:val="ListParagraph"/>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28365A38" w14:textId="77777777" w:rsidR="0032026E" w:rsidRDefault="00095215">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lastRenderedPageBreak/>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lastRenderedPageBreak/>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3-2:</w:t>
            </w:r>
          </w:p>
          <w:p w14:paraId="3609D448" w14:textId="77777777" w:rsidR="00200CC9" w:rsidRDefault="00200CC9" w:rsidP="00200CC9">
            <w:pPr>
              <w:pStyle w:val="ListParagraph"/>
              <w:numPr>
                <w:ilvl w:val="0"/>
                <w:numId w:val="17"/>
              </w:numPr>
              <w:rPr>
                <w:lang w:eastAsia="en-US"/>
              </w:rPr>
            </w:pPr>
            <w:r>
              <w:rPr>
                <w:lang w:eastAsia="en-US"/>
              </w:rPr>
              <w:t xml:space="preserve">For </w:t>
            </w:r>
            <w:del w:id="259" w:author="Haipeng HP1 Lei" w:date="2022-05-11T09:44:00Z">
              <w:r w:rsidDel="007F2A10">
                <w:rPr>
                  <w:lang w:eastAsia="en-US"/>
                </w:rPr>
                <w:delText xml:space="preserve">the multi-cell scheduling </w:delText>
              </w:r>
            </w:del>
            <w:r>
              <w:rPr>
                <w:lang w:eastAsia="en-US"/>
              </w:rPr>
              <w:t>DCI</w:t>
            </w:r>
            <w:ins w:id="260"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ListParagraph"/>
              <w:numPr>
                <w:ilvl w:val="0"/>
                <w:numId w:val="18"/>
              </w:numPr>
              <w:rPr>
                <w:lang w:eastAsia="en-US"/>
              </w:rPr>
            </w:pPr>
            <w:r>
              <w:rPr>
                <w:rFonts w:eastAsia="KaiTi"/>
                <w:szCs w:val="20"/>
                <w:lang w:eastAsia="zh-CN"/>
              </w:rPr>
              <w:t>Type-1 fields at least include below</w:t>
            </w:r>
            <w:r>
              <w:rPr>
                <w:lang w:eastAsia="en-US"/>
              </w:rPr>
              <w:t>:</w:t>
            </w:r>
          </w:p>
          <w:p w14:paraId="4E342A75"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Identifier for DCI formats</w:t>
            </w:r>
          </w:p>
          <w:p w14:paraId="424DACA9" w14:textId="77777777" w:rsidR="00200CC9" w:rsidRDefault="00200CC9" w:rsidP="00200CC9">
            <w:pPr>
              <w:pStyle w:val="ListParagraph"/>
              <w:numPr>
                <w:ilvl w:val="1"/>
                <w:numId w:val="24"/>
              </w:numPr>
              <w:rPr>
                <w:rFonts w:eastAsia="KaiTi"/>
                <w:szCs w:val="20"/>
                <w:lang w:eastAsia="zh-CN"/>
              </w:rPr>
            </w:pPr>
            <w:del w:id="261" w:author="Haipeng HP1 Lei" w:date="2022-05-11T09:44:00Z">
              <w:r w:rsidDel="007F2A10">
                <w:rPr>
                  <w:rFonts w:eastAsia="KaiTi"/>
                  <w:szCs w:val="20"/>
                  <w:lang w:eastAsia="zh-CN"/>
                </w:rPr>
                <w:delText>Carrier indicator</w:delText>
              </w:r>
            </w:del>
            <w:ins w:id="262" w:author="Haipeng HP1 Lei" w:date="2022-05-11T09:44:00Z">
              <w:r>
                <w:rPr>
                  <w:rFonts w:eastAsia="KaiTi"/>
                  <w:szCs w:val="20"/>
                  <w:lang w:eastAsia="zh-CN"/>
                </w:rPr>
                <w:t>Indicator of co-scheduled cells</w:t>
              </w:r>
            </w:ins>
          </w:p>
          <w:p w14:paraId="38E5A74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Downlink assignment index</w:t>
            </w:r>
          </w:p>
          <w:p w14:paraId="5D4F77D4" w14:textId="77777777" w:rsidR="00200CC9" w:rsidRDefault="00200CC9" w:rsidP="00200CC9">
            <w:pPr>
              <w:pStyle w:val="ListParagraph"/>
              <w:numPr>
                <w:ilvl w:val="1"/>
                <w:numId w:val="24"/>
              </w:numPr>
              <w:rPr>
                <w:ins w:id="263" w:author="Haipeng HP1 Lei" w:date="2022-05-11T09:48:00Z"/>
                <w:rFonts w:eastAsia="KaiTi"/>
                <w:szCs w:val="20"/>
                <w:lang w:eastAsia="zh-CN"/>
              </w:rPr>
            </w:pPr>
            <w:r>
              <w:rPr>
                <w:rFonts w:eastAsia="KaiTi"/>
                <w:szCs w:val="20"/>
                <w:lang w:eastAsia="zh-CN"/>
              </w:rPr>
              <w:t xml:space="preserve">TPC </w:t>
            </w:r>
            <w:ins w:id="264" w:author="Haipeng HP1 Lei" w:date="2022-05-11T09:48:00Z">
              <w:r>
                <w:rPr>
                  <w:rFonts w:eastAsia="KaiTi"/>
                  <w:szCs w:val="20"/>
                  <w:lang w:eastAsia="zh-CN"/>
                </w:rPr>
                <w:t>for scheduled PUCCH</w:t>
              </w:r>
            </w:ins>
          </w:p>
          <w:p w14:paraId="4CB4F7D3" w14:textId="77777777" w:rsidR="00200CC9" w:rsidRDefault="00200CC9" w:rsidP="00200CC9">
            <w:pPr>
              <w:pStyle w:val="ListParagraph"/>
              <w:numPr>
                <w:ilvl w:val="1"/>
                <w:numId w:val="24"/>
              </w:numPr>
              <w:rPr>
                <w:rFonts w:eastAsia="KaiTi"/>
                <w:szCs w:val="20"/>
                <w:lang w:eastAsia="zh-CN"/>
              </w:rPr>
            </w:pPr>
            <w:ins w:id="265" w:author="Haipeng HP1 Lei" w:date="2022-05-11T09:48:00Z">
              <w:r>
                <w:rPr>
                  <w:rFonts w:eastAsia="KaiTi"/>
                  <w:szCs w:val="20"/>
                  <w:lang w:eastAsia="zh-CN"/>
                </w:rPr>
                <w:t>F</w:t>
              </w:r>
            </w:ins>
            <w:ins w:id="266" w:author="Haipeng HP1 Lei" w:date="2022-05-11T09:49:00Z">
              <w:r>
                <w:rPr>
                  <w:rFonts w:eastAsia="KaiTi"/>
                  <w:szCs w:val="20"/>
                  <w:lang w:eastAsia="zh-CN"/>
                </w:rPr>
                <w:t>FS: TPC for scheduled PUSCHs</w:t>
              </w:r>
            </w:ins>
          </w:p>
          <w:p w14:paraId="55944480"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PUCCH resource indicator</w:t>
            </w:r>
          </w:p>
          <w:p w14:paraId="3414BD17"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PDSCH-to-HARQ timing indicator</w:t>
            </w:r>
          </w:p>
          <w:p w14:paraId="1AA6E5FD" w14:textId="77777777" w:rsidR="00200CC9" w:rsidRDefault="00200CC9" w:rsidP="00200CC9">
            <w:pPr>
              <w:pStyle w:val="ListParagraph"/>
              <w:numPr>
                <w:ilvl w:val="0"/>
                <w:numId w:val="18"/>
              </w:numPr>
              <w:rPr>
                <w:lang w:eastAsia="en-US"/>
              </w:rPr>
            </w:pPr>
            <w:r>
              <w:rPr>
                <w:rFonts w:eastAsia="KaiTi"/>
                <w:szCs w:val="20"/>
                <w:lang w:eastAsia="zh-CN"/>
              </w:rPr>
              <w:t>Type-2 fields at least include below</w:t>
            </w:r>
            <w:r>
              <w:rPr>
                <w:lang w:eastAsia="en-US"/>
              </w:rPr>
              <w:t>:</w:t>
            </w:r>
          </w:p>
          <w:p w14:paraId="0FD1CB18" w14:textId="77777777" w:rsidR="00200CC9" w:rsidDel="00925650" w:rsidRDefault="00200CC9" w:rsidP="00200CC9">
            <w:pPr>
              <w:pStyle w:val="ListParagraph"/>
              <w:numPr>
                <w:ilvl w:val="1"/>
                <w:numId w:val="24"/>
              </w:numPr>
              <w:rPr>
                <w:del w:id="267" w:author="Haipeng HP1 Lei" w:date="2022-05-11T09:41:00Z"/>
                <w:rFonts w:eastAsia="KaiTi"/>
                <w:szCs w:val="20"/>
                <w:lang w:eastAsia="zh-CN"/>
              </w:rPr>
            </w:pPr>
            <w:del w:id="268" w:author="Haipeng HP1 Lei" w:date="2022-05-11T09:41:00Z">
              <w:r w:rsidDel="00925650">
                <w:rPr>
                  <w:rFonts w:eastAsia="KaiTi"/>
                  <w:szCs w:val="20"/>
                  <w:lang w:eastAsia="zh-CN"/>
                </w:rPr>
                <w:delText>Modulation and coding scheme</w:delText>
              </w:r>
            </w:del>
          </w:p>
          <w:p w14:paraId="7E690353"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New data indicator</w:t>
            </w:r>
          </w:p>
          <w:p w14:paraId="1DB17C6B"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Redundancy version</w:t>
            </w:r>
          </w:p>
          <w:p w14:paraId="3CFED2B0" w14:textId="77777777" w:rsidR="00200CC9" w:rsidRDefault="00200CC9" w:rsidP="00200CC9">
            <w:pPr>
              <w:pStyle w:val="ListParagraph"/>
              <w:numPr>
                <w:ilvl w:val="0"/>
                <w:numId w:val="18"/>
              </w:numPr>
              <w:rPr>
                <w:lang w:eastAsia="en-US"/>
              </w:rPr>
            </w:pPr>
            <w:ins w:id="269"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6E57E2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PRB bundling size indicator</w:t>
            </w:r>
          </w:p>
          <w:p w14:paraId="7D25A4A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Rate matching indicator</w:t>
            </w:r>
          </w:p>
          <w:p w14:paraId="282AE952"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ZP CSI-RS trigger</w:t>
            </w:r>
          </w:p>
          <w:p w14:paraId="1145C76F"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Antenna port(s)</w:t>
            </w:r>
          </w:p>
          <w:p w14:paraId="3D009C3B"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TCI</w:t>
            </w:r>
          </w:p>
          <w:p w14:paraId="5B765208"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SRS request</w:t>
            </w:r>
          </w:p>
          <w:p w14:paraId="6535EB80"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DMRS sequence initialization</w:t>
            </w:r>
          </w:p>
          <w:p w14:paraId="60986B3C" w14:textId="77777777" w:rsidR="00200CC9" w:rsidRDefault="00200CC9" w:rsidP="00200CC9">
            <w:pPr>
              <w:pStyle w:val="ListParagraph"/>
              <w:numPr>
                <w:ilvl w:val="0"/>
                <w:numId w:val="18"/>
              </w:numPr>
              <w:rPr>
                <w:rFonts w:eastAsia="KaiTi"/>
                <w:szCs w:val="20"/>
                <w:lang w:eastAsia="zh-CN"/>
              </w:rPr>
            </w:pPr>
            <w:r>
              <w:rPr>
                <w:rFonts w:eastAsia="KaiTi"/>
                <w:szCs w:val="20"/>
                <w:lang w:eastAsia="zh-CN"/>
              </w:rPr>
              <w:t>FFS</w:t>
            </w:r>
          </w:p>
          <w:p w14:paraId="5256BF8D" w14:textId="77777777" w:rsidR="00200CC9" w:rsidRDefault="00200CC9" w:rsidP="00200CC9">
            <w:pPr>
              <w:pStyle w:val="ListParagraph"/>
              <w:numPr>
                <w:ilvl w:val="1"/>
                <w:numId w:val="24"/>
              </w:numPr>
              <w:rPr>
                <w:ins w:id="270" w:author="Haipeng HP1 Lei" w:date="2022-05-11T09:41:00Z"/>
                <w:rFonts w:eastAsia="KaiTi"/>
                <w:szCs w:val="20"/>
                <w:lang w:eastAsia="zh-CN"/>
              </w:rPr>
            </w:pPr>
            <w:ins w:id="271" w:author="Haipeng HP1 Lei" w:date="2022-05-11T09:41:00Z">
              <w:r>
                <w:rPr>
                  <w:rFonts w:eastAsia="KaiTi"/>
                  <w:szCs w:val="20"/>
                  <w:lang w:eastAsia="zh-CN"/>
                </w:rPr>
                <w:t>Modulation and coding scheme</w:t>
              </w:r>
            </w:ins>
          </w:p>
          <w:p w14:paraId="64FF6D7F"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Bandwidth part indicator</w:t>
            </w:r>
          </w:p>
          <w:p w14:paraId="361882D8"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Time domain resource assignment</w:t>
            </w:r>
          </w:p>
          <w:p w14:paraId="65606CE9"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Frequency domain resource assignment</w:t>
            </w:r>
          </w:p>
          <w:p w14:paraId="3F3F1BAF"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VRB-to-PRB mapping</w:t>
            </w:r>
          </w:p>
          <w:p w14:paraId="7315D7C5"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HARQ process number</w:t>
            </w:r>
          </w:p>
          <w:p w14:paraId="2803A08C" w14:textId="77777777" w:rsidR="00200CC9" w:rsidRDefault="00200CC9" w:rsidP="00200CC9">
            <w:pPr>
              <w:pStyle w:val="ListParagraph"/>
              <w:numPr>
                <w:ilvl w:val="1"/>
                <w:numId w:val="24"/>
              </w:numPr>
              <w:rPr>
                <w:rFonts w:eastAsia="KaiTi"/>
                <w:szCs w:val="20"/>
                <w:lang w:eastAsia="zh-CN"/>
              </w:rPr>
            </w:pPr>
            <w:r>
              <w:rPr>
                <w:color w:val="000000"/>
                <w:szCs w:val="20"/>
              </w:rPr>
              <w:t>One-shot HARQ-ACK request</w:t>
            </w:r>
          </w:p>
          <w:p w14:paraId="2E32D7A1" w14:textId="77777777" w:rsidR="00200CC9" w:rsidRDefault="00200CC9" w:rsidP="00200CC9">
            <w:pPr>
              <w:pStyle w:val="ListParagraph"/>
              <w:numPr>
                <w:ilvl w:val="1"/>
                <w:numId w:val="24"/>
              </w:numPr>
              <w:rPr>
                <w:rFonts w:eastAsia="KaiTi"/>
                <w:szCs w:val="20"/>
                <w:lang w:eastAsia="zh-CN"/>
              </w:rPr>
            </w:pPr>
            <w:proofErr w:type="spellStart"/>
            <w:r>
              <w:rPr>
                <w:color w:val="000000"/>
                <w:szCs w:val="20"/>
              </w:rPr>
              <w:t>ChannelAccess-CPext</w:t>
            </w:r>
            <w:proofErr w:type="spellEnd"/>
          </w:p>
          <w:p w14:paraId="6F86FAE0" w14:textId="77777777" w:rsidR="00200CC9" w:rsidRDefault="00200CC9" w:rsidP="00200CC9">
            <w:pPr>
              <w:pStyle w:val="ListParagraph"/>
              <w:numPr>
                <w:ilvl w:val="1"/>
                <w:numId w:val="24"/>
              </w:numPr>
              <w:rPr>
                <w:rFonts w:eastAsia="KaiTi"/>
                <w:szCs w:val="20"/>
                <w:lang w:eastAsia="zh-CN"/>
              </w:rPr>
            </w:pPr>
            <w:r>
              <w:rPr>
                <w:rFonts w:eastAsia="KaiTi"/>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6326AC3" w14:textId="02046193" w:rsidR="00356B49" w:rsidRDefault="00356B49" w:rsidP="00356B49">
      <w:pPr>
        <w:pStyle w:val="ListParagraph"/>
        <w:numPr>
          <w:ilvl w:val="0"/>
          <w:numId w:val="17"/>
        </w:numPr>
        <w:rPr>
          <w:lang w:eastAsia="en-US"/>
        </w:rPr>
      </w:pPr>
      <w:r>
        <w:rPr>
          <w:lang w:eastAsia="en-US"/>
        </w:rPr>
        <w:t xml:space="preserve">For </w:t>
      </w:r>
      <w:ins w:id="272" w:author="Haipeng HP1 Lei" w:date="2022-05-11T09:23:00Z">
        <w:r>
          <w:rPr>
            <w:lang w:eastAsia="en-US"/>
          </w:rPr>
          <w:t xml:space="preserve">design of </w:t>
        </w:r>
      </w:ins>
      <w:r>
        <w:rPr>
          <w:lang w:eastAsia="en-US"/>
        </w:rPr>
        <w:t xml:space="preserve">multi-cell scheduling DCI, </w:t>
      </w:r>
      <w:ins w:id="273" w:author="Haipeng HP1 Lei" w:date="2022-05-11T09:23:00Z">
        <w:r>
          <w:rPr>
            <w:color w:val="FF0000"/>
            <w:u w:val="single"/>
            <w:lang w:val="en-US" w:eastAsia="en-US"/>
          </w:rPr>
          <w:t>companies are encouraged to consider following types of DCI fields</w:t>
        </w:r>
      </w:ins>
      <w:ins w:id="274" w:author="Haipeng HP1 Lei" w:date="2022-05-11T18:04:00Z">
        <w:r>
          <w:rPr>
            <w:color w:val="FF0000"/>
            <w:u w:val="single"/>
            <w:lang w:val="en-US" w:eastAsia="en-US"/>
          </w:rPr>
          <w:t>:</w:t>
        </w:r>
      </w:ins>
      <w:ins w:id="275" w:author="Haipeng HP1 Lei" w:date="2022-05-11T09:23:00Z">
        <w:r>
          <w:rPr>
            <w:color w:val="FF0000"/>
            <w:u w:val="single"/>
            <w:lang w:val="en-US" w:eastAsia="en-US"/>
          </w:rPr>
          <w:t xml:space="preserve"> </w:t>
        </w:r>
      </w:ins>
      <w:del w:id="276"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ListParagraph"/>
        <w:numPr>
          <w:ilvl w:val="0"/>
          <w:numId w:val="18"/>
        </w:numPr>
        <w:rPr>
          <w:rFonts w:eastAsia="KaiTi"/>
          <w:szCs w:val="20"/>
          <w:lang w:eastAsia="zh-CN"/>
        </w:rPr>
      </w:pPr>
      <w:r>
        <w:rPr>
          <w:rFonts w:eastAsia="KaiTi"/>
          <w:szCs w:val="20"/>
          <w:lang w:eastAsia="zh-CN"/>
        </w:rPr>
        <w:lastRenderedPageBreak/>
        <w:t xml:space="preserve">Type-1 field: A single field </w:t>
      </w:r>
      <w:del w:id="277" w:author="Haipeng HP1 Lei" w:date="2022-05-11T18:12:00Z">
        <w:r w:rsidDel="002A31A9">
          <w:rPr>
            <w:rFonts w:eastAsia="KaiTi"/>
            <w:szCs w:val="20"/>
            <w:lang w:eastAsia="zh-CN"/>
          </w:rPr>
          <w:delText>applicable/</w:delText>
        </w:r>
      </w:del>
      <w:ins w:id="278" w:author="Haipeng HP1 Lei" w:date="2022-05-11T18:15:00Z">
        <w:r w:rsidR="002A31A9">
          <w:rPr>
            <w:rFonts w:eastAsia="KaiTi"/>
            <w:szCs w:val="20"/>
            <w:lang w:eastAsia="zh-CN"/>
          </w:rPr>
          <w:t xml:space="preserve">indicating </w:t>
        </w:r>
      </w:ins>
      <w:r>
        <w:rPr>
          <w:rFonts w:eastAsia="KaiTi"/>
          <w:szCs w:val="20"/>
          <w:lang w:eastAsia="zh-CN"/>
        </w:rPr>
        <w:t>common</w:t>
      </w:r>
      <w:ins w:id="279" w:author="Haipeng HP1 Lei" w:date="2022-05-11T18:15:00Z">
        <w:r w:rsidR="002A31A9">
          <w:rPr>
            <w:rFonts w:eastAsia="KaiTi"/>
            <w:szCs w:val="20"/>
            <w:lang w:eastAsia="zh-CN"/>
          </w:rPr>
          <w:t xml:space="preserve"> informa</w:t>
        </w:r>
      </w:ins>
      <w:ins w:id="280" w:author="Haipeng HP1 Lei" w:date="2022-05-11T18:16:00Z">
        <w:r w:rsidR="002A31A9">
          <w:rPr>
            <w:rFonts w:eastAsia="KaiTi"/>
            <w:szCs w:val="20"/>
            <w:lang w:eastAsia="zh-CN"/>
          </w:rPr>
          <w:t>tion</w:t>
        </w:r>
      </w:ins>
      <w:r>
        <w:rPr>
          <w:rFonts w:eastAsia="KaiTi"/>
          <w:szCs w:val="20"/>
          <w:lang w:eastAsia="zh-CN"/>
        </w:rPr>
        <w:t xml:space="preserve"> to all the co-scheduled cells</w:t>
      </w:r>
      <w:ins w:id="281" w:author="Haipeng HP1 Lei" w:date="2022-05-11T18:12:00Z">
        <w:r w:rsidR="002A31A9">
          <w:rPr>
            <w:rFonts w:eastAsia="KaiTi"/>
            <w:szCs w:val="20"/>
            <w:lang w:eastAsia="zh-CN"/>
          </w:rPr>
          <w:t xml:space="preserve"> or </w:t>
        </w:r>
      </w:ins>
      <w:ins w:id="282" w:author="Haipeng HP1 Lei" w:date="2022-05-11T18:15:00Z">
        <w:r w:rsidR="002A31A9">
          <w:rPr>
            <w:rFonts w:eastAsia="KaiTi"/>
            <w:szCs w:val="20"/>
            <w:lang w:eastAsia="zh-CN"/>
          </w:rPr>
          <w:t xml:space="preserve">separate information to each of co-scheduled cells via </w:t>
        </w:r>
      </w:ins>
      <w:ins w:id="283" w:author="Haipeng HP1 Lei" w:date="2022-05-11T18:12:00Z">
        <w:r w:rsidR="002A31A9">
          <w:rPr>
            <w:rFonts w:eastAsia="KaiTi"/>
            <w:szCs w:val="20"/>
            <w:lang w:eastAsia="zh-CN"/>
          </w:rPr>
          <w:t>joint</w:t>
        </w:r>
      </w:ins>
      <w:ins w:id="284" w:author="Haipeng HP1 Lei" w:date="2022-05-11T18:15:00Z">
        <w:r w:rsidR="002A31A9">
          <w:rPr>
            <w:rFonts w:eastAsia="KaiTi"/>
            <w:szCs w:val="20"/>
            <w:lang w:eastAsia="zh-CN"/>
          </w:rPr>
          <w:t xml:space="preserve"> indication</w:t>
        </w:r>
      </w:ins>
      <w:ins w:id="285" w:author="Haipeng HP1 Lei" w:date="2022-05-11T18:12:00Z">
        <w:r w:rsidR="002A31A9">
          <w:rPr>
            <w:rFonts w:eastAsia="KaiTi"/>
            <w:szCs w:val="20"/>
            <w:lang w:eastAsia="zh-CN"/>
          </w:rPr>
          <w:t xml:space="preserve"> </w:t>
        </w:r>
      </w:ins>
    </w:p>
    <w:p w14:paraId="5E4FA9CE" w14:textId="6323DF5B" w:rsidR="00356B49" w:rsidRDefault="00356B49" w:rsidP="00356B4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286" w:author="Haipeng HP1 Lei" w:date="2022-05-11T09:35:00Z">
        <w:r>
          <w:rPr>
            <w:rFonts w:eastAsia="KaiTi"/>
            <w:szCs w:val="20"/>
            <w:lang w:eastAsia="zh-CN"/>
          </w:rPr>
          <w:t>or each sub-group</w:t>
        </w:r>
      </w:ins>
      <w:ins w:id="287" w:author="Haipeng HP1 Lei" w:date="2022-05-11T18:04:00Z">
        <w:r>
          <w:rPr>
            <w:rFonts w:eastAsia="KaiTi"/>
            <w:szCs w:val="20"/>
            <w:lang w:eastAsia="zh-CN"/>
          </w:rPr>
          <w:t xml:space="preserve"> comprising one or more co-scheduled cells</w:t>
        </w:r>
      </w:ins>
    </w:p>
    <w:p w14:paraId="31321A61" w14:textId="7D1FEE5C" w:rsidR="00356B49" w:rsidRDefault="00356B49" w:rsidP="00356B49">
      <w:pPr>
        <w:pStyle w:val="ListParagraph"/>
        <w:numPr>
          <w:ilvl w:val="0"/>
          <w:numId w:val="18"/>
        </w:numPr>
        <w:rPr>
          <w:ins w:id="288" w:author="Haipeng HP1 Lei" w:date="2022-05-11T18:04:00Z"/>
          <w:rFonts w:eastAsia="KaiTi"/>
          <w:szCs w:val="20"/>
          <w:lang w:eastAsia="zh-CN"/>
        </w:rPr>
      </w:pPr>
      <w:r>
        <w:rPr>
          <w:rFonts w:eastAsia="KaiTi"/>
          <w:szCs w:val="20"/>
          <w:lang w:eastAsia="zh-CN"/>
        </w:rPr>
        <w:t xml:space="preserve">Type-3 field: Common or separate to each of the co-scheduled cells </w:t>
      </w:r>
      <w:ins w:id="28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90" w:author="Haipeng HP1 Lei" w:date="2022-05-11T09:31:00Z">
        <w:r>
          <w:rPr>
            <w:rFonts w:eastAsia="KaiTi"/>
            <w:szCs w:val="20"/>
            <w:lang w:eastAsia="zh-CN"/>
          </w:rPr>
          <w:t xml:space="preserve">explicit </w:t>
        </w:r>
      </w:ins>
      <w:r>
        <w:rPr>
          <w:rFonts w:eastAsia="KaiTi"/>
          <w:szCs w:val="20"/>
          <w:lang w:eastAsia="zh-CN"/>
        </w:rPr>
        <w:t>configuration</w:t>
      </w:r>
      <w:ins w:id="291" w:author="Haipeng HP1 Lei" w:date="2022-05-11T09:31:00Z">
        <w:r>
          <w:rPr>
            <w:rFonts w:eastAsia="KaiTi"/>
            <w:szCs w:val="20"/>
            <w:lang w:eastAsia="zh-CN"/>
          </w:rPr>
          <w:t xml:space="preserve"> or implicit</w:t>
        </w:r>
      </w:ins>
      <w:ins w:id="292" w:author="Haipeng HP1 Lei" w:date="2022-05-11T09:32:00Z">
        <w:r>
          <w:rPr>
            <w:rFonts w:eastAsia="KaiTi"/>
            <w:szCs w:val="20"/>
            <w:lang w:eastAsia="zh-CN"/>
          </w:rPr>
          <w:t xml:space="preserve"> condition (e.g.,</w:t>
        </w:r>
      </w:ins>
      <w:ins w:id="293" w:author="Haipeng HP1 Lei" w:date="2022-05-11T09:31:00Z">
        <w:r>
          <w:rPr>
            <w:rFonts w:eastAsia="KaiTi"/>
            <w:szCs w:val="20"/>
            <w:lang w:eastAsia="zh-CN"/>
          </w:rPr>
          <w:t xml:space="preserve"> intra or inter band CA, FR1 or FR2</w:t>
        </w:r>
      </w:ins>
      <w:ins w:id="294" w:author="Haipeng HP1 Lei" w:date="2022-05-11T09:32:00Z">
        <w:r>
          <w:rPr>
            <w:rFonts w:eastAsia="KaiTi"/>
            <w:szCs w:val="20"/>
            <w:lang w:eastAsia="zh-CN"/>
          </w:rPr>
          <w:t>)</w:t>
        </w:r>
      </w:ins>
      <w:ins w:id="295" w:author="Haipeng HP1 Lei" w:date="2022-05-11T09:31:00Z">
        <w:r>
          <w:rPr>
            <w:rFonts w:eastAsia="KaiTi"/>
            <w:szCs w:val="20"/>
            <w:lang w:eastAsia="zh-CN"/>
          </w:rPr>
          <w:t>.</w:t>
        </w:r>
      </w:ins>
    </w:p>
    <w:p w14:paraId="4D0834D6" w14:textId="48AC9199" w:rsidR="00356B49" w:rsidRDefault="00356B49" w:rsidP="00356B49">
      <w:pPr>
        <w:pStyle w:val="ListParagraph"/>
        <w:numPr>
          <w:ilvl w:val="0"/>
          <w:numId w:val="18"/>
        </w:numPr>
        <w:rPr>
          <w:rFonts w:eastAsia="KaiTi"/>
          <w:szCs w:val="20"/>
          <w:lang w:eastAsia="zh-CN"/>
        </w:rPr>
      </w:pPr>
      <w:ins w:id="296"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17E95D65" w:rsidR="00356B49" w:rsidRDefault="00B46CD7"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F1599DD" w14:textId="6F8CE424" w:rsidR="00356B49" w:rsidRDefault="00B46CD7" w:rsidP="00D222F8">
            <w:pPr>
              <w:rPr>
                <w:bCs/>
                <w:lang w:eastAsia="zh-CN"/>
              </w:rPr>
            </w:pPr>
            <w:r>
              <w:rPr>
                <w:bCs/>
                <w:lang w:eastAsia="zh-CN"/>
              </w:rPr>
              <w:t xml:space="preserve">We are generally fine with the </w:t>
            </w:r>
            <w:proofErr w:type="gramStart"/>
            <w:r>
              <w:rPr>
                <w:bCs/>
                <w:lang w:eastAsia="zh-CN"/>
              </w:rPr>
              <w:t>proposal, but</w:t>
            </w:r>
            <w:proofErr w:type="gramEnd"/>
            <w:r>
              <w:rPr>
                <w:bCs/>
                <w:lang w:eastAsia="zh-CN"/>
              </w:rPr>
              <w:t xml:space="preserve"> think it may be better to separate Type-1 into two types, one for common information, and one for separate information via joint indication.</w:t>
            </w:r>
            <w:r w:rsidR="001A6817">
              <w:rPr>
                <w:bCs/>
                <w:lang w:eastAsia="zh-CN"/>
              </w:rPr>
              <w:t xml:space="preserve"> We don’t need any additional work for the first type. But joint </w:t>
            </w:r>
            <w:proofErr w:type="spellStart"/>
            <w:r w:rsidR="001A6817">
              <w:rPr>
                <w:bCs/>
                <w:lang w:eastAsia="zh-CN"/>
              </w:rPr>
              <w:t>signaling</w:t>
            </w:r>
            <w:proofErr w:type="spellEnd"/>
            <w:r w:rsidR="001A6817">
              <w:rPr>
                <w:bCs/>
                <w:lang w:eastAsia="zh-CN"/>
              </w:rPr>
              <w:t xml:space="preserve"> design is needed for the second type.</w:t>
            </w:r>
          </w:p>
        </w:tc>
      </w:tr>
      <w:tr w:rsidR="00356B49"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77777777" w:rsidR="00356B49" w:rsidRDefault="00356B49"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285645A" w14:textId="77777777" w:rsidR="00356B49" w:rsidRDefault="00356B49" w:rsidP="00D222F8">
            <w:pPr>
              <w:rPr>
                <w:bCs/>
                <w:lang w:eastAsia="zh-CN"/>
              </w:rPr>
            </w:pPr>
          </w:p>
        </w:tc>
      </w:tr>
      <w:tr w:rsidR="00356B49"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77777777" w:rsidR="00356B49" w:rsidRDefault="00356B49"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7CD975A" w14:textId="77777777" w:rsidR="00356B49" w:rsidRDefault="00356B49" w:rsidP="00D222F8">
            <w:pPr>
              <w:rPr>
                <w:rFonts w:eastAsia="MS Mincho"/>
                <w:bCs/>
                <w:lang w:eastAsia="ja-JP"/>
              </w:rPr>
            </w:pPr>
          </w:p>
        </w:tc>
      </w:tr>
      <w:tr w:rsidR="00356B49" w14:paraId="6295D39B" w14:textId="77777777" w:rsidTr="00D222F8">
        <w:tc>
          <w:tcPr>
            <w:tcW w:w="2009" w:type="dxa"/>
          </w:tcPr>
          <w:p w14:paraId="1FB616ED" w14:textId="77777777" w:rsidR="00356B49" w:rsidRDefault="00356B49" w:rsidP="00D222F8">
            <w:pPr>
              <w:jc w:val="left"/>
              <w:rPr>
                <w:bCs/>
                <w:lang w:eastAsia="zh-CN"/>
              </w:rPr>
            </w:pPr>
          </w:p>
        </w:tc>
        <w:tc>
          <w:tcPr>
            <w:tcW w:w="7353" w:type="dxa"/>
          </w:tcPr>
          <w:p w14:paraId="279A3952" w14:textId="77777777" w:rsidR="00356B49" w:rsidRDefault="00356B49" w:rsidP="00D222F8">
            <w:pPr>
              <w:jc w:val="left"/>
              <w:rPr>
                <w:bCs/>
                <w:lang w:eastAsia="zh-CN"/>
              </w:rPr>
            </w:pPr>
          </w:p>
        </w:tc>
      </w:tr>
      <w:tr w:rsidR="00356B49" w14:paraId="1012412A" w14:textId="77777777" w:rsidTr="00D222F8">
        <w:tc>
          <w:tcPr>
            <w:tcW w:w="2009" w:type="dxa"/>
          </w:tcPr>
          <w:p w14:paraId="28E3D2D4" w14:textId="77777777" w:rsidR="00356B49" w:rsidRDefault="00356B49" w:rsidP="00D222F8">
            <w:pPr>
              <w:jc w:val="left"/>
              <w:rPr>
                <w:bCs/>
                <w:lang w:eastAsia="zh-CN"/>
              </w:rPr>
            </w:pPr>
          </w:p>
        </w:tc>
        <w:tc>
          <w:tcPr>
            <w:tcW w:w="7353" w:type="dxa"/>
          </w:tcPr>
          <w:p w14:paraId="471BC99C" w14:textId="77777777" w:rsidR="00356B49" w:rsidRDefault="00356B49" w:rsidP="00D222F8">
            <w:pPr>
              <w:jc w:val="left"/>
              <w:rPr>
                <w:bCs/>
                <w:lang w:eastAsia="zh-CN"/>
              </w:rPr>
            </w:pPr>
          </w:p>
        </w:tc>
      </w:tr>
      <w:tr w:rsidR="00356B49" w14:paraId="2DAEB59F" w14:textId="77777777" w:rsidTr="00D222F8">
        <w:tc>
          <w:tcPr>
            <w:tcW w:w="2009" w:type="dxa"/>
          </w:tcPr>
          <w:p w14:paraId="275A936B" w14:textId="77777777" w:rsidR="00356B49" w:rsidRDefault="00356B49" w:rsidP="00D222F8">
            <w:pPr>
              <w:jc w:val="left"/>
              <w:rPr>
                <w:bCs/>
                <w:lang w:eastAsia="zh-CN"/>
              </w:rPr>
            </w:pPr>
          </w:p>
        </w:tc>
        <w:tc>
          <w:tcPr>
            <w:tcW w:w="7353" w:type="dxa"/>
          </w:tcPr>
          <w:p w14:paraId="58D63B53" w14:textId="77777777" w:rsidR="00356B49" w:rsidRDefault="00356B49" w:rsidP="00D222F8">
            <w:pPr>
              <w:jc w:val="left"/>
              <w:rPr>
                <w:bCs/>
                <w:lang w:eastAsia="zh-CN"/>
              </w:rPr>
            </w:pPr>
          </w:p>
        </w:tc>
      </w:tr>
      <w:tr w:rsidR="00356B49" w14:paraId="080D2F71" w14:textId="77777777" w:rsidTr="00D222F8">
        <w:tc>
          <w:tcPr>
            <w:tcW w:w="2009" w:type="dxa"/>
          </w:tcPr>
          <w:p w14:paraId="227A5FC4" w14:textId="77777777" w:rsidR="00356B49" w:rsidRDefault="00356B49" w:rsidP="00D222F8">
            <w:pPr>
              <w:rPr>
                <w:bCs/>
                <w:lang w:val="en-US" w:eastAsia="zh-CN"/>
              </w:rPr>
            </w:pPr>
          </w:p>
        </w:tc>
        <w:tc>
          <w:tcPr>
            <w:tcW w:w="7353" w:type="dxa"/>
          </w:tcPr>
          <w:p w14:paraId="4BB8B539" w14:textId="77777777" w:rsidR="00356B49" w:rsidRDefault="00356B49" w:rsidP="00D222F8">
            <w:pPr>
              <w:pStyle w:val="CommentText"/>
              <w:rPr>
                <w:bCs/>
                <w:lang w:val="en-US" w:eastAsia="zh-CN"/>
              </w:rPr>
            </w:pP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E61A4CD" w14:textId="6000713B" w:rsidR="00EC5917" w:rsidRDefault="00EC5917" w:rsidP="00EC5917">
      <w:pPr>
        <w:pStyle w:val="ListParagraph"/>
        <w:numPr>
          <w:ilvl w:val="0"/>
          <w:numId w:val="17"/>
        </w:numPr>
        <w:rPr>
          <w:lang w:eastAsia="en-US"/>
        </w:rPr>
      </w:pPr>
      <w:r>
        <w:rPr>
          <w:lang w:eastAsia="en-US"/>
        </w:rPr>
        <w:t xml:space="preserve">For </w:t>
      </w:r>
      <w:del w:id="297" w:author="Haipeng HP1 Lei" w:date="2022-05-11T09:44:00Z">
        <w:r w:rsidDel="007F2A10">
          <w:rPr>
            <w:lang w:eastAsia="en-US"/>
          </w:rPr>
          <w:delText xml:space="preserve">the multi-cell scheduling </w:delText>
        </w:r>
      </w:del>
      <w:r>
        <w:rPr>
          <w:lang w:eastAsia="en-US"/>
        </w:rPr>
        <w:t>DCI</w:t>
      </w:r>
      <w:ins w:id="298" w:author="Haipeng HP1 Lei" w:date="2022-05-11T09:44:00Z">
        <w:r>
          <w:rPr>
            <w:lang w:eastAsia="en-US"/>
          </w:rPr>
          <w:t xml:space="preserve"> format 0_X/1_X which schedules more than one </w:t>
        </w:r>
      </w:ins>
      <w:ins w:id="299" w:author="Haipeng HP1 Lei" w:date="2022-05-11T18:23:00Z">
        <w:r w:rsidR="00EA2AA1">
          <w:rPr>
            <w:lang w:eastAsia="en-US"/>
          </w:rPr>
          <w:t>c</w:t>
        </w:r>
      </w:ins>
      <w:ins w:id="300" w:author="Haipeng HP1 Lei" w:date="2022-05-11T09:44:00Z">
        <w:r>
          <w:rPr>
            <w:lang w:eastAsia="en-US"/>
          </w:rPr>
          <w:t>ell</w:t>
        </w:r>
      </w:ins>
      <w:r>
        <w:rPr>
          <w:lang w:eastAsia="en-US"/>
        </w:rPr>
        <w:t xml:space="preserve">, </w:t>
      </w:r>
    </w:p>
    <w:p w14:paraId="52FC10BB" w14:textId="77777777" w:rsidR="00EC5917" w:rsidRDefault="00EC5917" w:rsidP="00EC5917">
      <w:pPr>
        <w:pStyle w:val="ListParagraph"/>
        <w:numPr>
          <w:ilvl w:val="0"/>
          <w:numId w:val="18"/>
        </w:numPr>
        <w:rPr>
          <w:lang w:eastAsia="en-US"/>
        </w:rPr>
      </w:pPr>
      <w:r>
        <w:rPr>
          <w:rFonts w:eastAsia="KaiTi"/>
          <w:szCs w:val="20"/>
          <w:lang w:eastAsia="zh-CN"/>
        </w:rPr>
        <w:t>Type-1 fields at least include below</w:t>
      </w:r>
      <w:r>
        <w:rPr>
          <w:lang w:eastAsia="en-US"/>
        </w:rPr>
        <w:t>:</w:t>
      </w:r>
    </w:p>
    <w:p w14:paraId="2B1AC1FB"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Identifier for DCI formats</w:t>
      </w:r>
    </w:p>
    <w:p w14:paraId="3C90912D" w14:textId="77777777" w:rsidR="00EC5917" w:rsidRDefault="00EC5917" w:rsidP="00EC5917">
      <w:pPr>
        <w:pStyle w:val="ListParagraph"/>
        <w:numPr>
          <w:ilvl w:val="1"/>
          <w:numId w:val="24"/>
        </w:numPr>
        <w:rPr>
          <w:rFonts w:eastAsia="KaiTi"/>
          <w:szCs w:val="20"/>
          <w:lang w:eastAsia="zh-CN"/>
        </w:rPr>
      </w:pPr>
      <w:del w:id="301" w:author="Haipeng HP1 Lei" w:date="2022-05-11T09:44:00Z">
        <w:r w:rsidDel="007F2A10">
          <w:rPr>
            <w:rFonts w:eastAsia="KaiTi"/>
            <w:szCs w:val="20"/>
            <w:lang w:eastAsia="zh-CN"/>
          </w:rPr>
          <w:delText>Carrier indicator</w:delText>
        </w:r>
      </w:del>
      <w:ins w:id="302" w:author="Haipeng HP1 Lei" w:date="2022-05-11T09:44:00Z">
        <w:r>
          <w:rPr>
            <w:rFonts w:eastAsia="KaiTi"/>
            <w:szCs w:val="20"/>
            <w:lang w:eastAsia="zh-CN"/>
          </w:rPr>
          <w:t>Indicator of co-scheduled cells</w:t>
        </w:r>
      </w:ins>
    </w:p>
    <w:p w14:paraId="111E40C5"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Downlink assignment index</w:t>
      </w:r>
    </w:p>
    <w:p w14:paraId="50A77BBD" w14:textId="77777777" w:rsidR="00EC5917" w:rsidRDefault="00EC5917" w:rsidP="00EC5917">
      <w:pPr>
        <w:pStyle w:val="ListParagraph"/>
        <w:numPr>
          <w:ilvl w:val="1"/>
          <w:numId w:val="24"/>
        </w:numPr>
        <w:rPr>
          <w:ins w:id="303" w:author="Haipeng HP1 Lei" w:date="2022-05-11T09:48:00Z"/>
          <w:rFonts w:eastAsia="KaiTi"/>
          <w:szCs w:val="20"/>
          <w:lang w:eastAsia="zh-CN"/>
        </w:rPr>
      </w:pPr>
      <w:r>
        <w:rPr>
          <w:rFonts w:eastAsia="KaiTi"/>
          <w:szCs w:val="20"/>
          <w:lang w:eastAsia="zh-CN"/>
        </w:rPr>
        <w:t xml:space="preserve">TPC </w:t>
      </w:r>
      <w:ins w:id="304" w:author="Haipeng HP1 Lei" w:date="2022-05-11T09:48:00Z">
        <w:r>
          <w:rPr>
            <w:rFonts w:eastAsia="KaiTi"/>
            <w:szCs w:val="20"/>
            <w:lang w:eastAsia="zh-CN"/>
          </w:rPr>
          <w:t>for scheduled PUCCH</w:t>
        </w:r>
      </w:ins>
    </w:p>
    <w:p w14:paraId="4442E803" w14:textId="77777777" w:rsidR="00EC5917" w:rsidRDefault="00EC5917" w:rsidP="00EC5917">
      <w:pPr>
        <w:pStyle w:val="ListParagraph"/>
        <w:numPr>
          <w:ilvl w:val="1"/>
          <w:numId w:val="24"/>
        </w:numPr>
        <w:rPr>
          <w:rFonts w:eastAsia="KaiTi"/>
          <w:szCs w:val="20"/>
          <w:lang w:eastAsia="zh-CN"/>
        </w:rPr>
      </w:pPr>
      <w:ins w:id="305" w:author="Haipeng HP1 Lei" w:date="2022-05-11T09:48:00Z">
        <w:r>
          <w:rPr>
            <w:rFonts w:eastAsia="KaiTi"/>
            <w:szCs w:val="20"/>
            <w:lang w:eastAsia="zh-CN"/>
          </w:rPr>
          <w:t>F</w:t>
        </w:r>
      </w:ins>
      <w:ins w:id="306" w:author="Haipeng HP1 Lei" w:date="2022-05-11T09:49:00Z">
        <w:r>
          <w:rPr>
            <w:rFonts w:eastAsia="KaiTi"/>
            <w:szCs w:val="20"/>
            <w:lang w:eastAsia="zh-CN"/>
          </w:rPr>
          <w:t>FS: TPC for scheduled PUSCHs</w:t>
        </w:r>
      </w:ins>
    </w:p>
    <w:p w14:paraId="55CB9993"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PUCCH resource indicator</w:t>
      </w:r>
    </w:p>
    <w:p w14:paraId="7ECF781C"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PDSCH-to-HARQ timing indicator</w:t>
      </w:r>
    </w:p>
    <w:p w14:paraId="783FD6F6" w14:textId="77777777" w:rsidR="00EC5917" w:rsidRDefault="00EC5917" w:rsidP="00EC5917">
      <w:pPr>
        <w:pStyle w:val="ListParagraph"/>
        <w:numPr>
          <w:ilvl w:val="0"/>
          <w:numId w:val="18"/>
        </w:numPr>
        <w:rPr>
          <w:lang w:eastAsia="en-US"/>
        </w:rPr>
      </w:pPr>
      <w:r>
        <w:rPr>
          <w:rFonts w:eastAsia="KaiTi"/>
          <w:szCs w:val="20"/>
          <w:lang w:eastAsia="zh-CN"/>
        </w:rPr>
        <w:t>Type-2 fields at least include below</w:t>
      </w:r>
      <w:r>
        <w:rPr>
          <w:lang w:eastAsia="en-US"/>
        </w:rPr>
        <w:t>:</w:t>
      </w:r>
    </w:p>
    <w:p w14:paraId="442680E5" w14:textId="77777777" w:rsidR="00EC5917" w:rsidDel="00925650" w:rsidRDefault="00EC5917" w:rsidP="00EC5917">
      <w:pPr>
        <w:pStyle w:val="ListParagraph"/>
        <w:numPr>
          <w:ilvl w:val="1"/>
          <w:numId w:val="24"/>
        </w:numPr>
        <w:rPr>
          <w:del w:id="307" w:author="Haipeng HP1 Lei" w:date="2022-05-11T09:41:00Z"/>
          <w:rFonts w:eastAsia="KaiTi"/>
          <w:szCs w:val="20"/>
          <w:lang w:eastAsia="zh-CN"/>
        </w:rPr>
      </w:pPr>
      <w:del w:id="308" w:author="Haipeng HP1 Lei" w:date="2022-05-11T09:41:00Z">
        <w:r w:rsidDel="00925650">
          <w:rPr>
            <w:rFonts w:eastAsia="KaiTi"/>
            <w:szCs w:val="20"/>
            <w:lang w:eastAsia="zh-CN"/>
          </w:rPr>
          <w:delText>Modulation and coding scheme</w:delText>
        </w:r>
      </w:del>
    </w:p>
    <w:p w14:paraId="142BAFD4"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New data indicator</w:t>
      </w:r>
    </w:p>
    <w:p w14:paraId="6B051B4D"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Redundancy version</w:t>
      </w:r>
    </w:p>
    <w:p w14:paraId="3DF53728" w14:textId="77777777" w:rsidR="00EC5917" w:rsidRDefault="00EC5917" w:rsidP="00EC5917">
      <w:pPr>
        <w:pStyle w:val="ListParagraph"/>
        <w:numPr>
          <w:ilvl w:val="0"/>
          <w:numId w:val="18"/>
        </w:numPr>
        <w:rPr>
          <w:lang w:eastAsia="en-US"/>
        </w:rPr>
      </w:pPr>
      <w:ins w:id="309"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351DFD0"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PRB bundling size indicator</w:t>
      </w:r>
    </w:p>
    <w:p w14:paraId="7703DFB6"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Rate matching indicator</w:t>
      </w:r>
    </w:p>
    <w:p w14:paraId="6AAA4F50"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ZP CSI-RS trigger</w:t>
      </w:r>
    </w:p>
    <w:p w14:paraId="22B1AD1F"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Antenna port(s)</w:t>
      </w:r>
    </w:p>
    <w:p w14:paraId="154B37CF"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TCI</w:t>
      </w:r>
    </w:p>
    <w:p w14:paraId="01A8C6DC"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SRS request</w:t>
      </w:r>
    </w:p>
    <w:p w14:paraId="42E1A46A"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DMRS sequence initialization</w:t>
      </w:r>
    </w:p>
    <w:p w14:paraId="656D3CB7" w14:textId="77777777" w:rsidR="00EC5917" w:rsidRDefault="00EC5917" w:rsidP="00EC5917">
      <w:pPr>
        <w:pStyle w:val="ListParagraph"/>
        <w:numPr>
          <w:ilvl w:val="0"/>
          <w:numId w:val="18"/>
        </w:numPr>
        <w:rPr>
          <w:rFonts w:eastAsia="KaiTi"/>
          <w:szCs w:val="20"/>
          <w:lang w:eastAsia="zh-CN"/>
        </w:rPr>
      </w:pPr>
      <w:r>
        <w:rPr>
          <w:rFonts w:eastAsia="KaiTi"/>
          <w:szCs w:val="20"/>
          <w:lang w:eastAsia="zh-CN"/>
        </w:rPr>
        <w:t>FFS</w:t>
      </w:r>
    </w:p>
    <w:p w14:paraId="2ABF255A" w14:textId="77777777" w:rsidR="00EC5917" w:rsidRDefault="00EC5917" w:rsidP="00EC5917">
      <w:pPr>
        <w:pStyle w:val="ListParagraph"/>
        <w:numPr>
          <w:ilvl w:val="1"/>
          <w:numId w:val="24"/>
        </w:numPr>
        <w:rPr>
          <w:ins w:id="310" w:author="Haipeng HP1 Lei" w:date="2022-05-11T09:41:00Z"/>
          <w:rFonts w:eastAsia="KaiTi"/>
          <w:szCs w:val="20"/>
          <w:lang w:eastAsia="zh-CN"/>
        </w:rPr>
      </w:pPr>
      <w:ins w:id="311" w:author="Haipeng HP1 Lei" w:date="2022-05-11T09:41:00Z">
        <w:r>
          <w:rPr>
            <w:rFonts w:eastAsia="KaiTi"/>
            <w:szCs w:val="20"/>
            <w:lang w:eastAsia="zh-CN"/>
          </w:rPr>
          <w:t>Modulation and coding scheme</w:t>
        </w:r>
      </w:ins>
    </w:p>
    <w:p w14:paraId="0208C49E"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lastRenderedPageBreak/>
        <w:t>Bandwidth part indicator</w:t>
      </w:r>
    </w:p>
    <w:p w14:paraId="256B897D"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Time domain resource assignment</w:t>
      </w:r>
    </w:p>
    <w:p w14:paraId="29863AB5"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Frequency domain resource assignment</w:t>
      </w:r>
    </w:p>
    <w:p w14:paraId="1D870860"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VRB-to-PRB mapping</w:t>
      </w:r>
    </w:p>
    <w:p w14:paraId="6058FD73"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HARQ process number</w:t>
      </w:r>
    </w:p>
    <w:p w14:paraId="510015EB" w14:textId="77777777" w:rsidR="00EC5917" w:rsidRDefault="00EC5917" w:rsidP="00EC5917">
      <w:pPr>
        <w:pStyle w:val="ListParagraph"/>
        <w:numPr>
          <w:ilvl w:val="1"/>
          <w:numId w:val="24"/>
        </w:numPr>
        <w:rPr>
          <w:rFonts w:eastAsia="KaiTi"/>
          <w:szCs w:val="20"/>
          <w:lang w:eastAsia="zh-CN"/>
        </w:rPr>
      </w:pPr>
      <w:r>
        <w:rPr>
          <w:color w:val="000000"/>
          <w:szCs w:val="20"/>
        </w:rPr>
        <w:t>One-shot HARQ-ACK request</w:t>
      </w:r>
    </w:p>
    <w:p w14:paraId="0B55BCDA" w14:textId="77777777" w:rsidR="00EC5917" w:rsidRDefault="00EC5917" w:rsidP="00EC5917">
      <w:pPr>
        <w:pStyle w:val="ListParagraph"/>
        <w:numPr>
          <w:ilvl w:val="1"/>
          <w:numId w:val="24"/>
        </w:numPr>
        <w:rPr>
          <w:rFonts w:eastAsia="KaiTi"/>
          <w:szCs w:val="20"/>
          <w:lang w:eastAsia="zh-CN"/>
        </w:rPr>
      </w:pPr>
      <w:proofErr w:type="spellStart"/>
      <w:r>
        <w:rPr>
          <w:color w:val="000000"/>
          <w:szCs w:val="20"/>
        </w:rPr>
        <w:t>ChannelAccess-CPext</w:t>
      </w:r>
      <w:proofErr w:type="spellEnd"/>
    </w:p>
    <w:p w14:paraId="733AC0EC" w14:textId="77777777" w:rsidR="00EC5917" w:rsidRDefault="00EC5917" w:rsidP="00EC5917">
      <w:pPr>
        <w:pStyle w:val="ListParagraph"/>
        <w:numPr>
          <w:ilvl w:val="1"/>
          <w:numId w:val="24"/>
        </w:numPr>
        <w:rPr>
          <w:rFonts w:eastAsia="KaiTi"/>
          <w:szCs w:val="20"/>
          <w:lang w:eastAsia="zh-CN"/>
        </w:rPr>
      </w:pPr>
      <w:r>
        <w:rPr>
          <w:rFonts w:eastAsia="KaiTi"/>
          <w:szCs w:val="20"/>
          <w:lang w:eastAsia="zh-CN"/>
        </w:rPr>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63E724D1" w:rsidR="00EC5917" w:rsidRDefault="001A6817"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A3C961" w14:textId="77777777" w:rsidR="00EC5917" w:rsidRDefault="001A6817" w:rsidP="00D222F8">
            <w:pPr>
              <w:jc w:val="left"/>
              <w:rPr>
                <w:bCs/>
                <w:lang w:eastAsia="zh-CN"/>
              </w:rPr>
            </w:pPr>
            <w:r>
              <w:rPr>
                <w:bCs/>
                <w:lang w:eastAsia="zh-CN"/>
              </w:rPr>
              <w:t>We had comments for P3-1 to separate Type-1 into two types. If this is accepted, we need to separate out indicator of co-scheduled cells.</w:t>
            </w:r>
          </w:p>
          <w:p w14:paraId="614230FE" w14:textId="77777777" w:rsidR="000375B8" w:rsidRDefault="000375B8" w:rsidP="00D222F8">
            <w:pPr>
              <w:jc w:val="left"/>
              <w:rPr>
                <w:bCs/>
                <w:lang w:eastAsia="zh-CN"/>
              </w:rPr>
            </w:pPr>
            <w:r>
              <w:rPr>
                <w:bCs/>
                <w:lang w:eastAsia="zh-CN"/>
              </w:rPr>
              <w:t>Prefer to move “</w:t>
            </w:r>
            <w:r w:rsidRPr="000375B8">
              <w:rPr>
                <w:bCs/>
                <w:lang w:eastAsia="zh-CN"/>
              </w:rPr>
              <w:t>TPC for scheduled PUSCHs</w:t>
            </w:r>
            <w:r>
              <w:rPr>
                <w:bCs/>
                <w:lang w:eastAsia="zh-CN"/>
              </w:rPr>
              <w:t xml:space="preserve">” to </w:t>
            </w:r>
            <w:r w:rsidR="008A7A40">
              <w:rPr>
                <w:bCs/>
                <w:lang w:eastAsia="zh-CN"/>
              </w:rPr>
              <w:t>be under the last FFS.</w:t>
            </w:r>
          </w:p>
          <w:p w14:paraId="225D88DF" w14:textId="08C0D8D7" w:rsidR="008A7A40" w:rsidRDefault="008A7A40" w:rsidP="00D222F8">
            <w:pPr>
              <w:jc w:val="left"/>
              <w:rPr>
                <w:bCs/>
                <w:lang w:eastAsia="zh-CN"/>
              </w:rPr>
            </w:pPr>
            <w:r>
              <w:rPr>
                <w:bCs/>
                <w:lang w:eastAsia="zh-CN"/>
              </w:rPr>
              <w:t>Prefer to merge the list under “FFS: Type-3” with the last FFS and remove Type-3 for now.</w:t>
            </w:r>
          </w:p>
        </w:tc>
      </w:tr>
      <w:tr w:rsidR="00EC5917"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77777777" w:rsidR="00EC5917" w:rsidRDefault="00EC5917"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B5AF740" w14:textId="77777777" w:rsidR="00EC5917" w:rsidRDefault="00EC5917" w:rsidP="00D222F8">
            <w:pPr>
              <w:rPr>
                <w:bCs/>
                <w:lang w:eastAsia="zh-CN"/>
              </w:rPr>
            </w:pPr>
          </w:p>
        </w:tc>
      </w:tr>
      <w:tr w:rsidR="00EC5917"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77777777" w:rsidR="00EC5917" w:rsidRDefault="00EC5917" w:rsidP="00D222F8">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4C115EFA" w14:textId="77777777" w:rsidR="00EC5917" w:rsidRDefault="00EC5917" w:rsidP="00D222F8">
            <w:pPr>
              <w:rPr>
                <w:bCs/>
                <w:lang w:eastAsia="zh-CN"/>
              </w:rPr>
            </w:pPr>
          </w:p>
        </w:tc>
      </w:tr>
      <w:tr w:rsidR="00EC5917"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77777777" w:rsidR="00EC5917" w:rsidRDefault="00EC5917"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180B44C0" w14:textId="77777777" w:rsidR="00EC5917" w:rsidRDefault="00EC5917" w:rsidP="00D222F8">
            <w:pPr>
              <w:rPr>
                <w:rFonts w:eastAsia="MS Mincho"/>
                <w:bCs/>
                <w:lang w:eastAsia="ja-JP"/>
              </w:rPr>
            </w:pPr>
          </w:p>
        </w:tc>
      </w:tr>
      <w:tr w:rsidR="00EC5917" w14:paraId="3A82D7E4" w14:textId="77777777" w:rsidTr="00D222F8">
        <w:tc>
          <w:tcPr>
            <w:tcW w:w="2009" w:type="dxa"/>
          </w:tcPr>
          <w:p w14:paraId="109BAB10" w14:textId="77777777" w:rsidR="00EC5917" w:rsidRDefault="00EC5917" w:rsidP="00D222F8">
            <w:pPr>
              <w:jc w:val="left"/>
              <w:rPr>
                <w:bCs/>
                <w:lang w:eastAsia="zh-CN"/>
              </w:rPr>
            </w:pPr>
          </w:p>
        </w:tc>
        <w:tc>
          <w:tcPr>
            <w:tcW w:w="7353" w:type="dxa"/>
          </w:tcPr>
          <w:p w14:paraId="3EFE3D4F" w14:textId="77777777" w:rsidR="00EC5917" w:rsidRDefault="00EC5917" w:rsidP="00D222F8">
            <w:pPr>
              <w:jc w:val="left"/>
              <w:rPr>
                <w:bCs/>
                <w:lang w:eastAsia="zh-CN"/>
              </w:rPr>
            </w:pPr>
          </w:p>
        </w:tc>
      </w:tr>
      <w:tr w:rsidR="00EC5917" w14:paraId="30DE66D6" w14:textId="77777777" w:rsidTr="00D222F8">
        <w:tc>
          <w:tcPr>
            <w:tcW w:w="2009" w:type="dxa"/>
          </w:tcPr>
          <w:p w14:paraId="48A117A6" w14:textId="77777777" w:rsidR="00EC5917" w:rsidRDefault="00EC5917" w:rsidP="00D222F8">
            <w:pPr>
              <w:jc w:val="left"/>
              <w:rPr>
                <w:bCs/>
                <w:lang w:eastAsia="zh-CN"/>
              </w:rPr>
            </w:pPr>
          </w:p>
        </w:tc>
        <w:tc>
          <w:tcPr>
            <w:tcW w:w="7353" w:type="dxa"/>
          </w:tcPr>
          <w:p w14:paraId="671522A1" w14:textId="77777777" w:rsidR="00EC5917" w:rsidRDefault="00EC5917" w:rsidP="00D222F8">
            <w:pPr>
              <w:jc w:val="left"/>
              <w:rPr>
                <w:bCs/>
                <w:lang w:eastAsia="zh-CN"/>
              </w:rPr>
            </w:pPr>
          </w:p>
        </w:tc>
      </w:tr>
      <w:tr w:rsidR="00EC5917" w14:paraId="1C43E354" w14:textId="77777777" w:rsidTr="00D222F8">
        <w:tc>
          <w:tcPr>
            <w:tcW w:w="2009" w:type="dxa"/>
          </w:tcPr>
          <w:p w14:paraId="5F1BEC3E" w14:textId="77777777" w:rsidR="00EC5917" w:rsidRDefault="00EC5917" w:rsidP="00D222F8">
            <w:pPr>
              <w:jc w:val="left"/>
              <w:rPr>
                <w:bCs/>
                <w:lang w:eastAsia="zh-CN"/>
              </w:rPr>
            </w:pPr>
          </w:p>
        </w:tc>
        <w:tc>
          <w:tcPr>
            <w:tcW w:w="7353" w:type="dxa"/>
          </w:tcPr>
          <w:p w14:paraId="4D42F1D2" w14:textId="77777777" w:rsidR="00EC5917" w:rsidRDefault="00EC5917" w:rsidP="00D222F8">
            <w:pPr>
              <w:jc w:val="left"/>
              <w:rPr>
                <w:bCs/>
                <w:lang w:eastAsia="zh-CN"/>
              </w:rPr>
            </w:pPr>
          </w:p>
        </w:tc>
      </w:tr>
      <w:tr w:rsidR="00EC5917" w14:paraId="16B6EAAD" w14:textId="77777777" w:rsidTr="00D222F8">
        <w:tc>
          <w:tcPr>
            <w:tcW w:w="2009" w:type="dxa"/>
          </w:tcPr>
          <w:p w14:paraId="7374BF6A" w14:textId="77777777" w:rsidR="00EC5917" w:rsidRDefault="00EC5917" w:rsidP="00D222F8">
            <w:pPr>
              <w:rPr>
                <w:bCs/>
                <w:lang w:val="en-US" w:eastAsia="zh-CN"/>
              </w:rPr>
            </w:pPr>
          </w:p>
        </w:tc>
        <w:tc>
          <w:tcPr>
            <w:tcW w:w="7353" w:type="dxa"/>
          </w:tcPr>
          <w:p w14:paraId="60E044A9" w14:textId="77777777" w:rsidR="00EC5917" w:rsidRDefault="00EC5917" w:rsidP="00D222F8">
            <w:pPr>
              <w:pStyle w:val="CommentText"/>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400CB5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42A347A7" w14:textId="77777777" w:rsidR="0032026E" w:rsidRDefault="0032026E">
            <w:pPr>
              <w:pStyle w:val="ListParagraph"/>
              <w:numPr>
                <w:ilvl w:val="0"/>
                <w:numId w:val="0"/>
              </w:numPr>
              <w:ind w:left="360"/>
              <w:jc w:val="both"/>
              <w:rPr>
                <w:rFonts w:eastAsia="KaiTi"/>
                <w:b/>
                <w:bCs/>
                <w:sz w:val="22"/>
                <w:lang w:eastAsia="zh-CN"/>
              </w:rPr>
            </w:pPr>
          </w:p>
          <w:p w14:paraId="0D00B148" w14:textId="77777777" w:rsidR="0032026E" w:rsidRDefault="00095215">
            <w:pPr>
              <w:pStyle w:val="ListParagraph"/>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2: The multiple cells that can be scheduled by the multi-cell scheduling DCI are configured by RRC signaling. Detailed configuration signaling are FFS.</w:t>
            </w:r>
          </w:p>
          <w:p w14:paraId="35260987" w14:textId="77777777" w:rsidR="0032026E" w:rsidRDefault="00095215">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2E65709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01293C2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ListParagraph"/>
              <w:numPr>
                <w:ilvl w:val="0"/>
                <w:numId w:val="0"/>
              </w:numPr>
              <w:ind w:left="360"/>
              <w:rPr>
                <w:rFonts w:eastAsia="KaiTi"/>
                <w:b/>
                <w:bCs/>
                <w:sz w:val="22"/>
                <w:lang w:eastAsia="zh-CN"/>
              </w:rPr>
            </w:pPr>
          </w:p>
          <w:p w14:paraId="32C3362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lastRenderedPageBreak/>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3F4C9E51" w14:textId="77777777" w:rsidR="0032026E" w:rsidRDefault="00095215">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5D6823BB"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7F2F9353" w14:textId="77777777" w:rsidR="0032026E" w:rsidRDefault="00095215">
            <w:pPr>
              <w:pStyle w:val="ListParagraph"/>
              <w:numPr>
                <w:ilvl w:val="0"/>
                <w:numId w:val="17"/>
              </w:numPr>
              <w:rPr>
                <w:rFonts w:eastAsia="KaiTi"/>
                <w:szCs w:val="20"/>
                <w:lang w:eastAsia="zh-CN"/>
              </w:rPr>
            </w:pPr>
            <w:r>
              <w:rPr>
                <w:lang w:eastAsia="en-US"/>
              </w:rPr>
              <w:t xml:space="preserve">For multi-cell scheduling, </w:t>
            </w:r>
            <w:ins w:id="312" w:author="琴艳 蒋" w:date="2022-05-10T18:05:00Z">
              <w:r>
                <w:rPr>
                  <w:lang w:eastAsia="en-US"/>
                </w:rPr>
                <w:t xml:space="preserve">CIF field in DCI format </w:t>
              </w:r>
            </w:ins>
            <w:ins w:id="313" w:author="琴艳 蒋" w:date="2022-05-10T18:06:00Z">
              <w:r>
                <w:rPr>
                  <w:lang w:eastAsia="en-US"/>
                </w:rPr>
                <w:t>0-X/</w:t>
              </w:r>
            </w:ins>
            <w:ins w:id="314" w:author="琴艳 蒋" w:date="2022-05-10T18:05:00Z">
              <w:r>
                <w:rPr>
                  <w:lang w:eastAsia="en-US"/>
                </w:rPr>
                <w:t>1-</w:t>
              </w:r>
            </w:ins>
            <w:ins w:id="315" w:author="琴艳 蒋" w:date="2022-05-10T18:06:00Z">
              <w:r>
                <w:rPr>
                  <w:lang w:eastAsia="en-US"/>
                </w:rPr>
                <w:t>X are used for indicating scheduled cells per DCI.</w:t>
              </w:r>
            </w:ins>
            <w:del w:id="316"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ListParagraph"/>
              <w:numPr>
                <w:ilvl w:val="0"/>
                <w:numId w:val="18"/>
              </w:numPr>
              <w:rPr>
                <w:ins w:id="317" w:author="琴艳 蒋" w:date="2022-05-10T18:09:00Z"/>
                <w:rFonts w:eastAsia="KaiTi"/>
                <w:szCs w:val="20"/>
                <w:lang w:eastAsia="zh-CN"/>
              </w:rPr>
            </w:pPr>
            <w:ins w:id="318" w:author="琴艳 蒋" w:date="2022-05-10T18:06:00Z">
              <w:r>
                <w:rPr>
                  <w:rFonts w:eastAsia="KaiTi"/>
                  <w:szCs w:val="20"/>
                  <w:lang w:eastAsia="zh-CN"/>
                </w:rPr>
                <w:t xml:space="preserve">A CIF value </w:t>
              </w:r>
            </w:ins>
            <w:ins w:id="319" w:author="琴艳 蒋" w:date="2022-05-10T18:07:00Z">
              <w:r>
                <w:rPr>
                  <w:rFonts w:eastAsia="KaiTi"/>
                  <w:szCs w:val="20"/>
                  <w:lang w:eastAsia="zh-CN"/>
                </w:rPr>
                <w:t>corresponds to a set of co-scheduled cells.</w:t>
              </w:r>
            </w:ins>
            <w:del w:id="320"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ListParagraph"/>
              <w:numPr>
                <w:ilvl w:val="0"/>
                <w:numId w:val="18"/>
              </w:numPr>
              <w:rPr>
                <w:rFonts w:eastAsia="KaiTi"/>
                <w:szCs w:val="20"/>
                <w:lang w:eastAsia="zh-CN"/>
              </w:rPr>
            </w:pPr>
            <w:ins w:id="321"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22" w:author="琴艳 蒋" w:date="2022-05-10T18:11:00Z">
              <w:r>
                <w:rPr>
                  <w:rFonts w:eastAsia="KaiTi"/>
                  <w:szCs w:val="20"/>
                  <w:lang w:eastAsia="zh-CN"/>
                </w:rPr>
                <w:t>bitmap,</w:t>
              </w:r>
            </w:ins>
            <w:ins w:id="323" w:author="琴艳 蒋" w:date="2022-05-10T18:10:00Z">
              <w:r>
                <w:rPr>
                  <w:rFonts w:eastAsia="KaiTi"/>
                  <w:szCs w:val="20"/>
                  <w:lang w:eastAsia="zh-CN"/>
                </w:rPr>
                <w:t xml:space="preserve"> or a row indicator based on a</w:t>
              </w:r>
              <w:r>
                <w:rPr>
                  <w:lang w:eastAsia="en-US"/>
                </w:rPr>
                <w:t xml:space="preserve"> table defining combinations of </w:t>
              </w:r>
            </w:ins>
            <w:ins w:id="324" w:author="琴艳 蒋" w:date="2022-05-10T18:11:00Z">
              <w:r>
                <w:rPr>
                  <w:lang w:eastAsia="en-US"/>
                </w:rPr>
                <w:t>co-</w:t>
              </w:r>
            </w:ins>
            <w:ins w:id="325" w:author="琴艳 蒋" w:date="2022-05-10T18:10:00Z">
              <w:r>
                <w:rPr>
                  <w:lang w:eastAsia="en-US"/>
                </w:rPr>
                <w:t>scheduled cells</w:t>
              </w:r>
            </w:ins>
          </w:p>
          <w:p w14:paraId="75617423" w14:textId="77777777" w:rsidR="0032026E" w:rsidRDefault="00095215">
            <w:pPr>
              <w:pStyle w:val="ListParagraph"/>
              <w:numPr>
                <w:ilvl w:val="0"/>
                <w:numId w:val="18"/>
              </w:numPr>
              <w:rPr>
                <w:ins w:id="326" w:author="琴艳 蒋" w:date="2022-05-10T18:11:00Z"/>
                <w:rFonts w:eastAsia="KaiTi"/>
                <w:szCs w:val="20"/>
                <w:lang w:eastAsia="zh-CN"/>
              </w:rPr>
            </w:pPr>
            <w:del w:id="327"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ListParagraph"/>
              <w:numPr>
                <w:ilvl w:val="0"/>
                <w:numId w:val="18"/>
              </w:numPr>
              <w:rPr>
                <w:ins w:id="328" w:author="琴艳 蒋" w:date="2022-05-10T18:09:00Z"/>
                <w:rFonts w:eastAsia="KaiTi"/>
                <w:szCs w:val="20"/>
                <w:lang w:eastAsia="zh-CN"/>
              </w:rPr>
            </w:pPr>
            <w:ins w:id="329" w:author="琴艳 蒋" w:date="2022-05-10T18:11:00Z">
              <w:r>
                <w:rPr>
                  <w:rFonts w:eastAsiaTheme="minorEastAsia" w:hint="eastAsia"/>
                  <w:lang w:eastAsia="zh-CN"/>
                </w:rPr>
                <w:t>F</w:t>
              </w:r>
              <w:r>
                <w:rPr>
                  <w:rFonts w:eastAsiaTheme="minorEastAsia"/>
                  <w:lang w:eastAsia="zh-CN"/>
                </w:rPr>
                <w:t xml:space="preserve">FS: </w:t>
              </w:r>
            </w:ins>
            <w:ins w:id="330" w:author="琴艳 蒋" w:date="2022-05-10T18:12:00Z">
              <w:r>
                <w:rPr>
                  <w:rFonts w:eastAsiaTheme="minorEastAsia"/>
                  <w:lang w:eastAsia="zh-CN"/>
                </w:rPr>
                <w:t xml:space="preserve">how to define/configure the mapping between CIF values and </w:t>
              </w:r>
            </w:ins>
            <w:ins w:id="331" w:author="琴艳 蒋" w:date="2022-05-10T18:13:00Z">
              <w:r>
                <w:rPr>
                  <w:rFonts w:eastAsiaTheme="minorEastAsia"/>
                  <w:lang w:eastAsia="zh-CN"/>
                </w:rPr>
                <w:t>corresponding set of co-scheduled cells</w:t>
              </w:r>
            </w:ins>
          </w:p>
          <w:p w14:paraId="4D57ECB0" w14:textId="77777777" w:rsidR="0032026E" w:rsidRDefault="00095215">
            <w:pPr>
              <w:pStyle w:val="ListParagraph"/>
              <w:numPr>
                <w:ilvl w:val="0"/>
                <w:numId w:val="18"/>
              </w:numPr>
              <w:rPr>
                <w:rFonts w:eastAsia="KaiTi"/>
                <w:szCs w:val="20"/>
                <w:lang w:eastAsia="zh-CN"/>
              </w:rPr>
            </w:pPr>
            <w:ins w:id="332" w:author="琴艳 蒋" w:date="2022-05-10T18:07:00Z">
              <w:r>
                <w:rPr>
                  <w:lang w:val="en-US" w:eastAsia="en-US"/>
                </w:rPr>
                <w:t xml:space="preserve">FFS: whether </w:t>
              </w:r>
            </w:ins>
            <w:ins w:id="333"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proofErr w:type="gramStart"/>
            <w:r>
              <w:rPr>
                <w:lang w:eastAsia="en-US"/>
              </w:rPr>
              <w:t>Thus</w:t>
            </w:r>
            <w:proofErr w:type="gramEnd"/>
            <w:r>
              <w:rPr>
                <w:lang w:eastAsia="en-US"/>
              </w:rPr>
              <w:t xml:space="preserve">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ListParagraph"/>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ListParagraph"/>
              <w:numPr>
                <w:ilvl w:val="0"/>
                <w:numId w:val="18"/>
              </w:numPr>
              <w:rPr>
                <w:rFonts w:eastAsia="KaiTi"/>
                <w:szCs w:val="20"/>
                <w:lang w:eastAsia="x-none"/>
              </w:rPr>
            </w:pPr>
            <w:r>
              <w:rPr>
                <w:rFonts w:eastAsia="KaiTi"/>
                <w:szCs w:val="20"/>
                <w:lang w:eastAsia="x-none"/>
              </w:rPr>
              <w:t xml:space="preserve">The table is configured by RRC </w:t>
            </w:r>
            <w:proofErr w:type="spellStart"/>
            <w:r>
              <w:rPr>
                <w:rFonts w:eastAsia="KaiTi"/>
                <w:szCs w:val="20"/>
                <w:lang w:eastAsia="x-none"/>
              </w:rPr>
              <w:t>signaling</w:t>
            </w:r>
            <w:proofErr w:type="spellEnd"/>
            <w:r>
              <w:rPr>
                <w:rFonts w:eastAsia="KaiTi"/>
                <w:szCs w:val="20"/>
                <w:lang w:eastAsia="x-none"/>
              </w:rPr>
              <w:t>.</w:t>
            </w:r>
          </w:p>
          <w:p w14:paraId="07C38BDE" w14:textId="77777777" w:rsidR="00F37C0D" w:rsidRPr="007E345D" w:rsidRDefault="00F37C0D" w:rsidP="00F37C0D">
            <w:pPr>
              <w:pStyle w:val="ListParagraph"/>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ListParagraph"/>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lastRenderedPageBreak/>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13005F5C" w14:textId="77777777" w:rsidR="00200CC9" w:rsidRPr="00EA2AA1" w:rsidRDefault="00200CC9" w:rsidP="00200CC9">
            <w:pPr>
              <w:pStyle w:val="ListParagraph"/>
              <w:numPr>
                <w:ilvl w:val="0"/>
                <w:numId w:val="17"/>
              </w:numPr>
              <w:rPr>
                <w:ins w:id="334" w:author="Haipeng HP1 Lei" w:date="2022-05-11T09:13:00Z"/>
                <w:rFonts w:eastAsia="KaiTi"/>
                <w:szCs w:val="20"/>
                <w:lang w:eastAsia="zh-CN"/>
              </w:rPr>
            </w:pPr>
            <w:r>
              <w:rPr>
                <w:lang w:eastAsia="en-US"/>
              </w:rPr>
              <w:t xml:space="preserve">For multi-cell scheduling, the co-scheduled cells are indicated by </w:t>
            </w:r>
            <w:del w:id="335" w:author="Haipeng HP1 Lei" w:date="2022-05-11T09:12:00Z">
              <w:r w:rsidDel="00F61DBE">
                <w:rPr>
                  <w:lang w:eastAsia="en-US"/>
                </w:rPr>
                <w:delText xml:space="preserve">carrier </w:delText>
              </w:r>
            </w:del>
            <w:ins w:id="336" w:author="Haipeng HP1 Lei" w:date="2022-05-11T09:12:00Z">
              <w:r>
                <w:rPr>
                  <w:lang w:eastAsia="en-US"/>
                </w:rPr>
                <w:t xml:space="preserve">an </w:t>
              </w:r>
            </w:ins>
            <w:r>
              <w:rPr>
                <w:lang w:eastAsia="en-US"/>
              </w:rPr>
              <w:t xml:space="preserve">indicator </w:t>
            </w:r>
            <w:ins w:id="337" w:author="Haipeng HP1 Lei" w:date="2022-05-11T09:13:00Z">
              <w:r>
                <w:rPr>
                  <w:lang w:eastAsia="en-US"/>
                </w:rPr>
                <w:t>in the DCI format 0_X/1_X.</w:t>
              </w:r>
            </w:ins>
            <w:del w:id="338" w:author="Haipeng HP1 Lei" w:date="2022-05-11T09:14:00Z">
              <w:r w:rsidDel="002E5CEC">
                <w:rPr>
                  <w:lang w:eastAsia="en-US"/>
                </w:rPr>
                <w:delText>pointing to one row of a table defining combinations of scheduled cells.</w:delText>
              </w:r>
            </w:del>
            <w:r>
              <w:rPr>
                <w:lang w:eastAsia="en-US"/>
              </w:rPr>
              <w:t xml:space="preserve"> </w:t>
            </w:r>
            <w:ins w:id="339" w:author="Haipeng HP1 Lei" w:date="2022-05-11T09:14:00Z">
              <w:r>
                <w:rPr>
                  <w:lang w:eastAsia="en-US"/>
                </w:rPr>
                <w:t>At least below t</w:t>
              </w:r>
            </w:ins>
            <w:ins w:id="340" w:author="Haipeng HP1 Lei" w:date="2022-05-11T09:13:00Z">
              <w:r>
                <w:rPr>
                  <w:lang w:eastAsia="en-US"/>
                </w:rPr>
                <w:t>wo options are considered:</w:t>
              </w:r>
            </w:ins>
          </w:p>
          <w:p w14:paraId="10571867" w14:textId="77777777" w:rsidR="00200CC9" w:rsidRDefault="00200CC9" w:rsidP="00EA2AA1">
            <w:pPr>
              <w:pStyle w:val="ListParagraph"/>
              <w:numPr>
                <w:ilvl w:val="0"/>
                <w:numId w:val="18"/>
              </w:numPr>
              <w:rPr>
                <w:rFonts w:eastAsia="KaiTi"/>
                <w:szCs w:val="20"/>
                <w:lang w:eastAsia="zh-CN"/>
              </w:rPr>
            </w:pPr>
            <w:ins w:id="341" w:author="Haipeng HP1 Lei" w:date="2022-05-11T09:13:00Z">
              <w:r>
                <w:rPr>
                  <w:rFonts w:eastAsia="KaiTi"/>
                  <w:szCs w:val="20"/>
                  <w:lang w:eastAsia="zh-CN"/>
                </w:rPr>
                <w:t>Option 1: t</w:t>
              </w:r>
            </w:ins>
            <w:ins w:id="34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2B9B88B5" w14:textId="77777777" w:rsidR="00200CC9" w:rsidRDefault="00200CC9" w:rsidP="00EA2AA1">
            <w:pPr>
              <w:pStyle w:val="ListParagraph"/>
              <w:numPr>
                <w:ilvl w:val="1"/>
                <w:numId w:val="18"/>
              </w:numPr>
              <w:rPr>
                <w:rFonts w:eastAsia="KaiTi"/>
                <w:szCs w:val="20"/>
                <w:lang w:eastAsia="zh-CN"/>
              </w:rPr>
            </w:pPr>
            <w:ins w:id="34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ListParagraph"/>
              <w:numPr>
                <w:ilvl w:val="0"/>
                <w:numId w:val="18"/>
              </w:numPr>
              <w:rPr>
                <w:ins w:id="344" w:author="Haipeng HP1 Lei" w:date="2022-05-11T09:15:00Z"/>
                <w:rFonts w:eastAsia="KaiTi"/>
                <w:szCs w:val="20"/>
                <w:lang w:eastAsia="zh-CN"/>
              </w:rPr>
            </w:pPr>
            <w:ins w:id="345" w:author="Haipeng HP1 Lei" w:date="2022-05-11T09:14:00Z">
              <w:r>
                <w:rPr>
                  <w:rFonts w:eastAsia="KaiTi"/>
                  <w:szCs w:val="20"/>
                  <w:lang w:eastAsia="zh-CN"/>
                </w:rPr>
                <w:t xml:space="preserve">Option 2: the indicator </w:t>
              </w:r>
            </w:ins>
            <w:ins w:id="346" w:author="Haipeng HP1 Lei" w:date="2022-05-11T09:15:00Z">
              <w:r>
                <w:rPr>
                  <w:lang w:eastAsia="en-US"/>
                </w:rPr>
                <w:t>is a bitmap corresponding to configur</w:t>
              </w:r>
            </w:ins>
            <w:ins w:id="347" w:author="Haipeng HP1 Lei" w:date="2022-05-11T09:14:00Z">
              <w:r>
                <w:rPr>
                  <w:lang w:eastAsia="en-US"/>
                </w:rPr>
                <w:t xml:space="preserve">ed cells. </w:t>
              </w:r>
            </w:ins>
          </w:p>
          <w:p w14:paraId="6F83DD21" w14:textId="77777777" w:rsidR="00200CC9" w:rsidRPr="00EA2AA1" w:rsidRDefault="00200CC9" w:rsidP="00EA2AA1">
            <w:pPr>
              <w:pStyle w:val="ListParagraph"/>
              <w:numPr>
                <w:ilvl w:val="0"/>
                <w:numId w:val="17"/>
              </w:numPr>
              <w:rPr>
                <w:ins w:id="348" w:author="Haipeng HP1 Lei" w:date="2022-05-11T09:14:00Z"/>
                <w:lang w:eastAsia="en-US"/>
              </w:rPr>
            </w:pPr>
            <w:ins w:id="349" w:author="Haipeng HP1 Lei" w:date="2022-05-11T09:17:00Z">
              <w:r w:rsidRPr="00EA2AA1">
                <w:rPr>
                  <w:lang w:eastAsia="en-US"/>
                </w:rPr>
                <w:t xml:space="preserve">FFS </w:t>
              </w:r>
            </w:ins>
            <w:ins w:id="350" w:author="Haipeng HP1 Lei" w:date="2022-05-11T09:18:00Z">
              <w:r>
                <w:rPr>
                  <w:lang w:eastAsia="en-US"/>
                </w:rPr>
                <w:t xml:space="preserve">whether </w:t>
              </w:r>
            </w:ins>
            <w:ins w:id="351" w:author="Haipeng HP1 Lei" w:date="2022-05-11T09:17:00Z">
              <w:r w:rsidRPr="00EA2AA1">
                <w:rPr>
                  <w:lang w:eastAsia="en-US"/>
                </w:rPr>
                <w:t xml:space="preserve">the </w:t>
              </w:r>
            </w:ins>
            <w:ins w:id="352" w:author="Haipeng HP1 Lei" w:date="2022-05-11T09:18:00Z">
              <w:r>
                <w:rPr>
                  <w:lang w:eastAsia="en-US"/>
                </w:rPr>
                <w:t xml:space="preserve">co-scheduled </w:t>
              </w:r>
            </w:ins>
            <w:ins w:id="353"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t>Huawei</w:t>
            </w:r>
            <w:r>
              <w:rPr>
                <w:bCs/>
                <w:lang w:val="en-US" w:eastAsia="zh-CN"/>
              </w:rPr>
              <w:t>, HiSilicon</w:t>
            </w:r>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D256C0D" w14:textId="77777777" w:rsidR="00EA2AA1" w:rsidRPr="00EA2AA1" w:rsidRDefault="00EA2AA1" w:rsidP="00EA2AA1">
      <w:pPr>
        <w:pStyle w:val="ListParagraph"/>
        <w:numPr>
          <w:ilvl w:val="0"/>
          <w:numId w:val="17"/>
        </w:numPr>
        <w:rPr>
          <w:ins w:id="354" w:author="Haipeng HP1 Lei" w:date="2022-05-11T09:13:00Z"/>
          <w:rFonts w:eastAsia="KaiTi"/>
          <w:szCs w:val="20"/>
          <w:lang w:eastAsia="zh-CN"/>
        </w:rPr>
      </w:pPr>
      <w:r>
        <w:rPr>
          <w:lang w:eastAsia="en-US"/>
        </w:rPr>
        <w:t xml:space="preserve">For multi-cell scheduling, the co-scheduled cells are indicated by </w:t>
      </w:r>
      <w:del w:id="355" w:author="Haipeng HP1 Lei" w:date="2022-05-11T09:12:00Z">
        <w:r w:rsidDel="00F61DBE">
          <w:rPr>
            <w:lang w:eastAsia="en-US"/>
          </w:rPr>
          <w:delText xml:space="preserve">carrier </w:delText>
        </w:r>
      </w:del>
      <w:ins w:id="356" w:author="Haipeng HP1 Lei" w:date="2022-05-11T09:12:00Z">
        <w:r>
          <w:rPr>
            <w:lang w:eastAsia="en-US"/>
          </w:rPr>
          <w:t xml:space="preserve">an </w:t>
        </w:r>
      </w:ins>
      <w:r>
        <w:rPr>
          <w:lang w:eastAsia="en-US"/>
        </w:rPr>
        <w:t xml:space="preserve">indicator </w:t>
      </w:r>
      <w:ins w:id="357" w:author="Haipeng HP1 Lei" w:date="2022-05-11T09:13:00Z">
        <w:r>
          <w:rPr>
            <w:lang w:eastAsia="en-US"/>
          </w:rPr>
          <w:t>in the DCI format 0_X/1_X.</w:t>
        </w:r>
      </w:ins>
      <w:del w:id="358" w:author="Haipeng HP1 Lei" w:date="2022-05-11T09:14:00Z">
        <w:r w:rsidDel="002E5CEC">
          <w:rPr>
            <w:lang w:eastAsia="en-US"/>
          </w:rPr>
          <w:delText>pointing to one row of a table defining combinations of scheduled cells.</w:delText>
        </w:r>
      </w:del>
      <w:r>
        <w:rPr>
          <w:lang w:eastAsia="en-US"/>
        </w:rPr>
        <w:t xml:space="preserve"> </w:t>
      </w:r>
      <w:ins w:id="359" w:author="Haipeng HP1 Lei" w:date="2022-05-11T09:14:00Z">
        <w:r>
          <w:rPr>
            <w:lang w:eastAsia="en-US"/>
          </w:rPr>
          <w:t>At least below t</w:t>
        </w:r>
      </w:ins>
      <w:ins w:id="360" w:author="Haipeng HP1 Lei" w:date="2022-05-11T09:13:00Z">
        <w:r>
          <w:rPr>
            <w:lang w:eastAsia="en-US"/>
          </w:rPr>
          <w:t>wo options are considered:</w:t>
        </w:r>
      </w:ins>
    </w:p>
    <w:p w14:paraId="3FAF0351" w14:textId="77777777" w:rsidR="00EA2AA1" w:rsidRDefault="00EA2AA1" w:rsidP="00EA2AA1">
      <w:pPr>
        <w:pStyle w:val="ListParagraph"/>
        <w:numPr>
          <w:ilvl w:val="0"/>
          <w:numId w:val="18"/>
        </w:numPr>
        <w:rPr>
          <w:rFonts w:eastAsia="KaiTi"/>
          <w:szCs w:val="20"/>
          <w:lang w:eastAsia="zh-CN"/>
        </w:rPr>
      </w:pPr>
      <w:ins w:id="361" w:author="Haipeng HP1 Lei" w:date="2022-05-11T09:13:00Z">
        <w:r>
          <w:rPr>
            <w:rFonts w:eastAsia="KaiTi"/>
            <w:szCs w:val="20"/>
            <w:lang w:eastAsia="zh-CN"/>
          </w:rPr>
          <w:t>Option 1: t</w:t>
        </w:r>
      </w:ins>
      <w:ins w:id="362"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BC3A198" w14:textId="77777777" w:rsidR="00EA2AA1" w:rsidRDefault="00EA2AA1" w:rsidP="00EA2AA1">
      <w:pPr>
        <w:pStyle w:val="ListParagraph"/>
        <w:numPr>
          <w:ilvl w:val="1"/>
          <w:numId w:val="18"/>
        </w:numPr>
        <w:rPr>
          <w:rFonts w:eastAsia="KaiTi"/>
          <w:szCs w:val="20"/>
          <w:lang w:eastAsia="zh-CN"/>
        </w:rPr>
      </w:pPr>
      <w:ins w:id="363"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ListParagraph"/>
        <w:numPr>
          <w:ilvl w:val="0"/>
          <w:numId w:val="18"/>
        </w:numPr>
        <w:rPr>
          <w:ins w:id="364" w:author="Haipeng HP1 Lei" w:date="2022-05-11T09:15:00Z"/>
          <w:rFonts w:eastAsia="KaiTi"/>
          <w:szCs w:val="20"/>
          <w:lang w:eastAsia="zh-CN"/>
        </w:rPr>
      </w:pPr>
      <w:ins w:id="365" w:author="Haipeng HP1 Lei" w:date="2022-05-11T09:14:00Z">
        <w:r>
          <w:rPr>
            <w:rFonts w:eastAsia="KaiTi"/>
            <w:szCs w:val="20"/>
            <w:lang w:eastAsia="zh-CN"/>
          </w:rPr>
          <w:t xml:space="preserve">Option 2: the indicator </w:t>
        </w:r>
      </w:ins>
      <w:ins w:id="366" w:author="Haipeng HP1 Lei" w:date="2022-05-11T09:15:00Z">
        <w:r>
          <w:rPr>
            <w:lang w:eastAsia="en-US"/>
          </w:rPr>
          <w:t>is a bitmap corresponding to configur</w:t>
        </w:r>
      </w:ins>
      <w:ins w:id="367" w:author="Haipeng HP1 Lei" w:date="2022-05-11T09:14:00Z">
        <w:r>
          <w:rPr>
            <w:lang w:eastAsia="en-US"/>
          </w:rPr>
          <w:t xml:space="preserve">ed cells. </w:t>
        </w:r>
      </w:ins>
    </w:p>
    <w:p w14:paraId="14B1586F" w14:textId="77777777" w:rsidR="00EA2AA1" w:rsidRPr="00EA2AA1" w:rsidRDefault="00EA2AA1" w:rsidP="00EA2AA1">
      <w:pPr>
        <w:pStyle w:val="ListParagraph"/>
        <w:numPr>
          <w:ilvl w:val="0"/>
          <w:numId w:val="17"/>
        </w:numPr>
        <w:rPr>
          <w:ins w:id="368" w:author="Haipeng HP1 Lei" w:date="2022-05-11T09:14:00Z"/>
          <w:lang w:eastAsia="en-US"/>
        </w:rPr>
      </w:pPr>
      <w:ins w:id="369" w:author="Haipeng HP1 Lei" w:date="2022-05-11T09:17:00Z">
        <w:r w:rsidRPr="00EA2AA1">
          <w:rPr>
            <w:lang w:eastAsia="en-US"/>
          </w:rPr>
          <w:t xml:space="preserve">FFS </w:t>
        </w:r>
      </w:ins>
      <w:ins w:id="370" w:author="Haipeng HP1 Lei" w:date="2022-05-11T09:18:00Z">
        <w:r>
          <w:rPr>
            <w:lang w:eastAsia="en-US"/>
          </w:rPr>
          <w:t xml:space="preserve">whether </w:t>
        </w:r>
      </w:ins>
      <w:ins w:id="371" w:author="Haipeng HP1 Lei" w:date="2022-05-11T09:17:00Z">
        <w:r w:rsidRPr="00EA2AA1">
          <w:rPr>
            <w:lang w:eastAsia="en-US"/>
          </w:rPr>
          <w:t xml:space="preserve">the </w:t>
        </w:r>
      </w:ins>
      <w:ins w:id="372" w:author="Haipeng HP1 Lei" w:date="2022-05-11T09:18:00Z">
        <w:r>
          <w:rPr>
            <w:lang w:eastAsia="en-US"/>
          </w:rPr>
          <w:t xml:space="preserve">co-scheduled </w:t>
        </w:r>
      </w:ins>
      <w:ins w:id="373"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6240278E"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57A0063" w14:textId="555E128B" w:rsidR="00EA2AA1" w:rsidRDefault="007F4E24" w:rsidP="00D222F8">
            <w:pPr>
              <w:rPr>
                <w:bCs/>
                <w:lang w:eastAsia="zh-CN"/>
              </w:rPr>
            </w:pPr>
            <w:r>
              <w:rPr>
                <w:bCs/>
                <w:lang w:eastAsia="zh-CN"/>
              </w:rPr>
              <w:t>We are OK – but fail to see the FFS there (is this about joint indication of cell &amp; BWP switching)?</w:t>
            </w: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3AC49C1C" w:rsidR="00EA2AA1" w:rsidRDefault="006613F1"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B75E6E" w14:textId="5FCBAE17" w:rsidR="00EA2AA1" w:rsidRDefault="006613F1" w:rsidP="00D222F8">
            <w:pPr>
              <w:rPr>
                <w:bCs/>
                <w:lang w:eastAsia="zh-CN"/>
              </w:rPr>
            </w:pPr>
            <w:r>
              <w:rPr>
                <w:bCs/>
                <w:lang w:eastAsia="zh-CN"/>
              </w:rPr>
              <w:t xml:space="preserve">We are fine with the first bullet but </w:t>
            </w:r>
            <w:r w:rsidR="00206DBC">
              <w:rPr>
                <w:bCs/>
                <w:lang w:eastAsia="zh-CN"/>
              </w:rPr>
              <w:t>do not understand the FFS here.</w:t>
            </w:r>
          </w:p>
        </w:tc>
      </w:tr>
      <w:tr w:rsidR="00EA2AA1"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C978C07" w14:textId="77777777" w:rsidR="00EA2AA1" w:rsidRDefault="00EA2AA1" w:rsidP="00D222F8">
            <w:pPr>
              <w:rPr>
                <w:rFonts w:eastAsia="MS Mincho"/>
                <w:bCs/>
                <w:lang w:eastAsia="ja-JP"/>
              </w:rPr>
            </w:pPr>
          </w:p>
        </w:tc>
      </w:tr>
      <w:tr w:rsidR="00EA2AA1" w14:paraId="52371C4E" w14:textId="77777777" w:rsidTr="00D222F8">
        <w:tc>
          <w:tcPr>
            <w:tcW w:w="2009" w:type="dxa"/>
          </w:tcPr>
          <w:p w14:paraId="555DA109" w14:textId="77777777" w:rsidR="00EA2AA1" w:rsidRDefault="00EA2AA1" w:rsidP="00D222F8">
            <w:pPr>
              <w:jc w:val="left"/>
              <w:rPr>
                <w:bCs/>
                <w:lang w:eastAsia="zh-CN"/>
              </w:rPr>
            </w:pPr>
          </w:p>
        </w:tc>
        <w:tc>
          <w:tcPr>
            <w:tcW w:w="7353" w:type="dxa"/>
          </w:tcPr>
          <w:p w14:paraId="03F7BDC0" w14:textId="77777777" w:rsidR="00EA2AA1" w:rsidRDefault="00EA2AA1" w:rsidP="00D222F8">
            <w:pPr>
              <w:jc w:val="left"/>
              <w:rPr>
                <w:bCs/>
                <w:lang w:eastAsia="zh-CN"/>
              </w:rPr>
            </w:pPr>
          </w:p>
        </w:tc>
      </w:tr>
      <w:tr w:rsidR="00EA2AA1" w14:paraId="6D3F76B6" w14:textId="77777777" w:rsidTr="00D222F8">
        <w:tc>
          <w:tcPr>
            <w:tcW w:w="2009" w:type="dxa"/>
          </w:tcPr>
          <w:p w14:paraId="2745C6F6" w14:textId="77777777" w:rsidR="00EA2AA1" w:rsidRDefault="00EA2AA1" w:rsidP="00D222F8">
            <w:pPr>
              <w:jc w:val="left"/>
              <w:rPr>
                <w:bCs/>
                <w:lang w:eastAsia="zh-CN"/>
              </w:rPr>
            </w:pPr>
          </w:p>
        </w:tc>
        <w:tc>
          <w:tcPr>
            <w:tcW w:w="7353" w:type="dxa"/>
          </w:tcPr>
          <w:p w14:paraId="3AEE910D" w14:textId="77777777" w:rsidR="00EA2AA1" w:rsidRDefault="00EA2AA1" w:rsidP="00D222F8">
            <w:pPr>
              <w:jc w:val="left"/>
              <w:rPr>
                <w:bCs/>
                <w:lang w:eastAsia="zh-CN"/>
              </w:rPr>
            </w:pPr>
          </w:p>
        </w:tc>
      </w:tr>
      <w:tr w:rsidR="00EA2AA1" w14:paraId="03BF33B6" w14:textId="77777777" w:rsidTr="00D222F8">
        <w:tc>
          <w:tcPr>
            <w:tcW w:w="2009" w:type="dxa"/>
          </w:tcPr>
          <w:p w14:paraId="36BA1FE6" w14:textId="77777777" w:rsidR="00EA2AA1" w:rsidRDefault="00EA2AA1" w:rsidP="00D222F8">
            <w:pPr>
              <w:jc w:val="left"/>
              <w:rPr>
                <w:bCs/>
                <w:lang w:eastAsia="zh-CN"/>
              </w:rPr>
            </w:pPr>
          </w:p>
        </w:tc>
        <w:tc>
          <w:tcPr>
            <w:tcW w:w="7353" w:type="dxa"/>
          </w:tcPr>
          <w:p w14:paraId="1D669718" w14:textId="77777777" w:rsidR="00EA2AA1" w:rsidRDefault="00EA2AA1" w:rsidP="00D222F8">
            <w:pPr>
              <w:jc w:val="left"/>
              <w:rPr>
                <w:bCs/>
                <w:lang w:eastAsia="zh-CN"/>
              </w:rPr>
            </w:pPr>
          </w:p>
        </w:tc>
      </w:tr>
      <w:tr w:rsidR="00EA2AA1" w14:paraId="0C866171" w14:textId="77777777" w:rsidTr="00D222F8">
        <w:tc>
          <w:tcPr>
            <w:tcW w:w="2009" w:type="dxa"/>
          </w:tcPr>
          <w:p w14:paraId="592F853D" w14:textId="77777777" w:rsidR="00EA2AA1" w:rsidRDefault="00EA2AA1" w:rsidP="00D222F8">
            <w:pPr>
              <w:rPr>
                <w:bCs/>
                <w:lang w:val="en-US" w:eastAsia="zh-CN"/>
              </w:rPr>
            </w:pPr>
          </w:p>
        </w:tc>
        <w:tc>
          <w:tcPr>
            <w:tcW w:w="7353" w:type="dxa"/>
          </w:tcPr>
          <w:p w14:paraId="0F1750E0" w14:textId="77777777" w:rsidR="00EA2AA1" w:rsidRDefault="00EA2AA1" w:rsidP="00D222F8">
            <w:pPr>
              <w:pStyle w:val="CommentText"/>
              <w:rPr>
                <w:bCs/>
                <w:lang w:val="en-US" w:eastAsia="zh-CN"/>
              </w:rPr>
            </w:pPr>
          </w:p>
        </w:tc>
      </w:tr>
    </w:tbl>
    <w:p w14:paraId="1A54EB25" w14:textId="77777777" w:rsidR="00EA2AA1" w:rsidRPr="000B1153"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374" w:author="Haipeng HP1 Lei" w:date="2022-05-11T18:24:00Z"/>
          <w:lang w:eastAsia="en-US"/>
        </w:rPr>
      </w:pPr>
    </w:p>
    <w:p w14:paraId="1C489F5E" w14:textId="29168CC7" w:rsidR="00EA2AA1" w:rsidRDefault="00EA2AA1">
      <w:pPr>
        <w:rPr>
          <w:ins w:id="375"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Heading2"/>
        <w:ind w:left="540"/>
      </w:pPr>
      <w:r>
        <w:t>Other related issues</w:t>
      </w:r>
    </w:p>
    <w:p w14:paraId="06835B89" w14:textId="77777777" w:rsidR="0032026E" w:rsidRDefault="0032026E">
      <w:pPr>
        <w:rPr>
          <w:lang w:eastAsia="en-US"/>
        </w:rPr>
      </w:pPr>
    </w:p>
    <w:tbl>
      <w:tblPr>
        <w:tblStyle w:val="TableGrid"/>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ListParagraph"/>
              <w:numPr>
                <w:ilvl w:val="0"/>
                <w:numId w:val="17"/>
              </w:numPr>
              <w:rPr>
                <w:rFonts w:eastAsia="KaiTi"/>
                <w:b/>
                <w:bCs/>
                <w:sz w:val="22"/>
                <w:lang w:eastAsia="zh-CN"/>
              </w:rPr>
            </w:pPr>
            <w:bookmarkStart w:id="376" w:name="_Hlk102720095"/>
            <w:r>
              <w:rPr>
                <w:rFonts w:eastAsia="KaiTi"/>
                <w:b/>
                <w:bCs/>
                <w:sz w:val="22"/>
                <w:lang w:eastAsia="zh-CN"/>
              </w:rPr>
              <w:t>ZTE</w:t>
            </w:r>
          </w:p>
          <w:p w14:paraId="6355AC5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8B0491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ListParagraph"/>
              <w:numPr>
                <w:ilvl w:val="0"/>
                <w:numId w:val="18"/>
              </w:numPr>
              <w:rPr>
                <w:rFonts w:eastAsia="KaiTi"/>
                <w:i/>
                <w:iCs/>
                <w:szCs w:val="20"/>
                <w:lang w:val="en-US" w:eastAsia="zh-CN"/>
              </w:rPr>
            </w:pPr>
            <w:bookmarkStart w:id="377"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377"/>
          </w:p>
          <w:p w14:paraId="2A0E3E43" w14:textId="77777777" w:rsidR="0032026E" w:rsidRDefault="0032026E">
            <w:pPr>
              <w:rPr>
                <w:rFonts w:eastAsia="KaiTi"/>
                <w:b/>
                <w:bCs/>
                <w:sz w:val="22"/>
                <w:lang w:val="en-US" w:eastAsia="zh-CN"/>
              </w:rPr>
            </w:pPr>
          </w:p>
          <w:p w14:paraId="7F77609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ListParagraph"/>
              <w:numPr>
                <w:ilvl w:val="0"/>
                <w:numId w:val="0"/>
              </w:numPr>
              <w:ind w:left="360"/>
              <w:rPr>
                <w:rFonts w:eastAsia="KaiTi"/>
                <w:b/>
                <w:bCs/>
                <w:sz w:val="22"/>
                <w:lang w:eastAsia="zh-CN"/>
              </w:rPr>
            </w:pPr>
          </w:p>
          <w:p w14:paraId="243DE44A" w14:textId="77777777" w:rsidR="0032026E" w:rsidRDefault="00095215">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756BA4C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597F46D2"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Repetition is not supported if more than one PDSCHs or PUSCHs are scheduled for multi-cell scheduling.</w:t>
            </w:r>
          </w:p>
          <w:p w14:paraId="1C6E499E"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ListParagraph"/>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ListParagraph"/>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ListParagraph"/>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ListParagraph"/>
              <w:numPr>
                <w:ilvl w:val="0"/>
                <w:numId w:val="23"/>
              </w:numPr>
              <w:spacing w:before="120" w:after="120"/>
              <w:rPr>
                <w:szCs w:val="20"/>
                <w:lang w:eastAsia="ja-JP"/>
              </w:rPr>
            </w:pPr>
            <w:r>
              <w:rPr>
                <w:szCs w:val="20"/>
                <w:lang w:eastAsia="ja-JP"/>
              </w:rPr>
              <w:lastRenderedPageBreak/>
              <w:t>For example:</w:t>
            </w:r>
          </w:p>
          <w:p w14:paraId="69D685AB" w14:textId="77777777" w:rsidR="0032026E" w:rsidRDefault="00095215">
            <w:pPr>
              <w:pStyle w:val="ListParagraph"/>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ListParagraph"/>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ListParagraph"/>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ListParagraph"/>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ListParagraph"/>
              <w:numPr>
                <w:ilvl w:val="0"/>
                <w:numId w:val="0"/>
              </w:numPr>
              <w:ind w:left="720"/>
              <w:rPr>
                <w:lang w:eastAsia="en-US"/>
              </w:rPr>
            </w:pPr>
          </w:p>
        </w:tc>
      </w:tr>
      <w:bookmarkEnd w:id="376"/>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Heading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Heading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ListParagraph"/>
              <w:numPr>
                <w:ilvl w:val="0"/>
                <w:numId w:val="17"/>
              </w:numPr>
              <w:rPr>
                <w:lang w:eastAsia="en-US"/>
              </w:rPr>
            </w:pPr>
            <w:r>
              <w:rPr>
                <w:rFonts w:eastAsia="KaiTi"/>
                <w:b/>
                <w:bCs/>
                <w:sz w:val="22"/>
                <w:lang w:eastAsia="zh-CN"/>
              </w:rPr>
              <w:t>ZTE</w:t>
            </w:r>
          </w:p>
          <w:p w14:paraId="53A7201B"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ListParagraph"/>
              <w:numPr>
                <w:ilvl w:val="0"/>
                <w:numId w:val="18"/>
              </w:numPr>
              <w:rPr>
                <w:rFonts w:eastAsia="KaiTi"/>
                <w:bCs/>
                <w:i/>
                <w:szCs w:val="20"/>
                <w:lang w:val="en-US"/>
              </w:rPr>
            </w:pPr>
            <w:bookmarkStart w:id="378"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78"/>
          </w:p>
          <w:p w14:paraId="2FB07F04" w14:textId="77777777" w:rsidR="0032026E" w:rsidRDefault="00095215">
            <w:pPr>
              <w:pStyle w:val="ListParagraph"/>
              <w:numPr>
                <w:ilvl w:val="0"/>
                <w:numId w:val="18"/>
              </w:numPr>
              <w:rPr>
                <w:rFonts w:eastAsia="KaiTi"/>
                <w:bCs/>
                <w:i/>
                <w:szCs w:val="20"/>
                <w:lang w:val="en-US"/>
              </w:rPr>
            </w:pPr>
            <w:bookmarkStart w:id="379"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379"/>
          </w:p>
          <w:p w14:paraId="21057FBE" w14:textId="77777777" w:rsidR="0032026E" w:rsidRDefault="00095215">
            <w:pPr>
              <w:pStyle w:val="ListParagraph"/>
              <w:numPr>
                <w:ilvl w:val="0"/>
                <w:numId w:val="18"/>
              </w:numPr>
              <w:rPr>
                <w:rFonts w:eastAsia="KaiTi"/>
                <w:bCs/>
                <w:i/>
                <w:szCs w:val="20"/>
                <w:lang w:val="en-US"/>
              </w:rPr>
            </w:pPr>
            <w:bookmarkStart w:id="380"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380"/>
            <w:r>
              <w:rPr>
                <w:rFonts w:eastAsia="KaiTi"/>
                <w:bCs/>
                <w:i/>
                <w:szCs w:val="20"/>
                <w:lang w:val="en-US"/>
              </w:rPr>
              <w:t xml:space="preserve"> </w:t>
            </w:r>
          </w:p>
          <w:p w14:paraId="6B0253D8" w14:textId="77777777" w:rsidR="0032026E" w:rsidRDefault="00095215">
            <w:pPr>
              <w:pStyle w:val="ListParagraph"/>
              <w:numPr>
                <w:ilvl w:val="0"/>
                <w:numId w:val="18"/>
              </w:numPr>
              <w:rPr>
                <w:rFonts w:eastAsia="KaiTi"/>
                <w:bCs/>
                <w:i/>
                <w:szCs w:val="20"/>
                <w:lang w:val="en-US"/>
              </w:rPr>
            </w:pPr>
            <w:bookmarkStart w:id="381"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381"/>
          </w:p>
          <w:p w14:paraId="53576BAC" w14:textId="77777777" w:rsidR="0032026E" w:rsidRDefault="0032026E">
            <w:pPr>
              <w:rPr>
                <w:lang w:eastAsia="en-US"/>
              </w:rPr>
            </w:pPr>
          </w:p>
          <w:p w14:paraId="5BCA7608"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4FCDDFB2"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22DA1263"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ListParagraph"/>
              <w:numPr>
                <w:ilvl w:val="0"/>
                <w:numId w:val="18"/>
              </w:numPr>
              <w:rPr>
                <w:rFonts w:eastAsia="KaiTi"/>
                <w:bCs/>
                <w:i/>
                <w:szCs w:val="20"/>
                <w:lang w:val="en-US"/>
              </w:rPr>
            </w:pPr>
            <w:r>
              <w:rPr>
                <w:rFonts w:eastAsia="KaiTi"/>
                <w:bCs/>
                <w:i/>
                <w:szCs w:val="20"/>
                <w:lang w:val="en-US"/>
              </w:rPr>
              <w:lastRenderedPageBreak/>
              <w:t>Proposal 11</w:t>
            </w:r>
          </w:p>
          <w:p w14:paraId="756794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ListParagraph"/>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ListParagraph"/>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ListParagraph"/>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ListParagraph"/>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ListParagraph"/>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Heading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 xml:space="preserve">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w:t>
      </w:r>
      <w:r>
        <w:lastRenderedPageBreak/>
        <w:t>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Heading2"/>
        <w:ind w:left="540"/>
      </w:pPr>
      <w:r>
        <w:t>1</w:t>
      </w:r>
      <w:r>
        <w:rPr>
          <w:vertAlign w:val="superscript"/>
        </w:rPr>
        <w:t>st</w:t>
      </w:r>
      <w:r>
        <w:t xml:space="preserve"> round of discussions</w:t>
      </w:r>
    </w:p>
    <w:p w14:paraId="028C15D4"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29B77268" w14:textId="77777777" w:rsidR="0032026E" w:rsidRDefault="00095215">
      <w:pPr>
        <w:pStyle w:val="ListParagraph"/>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sidRPr="007D2A72">
              <w:rPr>
                <w:strike/>
                <w:color w:val="FF0000"/>
                <w:lang w:eastAsia="en-US"/>
              </w:rPr>
              <w:t>the</w:t>
            </w:r>
            <w:r>
              <w:rPr>
                <w:lang w:eastAsia="en-US"/>
              </w:rPr>
              <w:t xml:space="preserve"> </w:t>
            </w:r>
            <w:r w:rsidRPr="005A2753">
              <w:rPr>
                <w:color w:val="FF0000"/>
                <w:lang w:eastAsia="en-US"/>
              </w:rPr>
              <w:t>a</w:t>
            </w:r>
            <w:proofErr w:type="gramEnd"/>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ListParagraph"/>
              <w:numPr>
                <w:ilvl w:val="0"/>
                <w:numId w:val="33"/>
              </w:numPr>
              <w:rPr>
                <w:rFonts w:eastAsia="PMingLiU"/>
                <w:bCs/>
                <w:lang w:eastAsia="zh-TW"/>
              </w:rPr>
            </w:pPr>
            <w:r w:rsidRPr="00423230">
              <w:rPr>
                <w:rFonts w:eastAsia="PMingLiU"/>
                <w:bCs/>
                <w:lang w:eastAsia="zh-TW"/>
              </w:rPr>
              <w:lastRenderedPageBreak/>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lastRenderedPageBreak/>
              <w:t>CATT</w:t>
            </w:r>
          </w:p>
        </w:tc>
        <w:tc>
          <w:tcPr>
            <w:tcW w:w="7353" w:type="dxa"/>
          </w:tcPr>
          <w:p w14:paraId="63BA702D" w14:textId="77777777" w:rsidR="00AC541F" w:rsidRDefault="00AC541F" w:rsidP="00D222F8">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382" w:author="Haipeng HP1 Lei" w:date="2022-05-11T08:35:00Z">
              <w:r w:rsidDel="00E4609C">
                <w:rPr>
                  <w:color w:val="FF0000"/>
                  <w:lang w:eastAsia="en-US"/>
                </w:rPr>
                <w:delText xml:space="preserve">PUCCH </w:delText>
              </w:r>
            </w:del>
            <w:r>
              <w:rPr>
                <w:color w:val="FF0000"/>
                <w:lang w:eastAsia="en-US"/>
              </w:rPr>
              <w:t xml:space="preserve">slot </w:t>
            </w:r>
            <w:del w:id="383" w:author="Haipeng HP1 Lei" w:date="2022-05-11T08:35:00Z">
              <w:r w:rsidDel="00E4609C">
                <w:rPr>
                  <w:color w:val="FF0000"/>
                  <w:lang w:eastAsia="en-US"/>
                </w:rPr>
                <w:delText xml:space="preserve">with </w:delText>
              </w:r>
            </w:del>
            <w:ins w:id="384" w:author="Haipeng HP1 Lei" w:date="2022-05-11T08:35:00Z">
              <w:r>
                <w:rPr>
                  <w:color w:val="FF0000"/>
                  <w:lang w:eastAsia="en-US"/>
                </w:rPr>
                <w:t xml:space="preserve">where </w:t>
              </w:r>
            </w:ins>
            <w:r>
              <w:rPr>
                <w:lang w:eastAsia="en-US"/>
              </w:rPr>
              <w:t xml:space="preserve">reference PDSCH of the co-scheduled PDSCHs </w:t>
            </w:r>
            <w:ins w:id="385" w:author="Haipeng HP1 Lei" w:date="2022-05-11T08:35:00Z">
              <w:r>
                <w:rPr>
                  <w:lang w:eastAsia="en-US"/>
                </w:rPr>
                <w:t>is tra</w:t>
              </w:r>
            </w:ins>
            <w:ins w:id="386" w:author="Haipeng HP1 Lei" w:date="2022-05-11T08:36:00Z">
              <w:r>
                <w:rPr>
                  <w:lang w:eastAsia="en-US"/>
                </w:rPr>
                <w:t xml:space="preserve">nsmitted </w:t>
              </w:r>
            </w:ins>
            <w:r>
              <w:rPr>
                <w:lang w:eastAsia="en-US"/>
              </w:rPr>
              <w:t xml:space="preserve">and </w:t>
            </w:r>
            <w:proofErr w:type="gramStart"/>
            <w:r w:rsidRPr="007D2A72">
              <w:rPr>
                <w:strike/>
                <w:color w:val="FF0000"/>
                <w:lang w:eastAsia="en-US"/>
              </w:rPr>
              <w:t>the</w:t>
            </w:r>
            <w:r>
              <w:rPr>
                <w:lang w:eastAsia="en-US"/>
              </w:rPr>
              <w:t xml:space="preserve"> </w:t>
            </w:r>
            <w:r w:rsidRPr="005A2753">
              <w:rPr>
                <w:color w:val="FF0000"/>
                <w:lang w:eastAsia="en-US"/>
              </w:rPr>
              <w:t>a</w:t>
            </w:r>
            <w:proofErr w:type="gramEnd"/>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387" w:author="Haipeng HP1 Lei" w:date="2022-05-11T08:36:00Z">
              <w:r>
                <w:rPr>
                  <w:color w:val="FF0000"/>
                  <w:lang w:eastAsia="en-US"/>
                </w:rPr>
                <w:t xml:space="preserve">HARQ-ACK feedback for </w:t>
              </w:r>
            </w:ins>
            <w:r>
              <w:rPr>
                <w:color w:val="FF0000"/>
                <w:lang w:eastAsia="en-US"/>
              </w:rPr>
              <w:t>co-scheduled PDSCHs</w:t>
            </w:r>
            <w:del w:id="388"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PMingLiU"/>
                <w:lang w:eastAsia="zh-TW"/>
              </w:rPr>
            </w:pPr>
            <w:r>
              <w:rPr>
                <w:rFonts w:eastAsiaTheme="minorEastAsia"/>
                <w:lang w:eastAsia="zh-CN"/>
              </w:rPr>
              <w:t>Huawei, HiSilicon</w:t>
            </w:r>
          </w:p>
        </w:tc>
        <w:tc>
          <w:tcPr>
            <w:tcW w:w="7353" w:type="dxa"/>
          </w:tcPr>
          <w:p w14:paraId="6C371148" w14:textId="200B0FEC"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PMingLiU"/>
                <w:lang w:eastAsia="zh-TW"/>
              </w:rPr>
            </w:pPr>
            <w:r>
              <w:rPr>
                <w:rFonts w:eastAsia="PMingLiU"/>
                <w:lang w:eastAsia="zh-TW"/>
              </w:rPr>
              <w:t>Moderator2</w:t>
            </w:r>
          </w:p>
        </w:tc>
        <w:tc>
          <w:tcPr>
            <w:tcW w:w="7353" w:type="dxa"/>
          </w:tcPr>
          <w:p w14:paraId="385077CF" w14:textId="77777777" w:rsidR="004B686A" w:rsidRDefault="004B686A" w:rsidP="004B686A">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615AEEC2" w14:textId="77777777" w:rsidR="004B686A" w:rsidRDefault="004B686A" w:rsidP="004B686A">
            <w:pPr>
              <w:rPr>
                <w:rFonts w:eastAsia="PMingLiU"/>
                <w:bCs/>
                <w:lang w:eastAsia="zh-TW"/>
              </w:rPr>
            </w:pPr>
          </w:p>
          <w:p w14:paraId="471423EC" w14:textId="71A42665" w:rsidR="004B686A" w:rsidRDefault="004B686A" w:rsidP="004B686A">
            <w:pPr>
              <w:rPr>
                <w:rFonts w:eastAsia="PMingLiU"/>
                <w:bCs/>
                <w:lang w:eastAsia="zh-TW"/>
              </w:rPr>
            </w:pPr>
            <w:r>
              <w:rPr>
                <w:rFonts w:eastAsia="PMingLiU"/>
                <w:bCs/>
                <w:lang w:eastAsia="zh-TW"/>
              </w:rPr>
              <w:t>@Samsung: for your suggested FFS, I think it is a baseline principle.</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C5ABF89" w14:textId="77777777" w:rsidR="0032026E" w:rsidRDefault="00095215">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CommentText"/>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CommentText"/>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CommentText"/>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CommentText"/>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CommentText"/>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CommentText"/>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PMingLiU"/>
                <w:lang w:eastAsia="zh-TW"/>
              </w:rPr>
              <w:t>Moderator</w:t>
            </w:r>
          </w:p>
        </w:tc>
        <w:tc>
          <w:tcPr>
            <w:tcW w:w="7353" w:type="dxa"/>
          </w:tcPr>
          <w:p w14:paraId="761B5020" w14:textId="477D45D3" w:rsidR="00200CC9" w:rsidRDefault="00200CC9" w:rsidP="00200CC9">
            <w:pPr>
              <w:pStyle w:val="CommentText"/>
              <w:ind w:left="400" w:hanging="400"/>
              <w:rPr>
                <w:rFonts w:eastAsiaTheme="minorEastAsia"/>
                <w:bCs/>
                <w:lang w:eastAsia="zh-CN"/>
              </w:rPr>
            </w:pPr>
            <w:r>
              <w:rPr>
                <w:rFonts w:eastAsia="PMingLiU"/>
                <w:bCs/>
                <w:lang w:eastAsia="zh-TW"/>
              </w:rPr>
              <w:t>@all: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PMingLiU"/>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CommentText"/>
              <w:ind w:left="400" w:hanging="400"/>
              <w:rPr>
                <w:rFonts w:eastAsia="PMingLiU"/>
                <w:bCs/>
                <w:lang w:eastAsia="zh-TW"/>
              </w:rPr>
            </w:pPr>
            <w:r>
              <w:rPr>
                <w:rFonts w:eastAsiaTheme="minorEastAsia"/>
                <w:bCs/>
                <w:lang w:eastAsia="zh-CN"/>
              </w:rPr>
              <w:t>OK to make it as working assumption.</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4-3:</w:t>
      </w:r>
    </w:p>
    <w:p w14:paraId="1E294379" w14:textId="77777777" w:rsidR="0032026E" w:rsidRDefault="00095215">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5C87DAF" w14:textId="77777777" w:rsidR="00D6630D" w:rsidRPr="00EE4358" w:rsidRDefault="00D6630D" w:rsidP="00D6630D">
            <w:pPr>
              <w:pStyle w:val="ListParagraph"/>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1EA9B195" w14:textId="77777777" w:rsidR="00200CC9" w:rsidRDefault="00200CC9" w:rsidP="00200CC9">
            <w:pPr>
              <w:pStyle w:val="ListParagraph"/>
              <w:numPr>
                <w:ilvl w:val="0"/>
                <w:numId w:val="17"/>
              </w:numPr>
              <w:rPr>
                <w:ins w:id="389" w:author="Haipeng HP1 Lei" w:date="2022-05-11T08:53:00Z"/>
                <w:lang w:eastAsia="en-US"/>
              </w:rPr>
            </w:pPr>
            <w:r>
              <w:rPr>
                <w:lang w:eastAsia="en-US"/>
              </w:rPr>
              <w:t xml:space="preserve">For Type-2 HARQ-ACK codebook, UE does not expect the multi-cell scheduling is configured with CBG-based transmission </w:t>
            </w:r>
            <w:del w:id="390" w:author="Haipeng HP1 Lei" w:date="2022-05-11T08:53:00Z">
              <w:r w:rsidDel="005A0874">
                <w:rPr>
                  <w:lang w:eastAsia="en-US"/>
                </w:rPr>
                <w:delText xml:space="preserve">or multi-slot scheduling </w:delText>
              </w:r>
            </w:del>
            <w:r>
              <w:rPr>
                <w:lang w:eastAsia="en-US"/>
              </w:rPr>
              <w:t xml:space="preserve">simultaneously within a same PUCCH </w:t>
            </w:r>
            <w:del w:id="391"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ListParagraph"/>
              <w:numPr>
                <w:ilvl w:val="0"/>
                <w:numId w:val="17"/>
              </w:numPr>
              <w:rPr>
                <w:lang w:eastAsia="en-US"/>
              </w:rPr>
            </w:pPr>
            <w:ins w:id="392"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PMingLiU"/>
                <w:lang w:eastAsia="zh-TW"/>
              </w:rPr>
            </w:pPr>
            <w:r>
              <w:rPr>
                <w:rFonts w:eastAsiaTheme="minorEastAsia"/>
                <w:lang w:eastAsia="zh-CN"/>
              </w:rPr>
              <w:lastRenderedPageBreak/>
              <w:t xml:space="preserve">Huawei </w:t>
            </w:r>
          </w:p>
        </w:tc>
        <w:tc>
          <w:tcPr>
            <w:tcW w:w="7353" w:type="dxa"/>
          </w:tcPr>
          <w:p w14:paraId="40534A64" w14:textId="17788BAA" w:rsidR="004B686A" w:rsidRDefault="004B686A" w:rsidP="004B686A">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A287C19"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PMingLiU"/>
                <w:lang w:eastAsia="zh-TW"/>
              </w:rPr>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9C037AA" w14:textId="77777777" w:rsidR="00200CC9" w:rsidRDefault="00200CC9" w:rsidP="00200CC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393" w:author="Haipeng HP1 Lei" w:date="2022-05-11T09:02:00Z">
              <w:r>
                <w:rPr>
                  <w:rFonts w:eastAsia="KaiTi"/>
                  <w:szCs w:val="20"/>
                  <w:lang w:eastAsia="zh-CN"/>
                </w:rPr>
                <w:t xml:space="preserve">DCI(s) </w:t>
              </w:r>
            </w:ins>
            <w:ins w:id="394" w:author="Haipeng HP1 Lei" w:date="2022-05-11T09:05:00Z">
              <w:r>
                <w:rPr>
                  <w:rFonts w:eastAsia="KaiTi"/>
                  <w:szCs w:val="20"/>
                  <w:lang w:eastAsia="zh-CN"/>
                </w:rPr>
                <w:t>with each scheduling a</w:t>
              </w:r>
            </w:ins>
            <w:ins w:id="395" w:author="Haipeng HP1 Lei" w:date="2022-05-11T09:02:00Z">
              <w:r>
                <w:rPr>
                  <w:rFonts w:eastAsia="KaiTi"/>
                  <w:szCs w:val="20"/>
                  <w:lang w:eastAsia="zh-CN"/>
                </w:rPr>
                <w:t xml:space="preserve"> </w:t>
              </w:r>
            </w:ins>
            <w:r>
              <w:rPr>
                <w:rFonts w:eastAsia="KaiTi"/>
                <w:szCs w:val="20"/>
                <w:lang w:eastAsia="zh-CN"/>
              </w:rPr>
              <w:t>single</w:t>
            </w:r>
            <w:ins w:id="396" w:author="Haipeng HP1 Lei" w:date="2022-05-11T09:05:00Z">
              <w:r>
                <w:rPr>
                  <w:rFonts w:eastAsia="KaiTi"/>
                  <w:szCs w:val="20"/>
                  <w:lang w:eastAsia="zh-CN"/>
                </w:rPr>
                <w:t xml:space="preserve"> </w:t>
              </w:r>
            </w:ins>
            <w:del w:id="397" w:author="Haipeng HP1 Lei" w:date="2022-05-11T09:05:00Z">
              <w:r w:rsidDel="00F61DBE">
                <w:rPr>
                  <w:rFonts w:eastAsia="KaiTi"/>
                  <w:szCs w:val="20"/>
                  <w:lang w:eastAsia="zh-CN"/>
                </w:rPr>
                <w:delText>-</w:delText>
              </w:r>
            </w:del>
            <w:r>
              <w:rPr>
                <w:rFonts w:eastAsia="KaiTi"/>
                <w:szCs w:val="20"/>
                <w:lang w:eastAsia="zh-CN"/>
              </w:rPr>
              <w:t xml:space="preserve">cell </w:t>
            </w:r>
            <w:del w:id="398"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399" w:author="Haipeng HP1 Lei" w:date="2022-05-11T09:05:00Z">
              <w:r>
                <w:rPr>
                  <w:rFonts w:eastAsia="KaiTi"/>
                  <w:szCs w:val="20"/>
                  <w:lang w:eastAsia="zh-CN"/>
                </w:rPr>
                <w:t>DCI</w:t>
              </w:r>
            </w:ins>
            <w:ins w:id="400" w:author="Haipeng HP1 Lei" w:date="2022-05-11T09:06:00Z">
              <w:r>
                <w:rPr>
                  <w:rFonts w:eastAsia="KaiTi"/>
                  <w:szCs w:val="20"/>
                  <w:lang w:eastAsia="zh-CN"/>
                </w:rPr>
                <w:t>(s) with each scheduling more than one cell</w:t>
              </w:r>
            </w:ins>
            <w:del w:id="401"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E245E55"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 xml:space="preserve">Separate DAI counting for </w:t>
            </w:r>
            <w:del w:id="402"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03"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404"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05" w:author="Haipeng HP1 Lei" w:date="2022-05-11T09:06:00Z">
              <w:r>
                <w:rPr>
                  <w:rFonts w:eastAsia="KaiTi"/>
                  <w:szCs w:val="20"/>
                  <w:lang w:eastAsia="zh-CN"/>
                </w:rPr>
                <w:t>with each scheduling more than one cell</w:t>
              </w:r>
            </w:ins>
            <w:r>
              <w:rPr>
                <w:rFonts w:eastAsia="KaiTi"/>
                <w:szCs w:val="20"/>
                <w:lang w:eastAsia="zh-CN"/>
              </w:rPr>
              <w:t xml:space="preserve"> </w:t>
            </w:r>
          </w:p>
          <w:p w14:paraId="3443BA2C"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549F4EA"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21458110" w14:textId="77777777" w:rsidR="00200CC9" w:rsidRDefault="00200CC9" w:rsidP="00200CC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2883475" w14:textId="7D0A5954" w:rsidR="001B698B" w:rsidRPr="001A0EAE" w:rsidRDefault="001B698B" w:rsidP="00EA2AA1">
      <w:pPr>
        <w:pStyle w:val="ListParagraph"/>
        <w:numPr>
          <w:ilvl w:val="0"/>
          <w:numId w:val="17"/>
        </w:numPr>
        <w:rPr>
          <w:lang w:eastAsia="en-US"/>
        </w:rPr>
      </w:pPr>
      <w:ins w:id="406" w:author="Haipeng HP1 Lei" w:date="2022-05-11T18:31:00Z">
        <w:r>
          <w:rPr>
            <w:lang w:eastAsia="en-US"/>
          </w:rPr>
          <w:t xml:space="preserve">If </w:t>
        </w:r>
      </w:ins>
      <w:ins w:id="407"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08" w:author="Haipeng HP1 Lei" w:date="2022-05-11T18:32:00Z">
        <w:r>
          <w:rPr>
            <w:lang w:eastAsia="en-US"/>
          </w:rPr>
          <w:t xml:space="preserve">is included </w:t>
        </w:r>
      </w:ins>
      <w:r>
        <w:rPr>
          <w:lang w:eastAsia="en-US"/>
        </w:rPr>
        <w:t xml:space="preserve">in </w:t>
      </w:r>
      <w:del w:id="409" w:author="Haipeng HP1 Lei" w:date="2022-05-11T18:32:00Z">
        <w:r w:rsidDel="001B698B">
          <w:rPr>
            <w:lang w:eastAsia="en-US"/>
          </w:rPr>
          <w:delText xml:space="preserve">the multi-cell PDSCH scheduling </w:delText>
        </w:r>
      </w:del>
      <w:ins w:id="410" w:author="Haipeng HP1 Lei" w:date="2022-05-11T18:32:00Z">
        <w:r>
          <w:rPr>
            <w:lang w:eastAsia="en-US"/>
          </w:rPr>
          <w:t xml:space="preserve">a </w:t>
        </w:r>
      </w:ins>
      <w:r>
        <w:rPr>
          <w:lang w:eastAsia="en-US"/>
        </w:rPr>
        <w:t>DCI</w:t>
      </w:r>
      <w:ins w:id="411" w:author="Haipeng HP1 Lei" w:date="2022-05-11T18:32:00Z">
        <w:r>
          <w:rPr>
            <w:lang w:eastAsia="en-US"/>
          </w:rPr>
          <w:t xml:space="preserve"> format 1_X, it</w:t>
        </w:r>
      </w:ins>
      <w:r>
        <w:rPr>
          <w:lang w:eastAsia="en-US"/>
        </w:rPr>
        <w:t xml:space="preserve"> indicates a slot level offset between a </w:t>
      </w:r>
      <w:del w:id="412"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13" w:author="Haipeng HP1 Lei" w:date="2022-05-11T08:35:00Z">
        <w:r w:rsidRPr="001B698B" w:rsidDel="00E4609C">
          <w:rPr>
            <w:color w:val="FF0000"/>
            <w:lang w:eastAsia="en-US"/>
          </w:rPr>
          <w:delText xml:space="preserve">with </w:delText>
        </w:r>
      </w:del>
      <w:ins w:id="414" w:author="Haipeng HP1 Lei" w:date="2022-05-11T08:35:00Z">
        <w:r w:rsidRPr="001B698B">
          <w:rPr>
            <w:color w:val="FF0000"/>
            <w:lang w:eastAsia="en-US"/>
          </w:rPr>
          <w:t xml:space="preserve">where </w:t>
        </w:r>
      </w:ins>
      <w:ins w:id="415" w:author="Haipeng HP1 Lei" w:date="2022-05-11T18:32:00Z">
        <w:r w:rsidRPr="001B698B">
          <w:rPr>
            <w:color w:val="FF0000"/>
            <w:lang w:eastAsia="en-US"/>
          </w:rPr>
          <w:t xml:space="preserve">the </w:t>
        </w:r>
      </w:ins>
      <w:r>
        <w:rPr>
          <w:lang w:eastAsia="en-US"/>
        </w:rPr>
        <w:t xml:space="preserve">reference PDSCH of the co-scheduled PDSCHs </w:t>
      </w:r>
      <w:ins w:id="416" w:author="Haipeng HP1 Lei" w:date="2022-05-11T08:35:00Z">
        <w:r>
          <w:rPr>
            <w:lang w:eastAsia="en-US"/>
          </w:rPr>
          <w:t>is tra</w:t>
        </w:r>
      </w:ins>
      <w:ins w:id="417"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18" w:author="Haipeng HP1 Lei" w:date="2022-05-11T08:36:00Z">
        <w:r w:rsidRPr="001B698B">
          <w:rPr>
            <w:color w:val="FF0000"/>
            <w:lang w:eastAsia="en-US"/>
          </w:rPr>
          <w:t xml:space="preserve">HARQ-ACK feedback for </w:t>
        </w:r>
      </w:ins>
      <w:r w:rsidRPr="001B698B">
        <w:rPr>
          <w:color w:val="FF0000"/>
          <w:lang w:eastAsia="en-US"/>
        </w:rPr>
        <w:t>co-scheduled PDSCHs</w:t>
      </w:r>
      <w:del w:id="419"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FFS: the reference PDSCH </w:t>
      </w:r>
    </w:p>
    <w:p w14:paraId="14D9A371"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lastRenderedPageBreak/>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023C3639"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6C9135E" w14:textId="20F233A4" w:rsidR="00EA2AA1" w:rsidRDefault="007F4E24" w:rsidP="00D222F8">
            <w:pPr>
              <w:rPr>
                <w:bCs/>
                <w:lang w:eastAsia="zh-CN"/>
              </w:rPr>
            </w:pPr>
            <w:r>
              <w:rPr>
                <w:bCs/>
                <w:lang w:eastAsia="zh-CN"/>
              </w:rPr>
              <w:t>WE prefer the original formulation (without the ‘</w:t>
            </w:r>
            <w:r w:rsidRPr="007F4E24">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5861AD23" w:rsidR="00EA2AA1" w:rsidRDefault="0058324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C8C832" w14:textId="50C4B4CA" w:rsidR="000B2B9C" w:rsidRDefault="00A84F32" w:rsidP="00D222F8">
            <w:pPr>
              <w:rPr>
                <w:bCs/>
                <w:lang w:eastAsia="zh-CN"/>
              </w:rPr>
            </w:pPr>
            <w:r>
              <w:rPr>
                <w:bCs/>
                <w:lang w:eastAsia="zh-CN"/>
              </w:rPr>
              <w:t>A few comments:</w:t>
            </w:r>
          </w:p>
          <w:p w14:paraId="255891E9" w14:textId="3F4964D3" w:rsidR="00A84F32" w:rsidRDefault="00A84F32" w:rsidP="00D222F8">
            <w:pPr>
              <w:rPr>
                <w:ins w:id="420" w:author="Sigen Ye (Apple)" w:date="2022-05-11T15:43:00Z"/>
                <w:bCs/>
                <w:lang w:eastAsia="zh-CN"/>
              </w:rPr>
            </w:pPr>
            <w:r>
              <w:rPr>
                <w:bCs/>
                <w:lang w:eastAsia="zh-CN"/>
              </w:rPr>
              <w:t xml:space="preserve">- We prefer not to have the condition added. But if we </w:t>
            </w:r>
            <w:proofErr w:type="gramStart"/>
            <w:r>
              <w:rPr>
                <w:bCs/>
                <w:lang w:eastAsia="zh-CN"/>
              </w:rPr>
              <w:t>have to</w:t>
            </w:r>
            <w:proofErr w:type="gramEnd"/>
            <w:r>
              <w:rPr>
                <w:bCs/>
                <w:lang w:eastAsia="zh-CN"/>
              </w:rPr>
              <w:t xml:space="preserve"> have the condition, it should mean that if we agree to use a single indicator, not if a single indicator is included</w:t>
            </w:r>
            <w:r w:rsidR="007E16A1">
              <w:rPr>
                <w:bCs/>
                <w:lang w:eastAsia="zh-CN"/>
              </w:rPr>
              <w:t xml:space="preserve"> (which could mean that we agree to support multiple indicators but in case of a single indicator).</w:t>
            </w:r>
          </w:p>
          <w:p w14:paraId="14916A44" w14:textId="2A14A7B2" w:rsidR="00EA2AA1" w:rsidRDefault="0058324B" w:rsidP="00D222F8">
            <w:pPr>
              <w:rPr>
                <w:ins w:id="421" w:author="Sigen Ye (Apple)" w:date="2022-05-11T15:46:00Z"/>
                <w:bCs/>
                <w:lang w:eastAsia="zh-CN"/>
              </w:rPr>
            </w:pPr>
            <w:r>
              <w:rPr>
                <w:bCs/>
                <w:lang w:eastAsia="zh-CN"/>
              </w:rPr>
              <w:t>If I understand the intention correctly, the reference PDSCH should be one of the co-scheduled PDSCHs.</w:t>
            </w:r>
          </w:p>
          <w:p w14:paraId="75721BC5" w14:textId="1FF83A6F" w:rsidR="00DA3101" w:rsidRDefault="00DA3101" w:rsidP="00D222F8">
            <w:pPr>
              <w:rPr>
                <w:bCs/>
                <w:lang w:eastAsia="zh-CN"/>
              </w:rPr>
            </w:pPr>
            <w:r>
              <w:rPr>
                <w:bCs/>
                <w:lang w:eastAsia="zh-CN"/>
              </w:rPr>
              <w:t xml:space="preserve">The last FFS is not clear to us. If it is to be included, we would like to understand what the FFS aspects we are </w:t>
            </w:r>
            <w:r w:rsidR="0052559B">
              <w:rPr>
                <w:bCs/>
                <w:lang w:eastAsia="zh-CN"/>
              </w:rPr>
              <w:t>referring to here.</w:t>
            </w:r>
          </w:p>
          <w:p w14:paraId="597D95D0" w14:textId="77777777" w:rsidR="0058324B" w:rsidRDefault="0058324B" w:rsidP="0058324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41E9384F" w14:textId="2A02F857" w:rsidR="0058324B" w:rsidRPr="001A0EAE" w:rsidRDefault="0058324B" w:rsidP="0058324B">
            <w:pPr>
              <w:pStyle w:val="ListParagraph"/>
              <w:numPr>
                <w:ilvl w:val="0"/>
                <w:numId w:val="17"/>
              </w:numPr>
              <w:rPr>
                <w:lang w:eastAsia="en-US"/>
              </w:rPr>
            </w:pPr>
            <w:ins w:id="422" w:author="Haipeng HP1 Lei" w:date="2022-05-11T18:31:00Z">
              <w:r>
                <w:rPr>
                  <w:lang w:eastAsia="en-US"/>
                </w:rPr>
                <w:t xml:space="preserve">If </w:t>
              </w:r>
            </w:ins>
            <w:ins w:id="423"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424" w:author="Haipeng HP1 Lei" w:date="2022-05-11T18:32:00Z">
              <w:r>
                <w:rPr>
                  <w:lang w:eastAsia="en-US"/>
                </w:rPr>
                <w:t xml:space="preserve">is </w:t>
              </w:r>
              <w:del w:id="425" w:author="Sigen Ye (Apple)" w:date="2022-05-11T15:45:00Z">
                <w:r w:rsidDel="007E16A1">
                  <w:rPr>
                    <w:lang w:eastAsia="en-US"/>
                  </w:rPr>
                  <w:delText xml:space="preserve">included </w:delText>
                </w:r>
              </w:del>
            </w:ins>
            <w:del w:id="426" w:author="Sigen Ye (Apple)" w:date="2022-05-11T15:45:00Z">
              <w:r w:rsidDel="007E16A1">
                <w:rPr>
                  <w:lang w:eastAsia="en-US"/>
                </w:rPr>
                <w:delText>in</w:delText>
              </w:r>
            </w:del>
            <w:ins w:id="427" w:author="Sigen Ye (Apple)" w:date="2022-05-11T15:45:00Z">
              <w:r w:rsidR="007E16A1">
                <w:rPr>
                  <w:lang w:eastAsia="en-US"/>
                </w:rPr>
                <w:t>agreed to be supported for</w:t>
              </w:r>
            </w:ins>
            <w:r>
              <w:rPr>
                <w:lang w:eastAsia="en-US"/>
              </w:rPr>
              <w:t xml:space="preserve"> </w:t>
            </w:r>
            <w:del w:id="428" w:author="Haipeng HP1 Lei" w:date="2022-05-11T18:32:00Z">
              <w:r w:rsidDel="001B698B">
                <w:rPr>
                  <w:lang w:eastAsia="en-US"/>
                </w:rPr>
                <w:delText xml:space="preserve">the multi-cell PDSCH scheduling </w:delText>
              </w:r>
            </w:del>
            <w:ins w:id="429" w:author="Haipeng HP1 Lei" w:date="2022-05-11T18:32:00Z">
              <w:del w:id="430" w:author="Sigen Ye (Apple)" w:date="2022-05-11T15:45:00Z">
                <w:r w:rsidDel="007E16A1">
                  <w:rPr>
                    <w:lang w:eastAsia="en-US"/>
                  </w:rPr>
                  <w:delText>a</w:delText>
                </w:r>
              </w:del>
              <w:r>
                <w:rPr>
                  <w:lang w:eastAsia="en-US"/>
                </w:rPr>
                <w:t xml:space="preserve"> </w:t>
              </w:r>
            </w:ins>
            <w:r>
              <w:rPr>
                <w:lang w:eastAsia="en-US"/>
              </w:rPr>
              <w:t>DCI</w:t>
            </w:r>
            <w:ins w:id="431" w:author="Haipeng HP1 Lei" w:date="2022-05-11T18:32:00Z">
              <w:r>
                <w:rPr>
                  <w:lang w:eastAsia="en-US"/>
                </w:rPr>
                <w:t xml:space="preserve"> format 1_X, it</w:t>
              </w:r>
            </w:ins>
            <w:r>
              <w:rPr>
                <w:lang w:eastAsia="en-US"/>
              </w:rPr>
              <w:t xml:space="preserve"> indicates a slot level offset between a </w:t>
            </w:r>
            <w:del w:id="432"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33" w:author="Haipeng HP1 Lei" w:date="2022-05-11T08:35:00Z">
              <w:r w:rsidRPr="001B698B" w:rsidDel="00E4609C">
                <w:rPr>
                  <w:color w:val="FF0000"/>
                  <w:lang w:eastAsia="en-US"/>
                </w:rPr>
                <w:delText xml:space="preserve">with </w:delText>
              </w:r>
            </w:del>
            <w:ins w:id="434" w:author="Haipeng HP1 Lei" w:date="2022-05-11T08:35:00Z">
              <w:r w:rsidRPr="001B698B">
                <w:rPr>
                  <w:color w:val="FF0000"/>
                  <w:lang w:eastAsia="en-US"/>
                </w:rPr>
                <w:t xml:space="preserve">where </w:t>
              </w:r>
            </w:ins>
            <w:ins w:id="435" w:author="Haipeng HP1 Lei" w:date="2022-05-11T18:32:00Z">
              <w:r w:rsidRPr="001B698B">
                <w:rPr>
                  <w:color w:val="FF0000"/>
                  <w:lang w:eastAsia="en-US"/>
                </w:rPr>
                <w:t xml:space="preserve">the </w:t>
              </w:r>
            </w:ins>
            <w:r>
              <w:rPr>
                <w:lang w:eastAsia="en-US"/>
              </w:rPr>
              <w:t xml:space="preserve">reference PDSCH of the co-scheduled PDSCHs </w:t>
            </w:r>
            <w:ins w:id="436" w:author="Haipeng HP1 Lei" w:date="2022-05-11T08:35:00Z">
              <w:r>
                <w:rPr>
                  <w:lang w:eastAsia="en-US"/>
                </w:rPr>
                <w:t>is tra</w:t>
              </w:r>
            </w:ins>
            <w:ins w:id="437"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38" w:author="Haipeng HP1 Lei" w:date="2022-05-11T08:36:00Z">
              <w:r w:rsidRPr="001B698B">
                <w:rPr>
                  <w:color w:val="FF0000"/>
                  <w:lang w:eastAsia="en-US"/>
                </w:rPr>
                <w:t xml:space="preserve">HARQ-ACK feedback for </w:t>
              </w:r>
            </w:ins>
            <w:r w:rsidRPr="001B698B">
              <w:rPr>
                <w:color w:val="FF0000"/>
                <w:lang w:eastAsia="en-US"/>
              </w:rPr>
              <w:t>co-scheduled PDSCHs</w:t>
            </w:r>
            <w:del w:id="439" w:author="Haipeng HP1 Lei" w:date="2022-05-11T08:36:00Z">
              <w:r w:rsidRPr="001B698B" w:rsidDel="00E4609C">
                <w:rPr>
                  <w:color w:val="FF0000"/>
                  <w:lang w:eastAsia="en-US"/>
                </w:rPr>
                <w:delText xml:space="preserve"> HARQ-ACKs</w:delText>
              </w:r>
            </w:del>
            <w:r w:rsidRPr="001B698B">
              <w:rPr>
                <w:color w:val="FF0000"/>
                <w:lang w:eastAsia="en-US"/>
              </w:rPr>
              <w:t>.</w:t>
            </w:r>
          </w:p>
          <w:p w14:paraId="6087D144" w14:textId="77777777" w:rsidR="000B2B9C" w:rsidRDefault="000B2B9C" w:rsidP="0058324B">
            <w:pPr>
              <w:pStyle w:val="ListParagraph"/>
              <w:numPr>
                <w:ilvl w:val="0"/>
                <w:numId w:val="18"/>
              </w:numPr>
              <w:rPr>
                <w:ins w:id="440" w:author="Sigen Ye (Apple)" w:date="2022-05-11T15:42:00Z"/>
                <w:rFonts w:eastAsia="KaiTi"/>
                <w:szCs w:val="20"/>
                <w:lang w:eastAsia="zh-CN"/>
              </w:rPr>
            </w:pPr>
            <w:ins w:id="441" w:author="Sigen Ye (Apple)" w:date="2022-05-11T15:42:00Z">
              <w:r>
                <w:rPr>
                  <w:rFonts w:eastAsia="KaiTi"/>
                  <w:szCs w:val="20"/>
                  <w:lang w:eastAsia="zh-CN"/>
                </w:rPr>
                <w:t>The reference PDSCH is one of the co-scheduled PDSCHs</w:t>
              </w:r>
            </w:ins>
          </w:p>
          <w:p w14:paraId="2B22102F" w14:textId="2C1DC81F" w:rsidR="0058324B" w:rsidRDefault="0058324B" w:rsidP="000B2B9C">
            <w:pPr>
              <w:pStyle w:val="ListParagraph"/>
              <w:numPr>
                <w:ilvl w:val="1"/>
                <w:numId w:val="18"/>
              </w:numPr>
              <w:rPr>
                <w:rFonts w:eastAsia="KaiTi"/>
                <w:szCs w:val="20"/>
                <w:lang w:eastAsia="zh-CN"/>
              </w:rPr>
              <w:pPrChange w:id="442" w:author="Sigen Ye (Apple)" w:date="2022-05-11T15:42:00Z">
                <w:pPr>
                  <w:pStyle w:val="ListParagraph"/>
                  <w:numPr>
                    <w:numId w:val="18"/>
                  </w:numPr>
                  <w:ind w:left="720"/>
                </w:pPr>
              </w:pPrChange>
            </w:pPr>
            <w:r>
              <w:rPr>
                <w:rFonts w:eastAsia="KaiTi"/>
                <w:szCs w:val="20"/>
                <w:lang w:eastAsia="zh-CN"/>
              </w:rPr>
              <w:t xml:space="preserve">FFS: </w:t>
            </w:r>
            <w:del w:id="443" w:author="Sigen Ye (Apple)" w:date="2022-05-11T15:42:00Z">
              <w:r w:rsidDel="000B2B9C">
                <w:rPr>
                  <w:rFonts w:eastAsia="KaiTi"/>
                  <w:szCs w:val="20"/>
                  <w:lang w:eastAsia="zh-CN"/>
                </w:rPr>
                <w:delText>the reference PDSCH</w:delText>
              </w:r>
            </w:del>
            <w:ins w:id="444" w:author="Sigen Ye (Apple)" w:date="2022-05-11T15:42:00Z">
              <w:r w:rsidR="000B2B9C">
                <w:rPr>
                  <w:rFonts w:eastAsia="KaiTi"/>
                  <w:szCs w:val="20"/>
                  <w:lang w:eastAsia="zh-CN"/>
                </w:rPr>
                <w:t>which one</w:t>
              </w:r>
            </w:ins>
            <w:r>
              <w:rPr>
                <w:rFonts w:eastAsia="KaiTi"/>
                <w:szCs w:val="20"/>
                <w:lang w:eastAsia="zh-CN"/>
              </w:rPr>
              <w:t xml:space="preserve"> </w:t>
            </w:r>
          </w:p>
          <w:p w14:paraId="54D39A9D" w14:textId="77777777" w:rsidR="0058324B" w:rsidRPr="00DA3101" w:rsidRDefault="0058324B" w:rsidP="0058324B">
            <w:pPr>
              <w:pStyle w:val="ListParagraph"/>
              <w:numPr>
                <w:ilvl w:val="0"/>
                <w:numId w:val="18"/>
              </w:numPr>
              <w:rPr>
                <w:rFonts w:eastAsia="KaiTi"/>
                <w:strike/>
                <w:szCs w:val="20"/>
                <w:lang w:eastAsia="zh-CN"/>
                <w:rPrChange w:id="445" w:author="Sigen Ye (Apple)" w:date="2022-05-11T15:46:00Z">
                  <w:rPr>
                    <w:rFonts w:eastAsia="KaiTi"/>
                    <w:szCs w:val="20"/>
                    <w:lang w:eastAsia="zh-CN"/>
                  </w:rPr>
                </w:rPrChange>
              </w:rPr>
            </w:pPr>
            <w:r w:rsidRPr="00DA3101">
              <w:rPr>
                <w:rFonts w:eastAsia="KaiTi"/>
                <w:strike/>
                <w:szCs w:val="20"/>
                <w:lang w:eastAsia="zh-CN"/>
                <w:rPrChange w:id="446" w:author="Sigen Ye (Apple)" w:date="2022-05-11T15:46:00Z">
                  <w:rPr>
                    <w:rFonts w:eastAsia="KaiTi"/>
                    <w:szCs w:val="20"/>
                    <w:lang w:eastAsia="zh-CN"/>
                  </w:rPr>
                </w:rPrChange>
              </w:rPr>
              <w:t>FFS: different SCS between reference PDSCH and other co-scheduled PDSCHs</w:t>
            </w:r>
          </w:p>
          <w:p w14:paraId="0C92D9F6" w14:textId="5117AE95" w:rsidR="0058324B" w:rsidRDefault="0058324B" w:rsidP="00D222F8">
            <w:pPr>
              <w:rPr>
                <w:bCs/>
                <w:lang w:eastAsia="zh-CN"/>
              </w:rPr>
            </w:pPr>
          </w:p>
        </w:tc>
      </w:tr>
      <w:tr w:rsidR="00EA2AA1"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6AE84CE" w14:textId="77777777" w:rsidR="00EA2AA1" w:rsidRDefault="00EA2AA1" w:rsidP="00D222F8">
            <w:pPr>
              <w:rPr>
                <w:rFonts w:eastAsia="MS Mincho"/>
                <w:bCs/>
                <w:lang w:eastAsia="ja-JP"/>
              </w:rPr>
            </w:pPr>
          </w:p>
        </w:tc>
      </w:tr>
      <w:tr w:rsidR="00EA2AA1" w14:paraId="2AB0F5E2" w14:textId="77777777" w:rsidTr="00D222F8">
        <w:tc>
          <w:tcPr>
            <w:tcW w:w="2009" w:type="dxa"/>
          </w:tcPr>
          <w:p w14:paraId="5CBAB906" w14:textId="77777777" w:rsidR="00EA2AA1" w:rsidRDefault="00EA2AA1" w:rsidP="00D222F8">
            <w:pPr>
              <w:jc w:val="left"/>
              <w:rPr>
                <w:bCs/>
                <w:lang w:eastAsia="zh-CN"/>
              </w:rPr>
            </w:pPr>
          </w:p>
        </w:tc>
        <w:tc>
          <w:tcPr>
            <w:tcW w:w="7353" w:type="dxa"/>
          </w:tcPr>
          <w:p w14:paraId="0258FB65" w14:textId="77777777" w:rsidR="00EA2AA1" w:rsidRDefault="00EA2AA1" w:rsidP="00D222F8">
            <w:pPr>
              <w:jc w:val="left"/>
              <w:rPr>
                <w:bCs/>
                <w:lang w:eastAsia="zh-CN"/>
              </w:rPr>
            </w:pPr>
          </w:p>
        </w:tc>
      </w:tr>
      <w:tr w:rsidR="00EA2AA1" w14:paraId="20BF7C60" w14:textId="77777777" w:rsidTr="00D222F8">
        <w:tc>
          <w:tcPr>
            <w:tcW w:w="2009" w:type="dxa"/>
          </w:tcPr>
          <w:p w14:paraId="61D5AEAD" w14:textId="77777777" w:rsidR="00EA2AA1" w:rsidRDefault="00EA2AA1" w:rsidP="00D222F8">
            <w:pPr>
              <w:jc w:val="left"/>
              <w:rPr>
                <w:bCs/>
                <w:lang w:eastAsia="zh-CN"/>
              </w:rPr>
            </w:pPr>
          </w:p>
        </w:tc>
        <w:tc>
          <w:tcPr>
            <w:tcW w:w="7353" w:type="dxa"/>
          </w:tcPr>
          <w:p w14:paraId="5D9B0FF1" w14:textId="77777777" w:rsidR="00EA2AA1" w:rsidRDefault="00EA2AA1" w:rsidP="00D222F8">
            <w:pPr>
              <w:jc w:val="left"/>
              <w:rPr>
                <w:bCs/>
                <w:lang w:eastAsia="zh-CN"/>
              </w:rPr>
            </w:pPr>
          </w:p>
        </w:tc>
      </w:tr>
      <w:tr w:rsidR="00EA2AA1" w14:paraId="7CFFA04A" w14:textId="77777777" w:rsidTr="00D222F8">
        <w:tc>
          <w:tcPr>
            <w:tcW w:w="2009" w:type="dxa"/>
          </w:tcPr>
          <w:p w14:paraId="6D1330F6" w14:textId="77777777" w:rsidR="00EA2AA1" w:rsidRDefault="00EA2AA1" w:rsidP="00D222F8">
            <w:pPr>
              <w:jc w:val="left"/>
              <w:rPr>
                <w:bCs/>
                <w:lang w:eastAsia="zh-CN"/>
              </w:rPr>
            </w:pPr>
          </w:p>
        </w:tc>
        <w:tc>
          <w:tcPr>
            <w:tcW w:w="7353" w:type="dxa"/>
          </w:tcPr>
          <w:p w14:paraId="144A2F27" w14:textId="77777777" w:rsidR="00EA2AA1" w:rsidRDefault="00EA2AA1" w:rsidP="00D222F8">
            <w:pPr>
              <w:jc w:val="left"/>
              <w:rPr>
                <w:bCs/>
                <w:lang w:eastAsia="zh-CN"/>
              </w:rPr>
            </w:pPr>
          </w:p>
        </w:tc>
      </w:tr>
      <w:tr w:rsidR="00EA2AA1" w14:paraId="41AA215C" w14:textId="77777777" w:rsidTr="00D222F8">
        <w:tc>
          <w:tcPr>
            <w:tcW w:w="2009" w:type="dxa"/>
          </w:tcPr>
          <w:p w14:paraId="75B52EC4" w14:textId="77777777" w:rsidR="00EA2AA1" w:rsidRDefault="00EA2AA1" w:rsidP="00D222F8">
            <w:pPr>
              <w:rPr>
                <w:bCs/>
                <w:lang w:val="en-US" w:eastAsia="zh-CN"/>
              </w:rPr>
            </w:pPr>
          </w:p>
        </w:tc>
        <w:tc>
          <w:tcPr>
            <w:tcW w:w="7353" w:type="dxa"/>
          </w:tcPr>
          <w:p w14:paraId="42D00705" w14:textId="77777777" w:rsidR="00EA2AA1" w:rsidRDefault="00EA2AA1" w:rsidP="00D222F8">
            <w:pPr>
              <w:pStyle w:val="CommentText"/>
              <w:rPr>
                <w:bCs/>
                <w:lang w:val="en-US" w:eastAsia="zh-CN"/>
              </w:rPr>
            </w:pPr>
          </w:p>
        </w:tc>
      </w:tr>
    </w:tbl>
    <w:p w14:paraId="36CE9865" w14:textId="77777777" w:rsidR="00EA2AA1" w:rsidRPr="000B1153"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32F790C9" w14:textId="77777777" w:rsidR="00EA2AA1" w:rsidRDefault="00EA2AA1" w:rsidP="00EA2AA1">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3F80B336"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656529A" w14:textId="6A953615" w:rsidR="00EA2AA1" w:rsidRDefault="007F4E24" w:rsidP="00D222F8">
            <w:pPr>
              <w:rPr>
                <w:bCs/>
                <w:lang w:eastAsia="zh-CN"/>
              </w:rPr>
            </w:pPr>
            <w:r>
              <w:rPr>
                <w:bCs/>
                <w:lang w:eastAsia="zh-CN"/>
              </w:rPr>
              <w:t>Support</w:t>
            </w: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651C12ED" w:rsidR="00EA2AA1" w:rsidRDefault="0052559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38417F" w14:textId="36461871" w:rsidR="00EA2AA1" w:rsidRDefault="0052559B" w:rsidP="00D222F8">
            <w:pPr>
              <w:rPr>
                <w:bCs/>
                <w:lang w:eastAsia="zh-CN"/>
              </w:rPr>
            </w:pPr>
            <w:r>
              <w:rPr>
                <w:bCs/>
                <w:lang w:eastAsia="zh-CN"/>
              </w:rPr>
              <w:t>OK</w:t>
            </w:r>
          </w:p>
        </w:tc>
      </w:tr>
      <w:tr w:rsidR="00EA2AA1"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77777777" w:rsidR="00EA2AA1" w:rsidRDefault="00EA2AA1" w:rsidP="00D222F8">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17B857F" w14:textId="77777777" w:rsidR="00EA2AA1" w:rsidRDefault="00EA2AA1" w:rsidP="00D222F8">
            <w:pPr>
              <w:rPr>
                <w:rFonts w:eastAsia="MS Mincho"/>
                <w:bCs/>
                <w:lang w:eastAsia="ja-JP"/>
              </w:rPr>
            </w:pPr>
          </w:p>
        </w:tc>
      </w:tr>
      <w:tr w:rsidR="00EA2AA1" w14:paraId="6D3B620A" w14:textId="77777777" w:rsidTr="00D222F8">
        <w:tc>
          <w:tcPr>
            <w:tcW w:w="2009" w:type="dxa"/>
          </w:tcPr>
          <w:p w14:paraId="76E0B7EC" w14:textId="77777777" w:rsidR="00EA2AA1" w:rsidRDefault="00EA2AA1" w:rsidP="00D222F8">
            <w:pPr>
              <w:jc w:val="left"/>
              <w:rPr>
                <w:bCs/>
                <w:lang w:eastAsia="zh-CN"/>
              </w:rPr>
            </w:pPr>
          </w:p>
        </w:tc>
        <w:tc>
          <w:tcPr>
            <w:tcW w:w="7353" w:type="dxa"/>
          </w:tcPr>
          <w:p w14:paraId="25FCC5C2" w14:textId="77777777" w:rsidR="00EA2AA1" w:rsidRDefault="00EA2AA1" w:rsidP="00D222F8">
            <w:pPr>
              <w:jc w:val="left"/>
              <w:rPr>
                <w:bCs/>
                <w:lang w:eastAsia="zh-CN"/>
              </w:rPr>
            </w:pPr>
          </w:p>
        </w:tc>
      </w:tr>
      <w:tr w:rsidR="00EA2AA1" w14:paraId="5784AC1E" w14:textId="77777777" w:rsidTr="00D222F8">
        <w:tc>
          <w:tcPr>
            <w:tcW w:w="2009" w:type="dxa"/>
          </w:tcPr>
          <w:p w14:paraId="1A2D0D2D" w14:textId="77777777" w:rsidR="00EA2AA1" w:rsidRDefault="00EA2AA1" w:rsidP="00D222F8">
            <w:pPr>
              <w:jc w:val="left"/>
              <w:rPr>
                <w:bCs/>
                <w:lang w:eastAsia="zh-CN"/>
              </w:rPr>
            </w:pPr>
          </w:p>
        </w:tc>
        <w:tc>
          <w:tcPr>
            <w:tcW w:w="7353" w:type="dxa"/>
          </w:tcPr>
          <w:p w14:paraId="4D5F2E6B" w14:textId="77777777" w:rsidR="00EA2AA1" w:rsidRDefault="00EA2AA1" w:rsidP="00D222F8">
            <w:pPr>
              <w:jc w:val="left"/>
              <w:rPr>
                <w:bCs/>
                <w:lang w:eastAsia="zh-CN"/>
              </w:rPr>
            </w:pPr>
          </w:p>
        </w:tc>
      </w:tr>
      <w:tr w:rsidR="00EA2AA1" w14:paraId="5F498BAB" w14:textId="77777777" w:rsidTr="00D222F8">
        <w:tc>
          <w:tcPr>
            <w:tcW w:w="2009" w:type="dxa"/>
          </w:tcPr>
          <w:p w14:paraId="17CBCE4C" w14:textId="77777777" w:rsidR="00EA2AA1" w:rsidRDefault="00EA2AA1" w:rsidP="00D222F8">
            <w:pPr>
              <w:jc w:val="left"/>
              <w:rPr>
                <w:bCs/>
                <w:lang w:eastAsia="zh-CN"/>
              </w:rPr>
            </w:pPr>
          </w:p>
        </w:tc>
        <w:tc>
          <w:tcPr>
            <w:tcW w:w="7353" w:type="dxa"/>
          </w:tcPr>
          <w:p w14:paraId="00B5F375" w14:textId="77777777" w:rsidR="00EA2AA1" w:rsidRDefault="00EA2AA1" w:rsidP="00D222F8">
            <w:pPr>
              <w:jc w:val="left"/>
              <w:rPr>
                <w:bCs/>
                <w:lang w:eastAsia="zh-CN"/>
              </w:rPr>
            </w:pPr>
          </w:p>
        </w:tc>
      </w:tr>
      <w:tr w:rsidR="00EA2AA1" w14:paraId="5A1E063C" w14:textId="77777777" w:rsidTr="00D222F8">
        <w:tc>
          <w:tcPr>
            <w:tcW w:w="2009" w:type="dxa"/>
          </w:tcPr>
          <w:p w14:paraId="238019DB" w14:textId="77777777" w:rsidR="00EA2AA1" w:rsidRDefault="00EA2AA1" w:rsidP="00D222F8">
            <w:pPr>
              <w:rPr>
                <w:bCs/>
                <w:lang w:val="en-US" w:eastAsia="zh-CN"/>
              </w:rPr>
            </w:pPr>
          </w:p>
        </w:tc>
        <w:tc>
          <w:tcPr>
            <w:tcW w:w="7353" w:type="dxa"/>
          </w:tcPr>
          <w:p w14:paraId="046CB9BC" w14:textId="77777777" w:rsidR="00EA2AA1" w:rsidRDefault="00EA2AA1" w:rsidP="00D222F8">
            <w:pPr>
              <w:pStyle w:val="CommentText"/>
              <w:rPr>
                <w:bCs/>
                <w:lang w:val="en-US" w:eastAsia="zh-CN"/>
              </w:rPr>
            </w:pP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CA08B06" w14:textId="77777777" w:rsidR="001B698B" w:rsidRDefault="001B698B" w:rsidP="001B698B">
      <w:pPr>
        <w:pStyle w:val="ListParagraph"/>
        <w:numPr>
          <w:ilvl w:val="0"/>
          <w:numId w:val="17"/>
        </w:numPr>
        <w:rPr>
          <w:ins w:id="447" w:author="Haipeng HP1 Lei" w:date="2022-05-11T08:53:00Z"/>
          <w:lang w:eastAsia="en-US"/>
        </w:rPr>
      </w:pPr>
      <w:r>
        <w:rPr>
          <w:lang w:eastAsia="en-US"/>
        </w:rPr>
        <w:t xml:space="preserve">For Type-2 HARQ-ACK codebook, UE does not expect the multi-cell scheduling is configured with CBG-based transmission </w:t>
      </w:r>
      <w:del w:id="448" w:author="Haipeng HP1 Lei" w:date="2022-05-11T08:53:00Z">
        <w:r w:rsidDel="005A0874">
          <w:rPr>
            <w:lang w:eastAsia="en-US"/>
          </w:rPr>
          <w:delText xml:space="preserve">or multi-slot scheduling </w:delText>
        </w:r>
      </w:del>
      <w:r>
        <w:rPr>
          <w:lang w:eastAsia="en-US"/>
        </w:rPr>
        <w:t xml:space="preserve">simultaneously within a same PUCCH </w:t>
      </w:r>
      <w:del w:id="449"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ListParagraph"/>
        <w:numPr>
          <w:ilvl w:val="0"/>
          <w:numId w:val="17"/>
        </w:numPr>
        <w:rPr>
          <w:lang w:eastAsia="en-US"/>
        </w:rPr>
      </w:pPr>
      <w:ins w:id="450"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17BC9A00" w:rsidR="006456BB" w:rsidRDefault="007F4E24"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AE391AD" w14:textId="02358291" w:rsidR="006456BB" w:rsidRDefault="007F4E24" w:rsidP="006456BB">
            <w:pPr>
              <w:rPr>
                <w:bCs/>
                <w:lang w:eastAsia="zh-CN"/>
              </w:rPr>
            </w:pPr>
            <w:r>
              <w:rPr>
                <w:bCs/>
                <w:lang w:eastAsia="zh-CN"/>
              </w:rPr>
              <w:t>Would have preferred the original formulation (i.e. exclude combination with multi-slot scheduling)</w:t>
            </w: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20D6C7EC" w:rsidR="006456BB" w:rsidRDefault="003510DA"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FE15DB2" w14:textId="77777777" w:rsidR="006456BB" w:rsidRDefault="003510DA" w:rsidP="006456BB">
            <w:pPr>
              <w:rPr>
                <w:bCs/>
                <w:lang w:eastAsia="zh-CN"/>
              </w:rPr>
            </w:pPr>
            <w:r>
              <w:rPr>
                <w:bCs/>
                <w:lang w:eastAsia="zh-CN"/>
              </w:rPr>
              <w:t xml:space="preserve">Clarification question: for the first bullet, does it </w:t>
            </w:r>
            <w:r w:rsidR="00D41FAE">
              <w:rPr>
                <w:bCs/>
                <w:lang w:eastAsia="zh-CN"/>
              </w:rPr>
              <w:t xml:space="preserve">only </w:t>
            </w:r>
            <w:r>
              <w:rPr>
                <w:bCs/>
                <w:lang w:eastAsia="zh-CN"/>
              </w:rPr>
              <w:t xml:space="preserve">mean </w:t>
            </w:r>
            <w:r w:rsidR="00D41FAE">
              <w:rPr>
                <w:bCs/>
                <w:lang w:eastAsia="zh-CN"/>
              </w:rPr>
              <w:t>that multi-cell scheduling and CBG-based transmission cannot be configured on the same cell? Or the case with multi-cell scheduling for one cell and CBG-based transmission for another cell is also not allowed?</w:t>
            </w:r>
            <w:r w:rsidR="002B51B0">
              <w:rPr>
                <w:bCs/>
                <w:lang w:eastAsia="zh-CN"/>
              </w:rPr>
              <w:t xml:space="preserve"> Our understanding is the latter, and would suggest the following:</w:t>
            </w:r>
          </w:p>
          <w:p w14:paraId="632317B9" w14:textId="78BC2884" w:rsidR="002B51B0" w:rsidRDefault="002B51B0" w:rsidP="002B51B0">
            <w:pPr>
              <w:pStyle w:val="ListParagraph"/>
              <w:numPr>
                <w:ilvl w:val="0"/>
                <w:numId w:val="17"/>
              </w:numPr>
              <w:rPr>
                <w:ins w:id="451" w:author="Haipeng HP1 Lei" w:date="2022-05-11T08:53:00Z"/>
                <w:lang w:eastAsia="en-US"/>
              </w:rPr>
            </w:pPr>
            <w:r>
              <w:rPr>
                <w:lang w:eastAsia="en-US"/>
              </w:rPr>
              <w:t>For Type-2 HARQ-ACK codebook, UE does not expect the multi-cell scheduling</w:t>
            </w:r>
            <w:ins w:id="452" w:author="Sigen Ye (Apple)" w:date="2022-05-11T16:00:00Z">
              <w:r w:rsidR="004E133E">
                <w:rPr>
                  <w:lang w:eastAsia="en-US"/>
                </w:rPr>
                <w:t xml:space="preserve"> </w:t>
              </w:r>
              <w:r w:rsidR="0079797A">
                <w:rPr>
                  <w:lang w:eastAsia="en-US"/>
                </w:rPr>
                <w:t>and</w:t>
              </w:r>
            </w:ins>
            <w:r>
              <w:rPr>
                <w:lang w:eastAsia="en-US"/>
              </w:rPr>
              <w:t xml:space="preserve"> </w:t>
            </w:r>
            <w:del w:id="453" w:author="Sigen Ye (Apple)" w:date="2022-05-11T16:00:00Z">
              <w:r w:rsidDel="0079797A">
                <w:rPr>
                  <w:lang w:eastAsia="en-US"/>
                </w:rPr>
                <w:delText xml:space="preserve">is configured with </w:delText>
              </w:r>
            </w:del>
            <w:r>
              <w:rPr>
                <w:lang w:eastAsia="en-US"/>
              </w:rPr>
              <w:t>CBG-based transmission</w:t>
            </w:r>
            <w:ins w:id="454" w:author="Sigen Ye (Apple)" w:date="2022-05-11T16:00:00Z">
              <w:r w:rsidR="0079797A">
                <w:rPr>
                  <w:lang w:eastAsia="en-US"/>
                </w:rPr>
                <w:t xml:space="preserve"> </w:t>
              </w:r>
              <w:proofErr w:type="gramStart"/>
              <w:r w:rsidR="0079797A">
                <w:rPr>
                  <w:lang w:eastAsia="en-US"/>
                </w:rPr>
                <w:t>are</w:t>
              </w:r>
              <w:proofErr w:type="gramEnd"/>
              <w:r w:rsidR="0079797A">
                <w:rPr>
                  <w:lang w:eastAsia="en-US"/>
                </w:rPr>
                <w:t xml:space="preserve"> configured</w:t>
              </w:r>
            </w:ins>
            <w:r>
              <w:rPr>
                <w:lang w:eastAsia="en-US"/>
              </w:rPr>
              <w:t xml:space="preserve"> </w:t>
            </w:r>
            <w:del w:id="455" w:author="Haipeng HP1 Lei" w:date="2022-05-11T08:53:00Z">
              <w:r w:rsidDel="005A0874">
                <w:rPr>
                  <w:lang w:eastAsia="en-US"/>
                </w:rPr>
                <w:delText xml:space="preserve">or multi-slot scheduling </w:delText>
              </w:r>
            </w:del>
            <w:r>
              <w:rPr>
                <w:lang w:eastAsia="en-US"/>
              </w:rPr>
              <w:t xml:space="preserve">simultaneously </w:t>
            </w:r>
            <w:ins w:id="456" w:author="Sigen Ye (Apple)" w:date="2022-05-11T16:00:00Z">
              <w:r w:rsidR="0079797A">
                <w:rPr>
                  <w:lang w:eastAsia="en-US"/>
                </w:rPr>
                <w:t xml:space="preserve">on the same or different cell </w:t>
              </w:r>
            </w:ins>
            <w:r>
              <w:rPr>
                <w:lang w:eastAsia="en-US"/>
              </w:rPr>
              <w:t xml:space="preserve">within a same PUCCH </w:t>
            </w:r>
            <w:del w:id="457" w:author="Haipeng HP1 Lei" w:date="2022-05-11T08:53:00Z">
              <w:r w:rsidDel="005A0874">
                <w:rPr>
                  <w:lang w:eastAsia="en-US"/>
                </w:rPr>
                <w:delText xml:space="preserve">cell </w:delText>
              </w:r>
            </w:del>
            <w:r>
              <w:rPr>
                <w:lang w:eastAsia="en-US"/>
              </w:rPr>
              <w:t>group.</w:t>
            </w:r>
          </w:p>
          <w:p w14:paraId="7EBBBE1B" w14:textId="7BAE117A" w:rsidR="002B51B0" w:rsidRDefault="002B51B0" w:rsidP="006456BB">
            <w:pPr>
              <w:rPr>
                <w:bCs/>
                <w:lang w:eastAsia="zh-CN"/>
              </w:rPr>
            </w:pPr>
          </w:p>
        </w:tc>
      </w:tr>
      <w:tr w:rsidR="006456B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77777777" w:rsidR="006456BB" w:rsidRDefault="006456BB" w:rsidP="006456B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BC9284B" w14:textId="77777777" w:rsidR="006456BB" w:rsidRDefault="006456BB" w:rsidP="006456BB">
            <w:pPr>
              <w:rPr>
                <w:rFonts w:eastAsia="MS Mincho"/>
                <w:bCs/>
                <w:lang w:eastAsia="ja-JP"/>
              </w:rPr>
            </w:pPr>
          </w:p>
        </w:tc>
      </w:tr>
      <w:tr w:rsidR="006456BB" w14:paraId="57D619D3" w14:textId="77777777" w:rsidTr="00D222F8">
        <w:tc>
          <w:tcPr>
            <w:tcW w:w="2009" w:type="dxa"/>
          </w:tcPr>
          <w:p w14:paraId="1783DDC0" w14:textId="77777777" w:rsidR="006456BB" w:rsidRDefault="006456BB" w:rsidP="006456BB">
            <w:pPr>
              <w:jc w:val="left"/>
              <w:rPr>
                <w:bCs/>
                <w:lang w:eastAsia="zh-CN"/>
              </w:rPr>
            </w:pPr>
          </w:p>
        </w:tc>
        <w:tc>
          <w:tcPr>
            <w:tcW w:w="7353" w:type="dxa"/>
          </w:tcPr>
          <w:p w14:paraId="38DED675" w14:textId="77777777" w:rsidR="006456BB" w:rsidRDefault="006456BB" w:rsidP="006456BB">
            <w:pPr>
              <w:jc w:val="left"/>
              <w:rPr>
                <w:bCs/>
                <w:lang w:eastAsia="zh-CN"/>
              </w:rPr>
            </w:pPr>
          </w:p>
        </w:tc>
      </w:tr>
      <w:tr w:rsidR="006456BB" w14:paraId="00395BAF" w14:textId="77777777" w:rsidTr="00D222F8">
        <w:tc>
          <w:tcPr>
            <w:tcW w:w="2009" w:type="dxa"/>
          </w:tcPr>
          <w:p w14:paraId="4BA98CE4" w14:textId="77777777" w:rsidR="006456BB" w:rsidRDefault="006456BB" w:rsidP="006456BB">
            <w:pPr>
              <w:jc w:val="left"/>
              <w:rPr>
                <w:bCs/>
                <w:lang w:eastAsia="zh-CN"/>
              </w:rPr>
            </w:pPr>
          </w:p>
        </w:tc>
        <w:tc>
          <w:tcPr>
            <w:tcW w:w="7353" w:type="dxa"/>
          </w:tcPr>
          <w:p w14:paraId="428EED7B" w14:textId="77777777" w:rsidR="006456BB" w:rsidRDefault="006456BB" w:rsidP="006456BB">
            <w:pPr>
              <w:jc w:val="left"/>
              <w:rPr>
                <w:bCs/>
                <w:lang w:eastAsia="zh-CN"/>
              </w:rPr>
            </w:pPr>
          </w:p>
        </w:tc>
      </w:tr>
      <w:tr w:rsidR="006456BB" w14:paraId="53AE71C9" w14:textId="77777777" w:rsidTr="00D222F8">
        <w:tc>
          <w:tcPr>
            <w:tcW w:w="2009" w:type="dxa"/>
          </w:tcPr>
          <w:p w14:paraId="337EED71" w14:textId="77777777" w:rsidR="006456BB" w:rsidRDefault="006456BB" w:rsidP="006456BB">
            <w:pPr>
              <w:jc w:val="left"/>
              <w:rPr>
                <w:bCs/>
                <w:lang w:eastAsia="zh-CN"/>
              </w:rPr>
            </w:pPr>
          </w:p>
        </w:tc>
        <w:tc>
          <w:tcPr>
            <w:tcW w:w="7353" w:type="dxa"/>
          </w:tcPr>
          <w:p w14:paraId="2767C99E" w14:textId="77777777" w:rsidR="006456BB" w:rsidRDefault="006456BB" w:rsidP="006456BB">
            <w:pPr>
              <w:jc w:val="left"/>
              <w:rPr>
                <w:bCs/>
                <w:lang w:eastAsia="zh-CN"/>
              </w:rPr>
            </w:pPr>
          </w:p>
        </w:tc>
      </w:tr>
      <w:tr w:rsidR="006456BB" w14:paraId="3C320937" w14:textId="77777777" w:rsidTr="00D222F8">
        <w:tc>
          <w:tcPr>
            <w:tcW w:w="2009" w:type="dxa"/>
          </w:tcPr>
          <w:p w14:paraId="66501F7B" w14:textId="77777777" w:rsidR="006456BB" w:rsidRDefault="006456BB" w:rsidP="006456BB">
            <w:pPr>
              <w:rPr>
                <w:bCs/>
                <w:lang w:val="en-US" w:eastAsia="zh-CN"/>
              </w:rPr>
            </w:pPr>
          </w:p>
        </w:tc>
        <w:tc>
          <w:tcPr>
            <w:tcW w:w="7353" w:type="dxa"/>
          </w:tcPr>
          <w:p w14:paraId="2AD4AE5E" w14:textId="77777777" w:rsidR="006456BB" w:rsidRDefault="006456BB" w:rsidP="006456BB">
            <w:pPr>
              <w:pStyle w:val="CommentText"/>
              <w:rPr>
                <w:bCs/>
                <w:lang w:val="en-US" w:eastAsia="zh-CN"/>
              </w:rPr>
            </w:pPr>
          </w:p>
        </w:tc>
      </w:tr>
    </w:tbl>
    <w:p w14:paraId="66985E3E" w14:textId="77777777" w:rsidR="00EA2AA1" w:rsidRPr="000B1153"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151948D" w14:textId="0E526F51" w:rsidR="001B698B" w:rsidRDefault="001B698B" w:rsidP="001B698B">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58" w:author="Haipeng HP1 Lei" w:date="2022-05-11T09:02:00Z">
        <w:r>
          <w:rPr>
            <w:rFonts w:eastAsia="KaiTi"/>
            <w:szCs w:val="20"/>
            <w:lang w:eastAsia="zh-CN"/>
          </w:rPr>
          <w:t xml:space="preserve">DCI(s) </w:t>
        </w:r>
      </w:ins>
      <w:ins w:id="459" w:author="Haipeng HP1 Lei" w:date="2022-05-11T09:05:00Z">
        <w:r>
          <w:rPr>
            <w:rFonts w:eastAsia="KaiTi"/>
            <w:szCs w:val="20"/>
            <w:lang w:eastAsia="zh-CN"/>
          </w:rPr>
          <w:t xml:space="preserve">with each </w:t>
        </w:r>
      </w:ins>
      <w:ins w:id="460" w:author="Haipeng HP1 Lei" w:date="2022-05-11T18:38:00Z">
        <w:r>
          <w:rPr>
            <w:rFonts w:eastAsia="KaiTi"/>
            <w:szCs w:val="20"/>
            <w:lang w:eastAsia="zh-CN"/>
          </w:rPr>
          <w:t xml:space="preserve">actually </w:t>
        </w:r>
      </w:ins>
      <w:ins w:id="461" w:author="Haipeng HP1 Lei" w:date="2022-05-11T09:05:00Z">
        <w:r>
          <w:rPr>
            <w:rFonts w:eastAsia="KaiTi"/>
            <w:szCs w:val="20"/>
            <w:lang w:eastAsia="zh-CN"/>
          </w:rPr>
          <w:t>scheduling a</w:t>
        </w:r>
      </w:ins>
      <w:ins w:id="462" w:author="Haipeng HP1 Lei" w:date="2022-05-11T09:02:00Z">
        <w:r>
          <w:rPr>
            <w:rFonts w:eastAsia="KaiTi"/>
            <w:szCs w:val="20"/>
            <w:lang w:eastAsia="zh-CN"/>
          </w:rPr>
          <w:t xml:space="preserve"> </w:t>
        </w:r>
      </w:ins>
      <w:r>
        <w:rPr>
          <w:rFonts w:eastAsia="KaiTi"/>
          <w:szCs w:val="20"/>
          <w:lang w:eastAsia="zh-CN"/>
        </w:rPr>
        <w:t>single</w:t>
      </w:r>
      <w:ins w:id="463" w:author="Haipeng HP1 Lei" w:date="2022-05-11T09:05:00Z">
        <w:r>
          <w:rPr>
            <w:rFonts w:eastAsia="KaiTi"/>
            <w:szCs w:val="20"/>
            <w:lang w:eastAsia="zh-CN"/>
          </w:rPr>
          <w:t xml:space="preserve"> </w:t>
        </w:r>
      </w:ins>
      <w:del w:id="464" w:author="Haipeng HP1 Lei" w:date="2022-05-11T09:05:00Z">
        <w:r w:rsidDel="00F61DBE">
          <w:rPr>
            <w:rFonts w:eastAsia="KaiTi"/>
            <w:szCs w:val="20"/>
            <w:lang w:eastAsia="zh-CN"/>
          </w:rPr>
          <w:delText>-</w:delText>
        </w:r>
      </w:del>
      <w:r>
        <w:rPr>
          <w:rFonts w:eastAsia="KaiTi"/>
          <w:szCs w:val="20"/>
          <w:lang w:eastAsia="zh-CN"/>
        </w:rPr>
        <w:t xml:space="preserve">cell </w:t>
      </w:r>
      <w:del w:id="465"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66" w:author="Haipeng HP1 Lei" w:date="2022-05-11T09:05:00Z">
        <w:r>
          <w:rPr>
            <w:rFonts w:eastAsia="KaiTi"/>
            <w:szCs w:val="20"/>
            <w:lang w:eastAsia="zh-CN"/>
          </w:rPr>
          <w:t>DCI</w:t>
        </w:r>
      </w:ins>
      <w:ins w:id="467" w:author="Haipeng HP1 Lei" w:date="2022-05-11T09:06:00Z">
        <w:r>
          <w:rPr>
            <w:rFonts w:eastAsia="KaiTi"/>
            <w:szCs w:val="20"/>
            <w:lang w:eastAsia="zh-CN"/>
          </w:rPr>
          <w:t xml:space="preserve">(s) with each </w:t>
        </w:r>
      </w:ins>
      <w:ins w:id="468" w:author="Haipeng HP1 Lei" w:date="2022-05-11T18:38:00Z">
        <w:r>
          <w:rPr>
            <w:rFonts w:eastAsia="KaiTi"/>
            <w:szCs w:val="20"/>
            <w:lang w:eastAsia="zh-CN"/>
          </w:rPr>
          <w:t xml:space="preserve">actually </w:t>
        </w:r>
      </w:ins>
      <w:ins w:id="469" w:author="Haipeng HP1 Lei" w:date="2022-05-11T09:06:00Z">
        <w:r>
          <w:rPr>
            <w:rFonts w:eastAsia="KaiTi"/>
            <w:szCs w:val="20"/>
            <w:lang w:eastAsia="zh-CN"/>
          </w:rPr>
          <w:t>scheduling more than one cell</w:t>
        </w:r>
      </w:ins>
      <w:del w:id="470"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1BCB41F" w14:textId="326FD700" w:rsidR="001B698B" w:rsidRDefault="001B698B" w:rsidP="001B698B">
      <w:pPr>
        <w:pStyle w:val="ListParagraph"/>
        <w:numPr>
          <w:ilvl w:val="1"/>
          <w:numId w:val="17"/>
        </w:numPr>
        <w:rPr>
          <w:rFonts w:eastAsia="KaiTi"/>
          <w:szCs w:val="20"/>
          <w:lang w:eastAsia="zh-CN"/>
        </w:rPr>
      </w:pPr>
      <w:r>
        <w:rPr>
          <w:rFonts w:eastAsia="KaiTi"/>
          <w:szCs w:val="20"/>
          <w:lang w:eastAsia="zh-CN"/>
        </w:rPr>
        <w:t xml:space="preserve">Separate DAI counting for </w:t>
      </w:r>
      <w:del w:id="471"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72" w:author="Haipeng HP1 Lei" w:date="2022-05-11T09:06:00Z">
        <w:r>
          <w:rPr>
            <w:rFonts w:eastAsia="KaiTi"/>
            <w:szCs w:val="20"/>
            <w:lang w:eastAsia="zh-CN"/>
          </w:rPr>
          <w:t xml:space="preserve"> with each </w:t>
        </w:r>
      </w:ins>
      <w:ins w:id="473" w:author="Haipeng HP1 Lei" w:date="2022-05-11T18:38:00Z">
        <w:r>
          <w:rPr>
            <w:rFonts w:eastAsia="KaiTi"/>
            <w:szCs w:val="20"/>
            <w:lang w:eastAsia="zh-CN"/>
          </w:rPr>
          <w:t xml:space="preserve">actually </w:t>
        </w:r>
      </w:ins>
      <w:ins w:id="474" w:author="Haipeng HP1 Lei" w:date="2022-05-11T09:06:00Z">
        <w:r>
          <w:rPr>
            <w:rFonts w:eastAsia="KaiTi"/>
            <w:szCs w:val="20"/>
            <w:lang w:eastAsia="zh-CN"/>
          </w:rPr>
          <w:t>scheduling a single cell</w:t>
        </w:r>
      </w:ins>
      <w:r>
        <w:rPr>
          <w:rFonts w:eastAsia="KaiTi"/>
          <w:szCs w:val="20"/>
          <w:lang w:eastAsia="zh-CN"/>
        </w:rPr>
        <w:t xml:space="preserve"> and </w:t>
      </w:r>
      <w:del w:id="475"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76" w:author="Haipeng HP1 Lei" w:date="2022-05-11T09:06:00Z">
        <w:r>
          <w:rPr>
            <w:rFonts w:eastAsia="KaiTi"/>
            <w:szCs w:val="20"/>
            <w:lang w:eastAsia="zh-CN"/>
          </w:rPr>
          <w:t xml:space="preserve">with each </w:t>
        </w:r>
      </w:ins>
      <w:ins w:id="477" w:author="Haipeng HP1 Lei" w:date="2022-05-11T18:38:00Z">
        <w:r>
          <w:rPr>
            <w:rFonts w:eastAsia="KaiTi"/>
            <w:szCs w:val="20"/>
            <w:lang w:eastAsia="zh-CN"/>
          </w:rPr>
          <w:t xml:space="preserve">actually </w:t>
        </w:r>
      </w:ins>
      <w:ins w:id="478" w:author="Haipeng HP1 Lei" w:date="2022-05-11T09:06:00Z">
        <w:r>
          <w:rPr>
            <w:rFonts w:eastAsia="KaiTi"/>
            <w:szCs w:val="20"/>
            <w:lang w:eastAsia="zh-CN"/>
          </w:rPr>
          <w:t>scheduling more than one cell</w:t>
        </w:r>
      </w:ins>
      <w:r>
        <w:rPr>
          <w:rFonts w:eastAsia="KaiTi"/>
          <w:szCs w:val="20"/>
          <w:lang w:eastAsia="zh-CN"/>
        </w:rPr>
        <w:t xml:space="preserve"> </w:t>
      </w:r>
    </w:p>
    <w:p w14:paraId="4F56ED5E" w14:textId="77777777" w:rsidR="001B698B" w:rsidRDefault="001B698B" w:rsidP="001B698B">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4DCFC66" w14:textId="77777777" w:rsidR="001B698B" w:rsidRDefault="001B698B" w:rsidP="001B698B">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CCBB94F" w14:textId="77777777" w:rsidR="001B698B" w:rsidRDefault="001B698B" w:rsidP="001B698B">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6488A48C" w:rsidR="006456BB" w:rsidRDefault="003125FC"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AE56B5" w14:textId="77777777" w:rsidR="003125FC" w:rsidRDefault="003125FC" w:rsidP="006456BB">
            <w:pPr>
              <w:rPr>
                <w:bCs/>
                <w:lang w:eastAsia="zh-CN"/>
              </w:rPr>
            </w:pPr>
            <w:r>
              <w:rPr>
                <w:bCs/>
                <w:lang w:eastAsia="zh-CN"/>
              </w:rPr>
              <w:t>Do not support</w:t>
            </w:r>
          </w:p>
          <w:p w14:paraId="3C4BF08D" w14:textId="3A4CB3B2" w:rsidR="003125FC" w:rsidRDefault="003125FC" w:rsidP="006456BB">
            <w:pPr>
              <w:rPr>
                <w:bCs/>
                <w:lang w:eastAsia="zh-CN"/>
              </w:rPr>
            </w:pPr>
            <w:r>
              <w:rPr>
                <w:bCs/>
                <w:lang w:eastAsia="zh-CN"/>
              </w:rPr>
              <w:t>We thank the moderator for the replies on the comments from the 1</w:t>
            </w:r>
            <w:r w:rsidRPr="003125FC">
              <w:rPr>
                <w:bCs/>
                <w:vertAlign w:val="superscript"/>
                <w:lang w:eastAsia="zh-CN"/>
              </w:rPr>
              <w:t>st</w:t>
            </w:r>
            <w:r>
              <w:rPr>
                <w:bCs/>
                <w:lang w:eastAsia="zh-CN"/>
              </w:rPr>
              <w:t xml:space="preserve"> round. If we really u</w:t>
            </w:r>
            <w:r>
              <w:rPr>
                <w:bCs/>
                <w:lang w:eastAsia="zh-CN"/>
              </w:rPr>
              <w:lastRenderedPageBreak/>
              <w:t xml:space="preserve">se the HARQ-ACK bits given by the maximum number of cells the DCI can schedule then this should be stated – but still we think this is not needed and rather sub-optimal. </w:t>
            </w:r>
          </w:p>
          <w:p w14:paraId="4BCF9BC1" w14:textId="76EC401C" w:rsidR="003125FC" w:rsidRDefault="003125FC" w:rsidP="006456BB">
            <w:pPr>
              <w:rPr>
                <w:bCs/>
                <w:lang w:eastAsia="zh-CN"/>
              </w:rPr>
            </w:pPr>
            <w:r>
              <w:rPr>
                <w:bCs/>
                <w:lang w:eastAsia="zh-CN"/>
              </w:rPr>
              <w:t>Moreover, in 4-1 we have the ability to include separate k1 values based on the changes there (</w:t>
            </w:r>
            <w:proofErr w:type="spellStart"/>
            <w:r>
              <w:rPr>
                <w:bCs/>
                <w:lang w:eastAsia="zh-CN"/>
              </w:rPr>
              <w:t>i.e.HARQ</w:t>
            </w:r>
            <w:proofErr w:type="spellEnd"/>
            <w:r>
              <w:rPr>
                <w:bCs/>
                <w:lang w:eastAsia="zh-CN"/>
              </w:rPr>
              <w:t xml:space="preserve"> in different PUCCH slots), then the DAI would again not be working or would need to be again for each k1 value indicated a separate DAI!? And each DAI would then indicate HARQ of e.g. 4 cells?</w:t>
            </w:r>
          </w:p>
          <w:p w14:paraId="5F5DCEB0" w14:textId="0F14DD28" w:rsidR="003125FC" w:rsidRDefault="003125FC"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29F0270D" w:rsidR="006456BB" w:rsidRDefault="00446345" w:rsidP="006456BB">
            <w:pPr>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77A826BB" w14:textId="29F3972B" w:rsidR="006456BB" w:rsidRDefault="00446345" w:rsidP="006456BB">
            <w:pPr>
              <w:rPr>
                <w:bCs/>
                <w:lang w:eastAsia="zh-CN"/>
              </w:rPr>
            </w:pPr>
            <w:r>
              <w:rPr>
                <w:bCs/>
                <w:lang w:eastAsia="zh-CN"/>
              </w:rPr>
              <w:t>Support</w:t>
            </w:r>
          </w:p>
        </w:tc>
      </w:tr>
      <w:tr w:rsidR="006456B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77777777" w:rsidR="006456BB" w:rsidRDefault="006456BB" w:rsidP="006456BB">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6DB6839" w14:textId="77777777" w:rsidR="006456BB" w:rsidRDefault="006456BB" w:rsidP="006456BB">
            <w:pPr>
              <w:rPr>
                <w:rFonts w:eastAsia="MS Mincho"/>
                <w:bCs/>
                <w:lang w:eastAsia="ja-JP"/>
              </w:rPr>
            </w:pPr>
          </w:p>
        </w:tc>
      </w:tr>
      <w:tr w:rsidR="006456BB" w14:paraId="6FF3F551" w14:textId="77777777" w:rsidTr="00D222F8">
        <w:tc>
          <w:tcPr>
            <w:tcW w:w="2009" w:type="dxa"/>
          </w:tcPr>
          <w:p w14:paraId="0D6E1D5F" w14:textId="77777777" w:rsidR="006456BB" w:rsidRDefault="006456BB" w:rsidP="006456BB">
            <w:pPr>
              <w:jc w:val="left"/>
              <w:rPr>
                <w:bCs/>
                <w:lang w:eastAsia="zh-CN"/>
              </w:rPr>
            </w:pPr>
          </w:p>
        </w:tc>
        <w:tc>
          <w:tcPr>
            <w:tcW w:w="7353" w:type="dxa"/>
          </w:tcPr>
          <w:p w14:paraId="54698A85" w14:textId="77777777" w:rsidR="006456BB" w:rsidRDefault="006456BB" w:rsidP="006456BB">
            <w:pPr>
              <w:jc w:val="left"/>
              <w:rPr>
                <w:bCs/>
                <w:lang w:eastAsia="zh-CN"/>
              </w:rPr>
            </w:pPr>
          </w:p>
        </w:tc>
      </w:tr>
      <w:tr w:rsidR="006456BB" w14:paraId="5F459C8A" w14:textId="77777777" w:rsidTr="00D222F8">
        <w:tc>
          <w:tcPr>
            <w:tcW w:w="2009" w:type="dxa"/>
          </w:tcPr>
          <w:p w14:paraId="7D171EEE" w14:textId="77777777" w:rsidR="006456BB" w:rsidRDefault="006456BB" w:rsidP="006456BB">
            <w:pPr>
              <w:jc w:val="left"/>
              <w:rPr>
                <w:bCs/>
                <w:lang w:eastAsia="zh-CN"/>
              </w:rPr>
            </w:pPr>
          </w:p>
        </w:tc>
        <w:tc>
          <w:tcPr>
            <w:tcW w:w="7353" w:type="dxa"/>
          </w:tcPr>
          <w:p w14:paraId="7B0A900F" w14:textId="77777777" w:rsidR="006456BB" w:rsidRDefault="006456BB" w:rsidP="006456BB">
            <w:pPr>
              <w:jc w:val="left"/>
              <w:rPr>
                <w:bCs/>
                <w:lang w:eastAsia="zh-CN"/>
              </w:rPr>
            </w:pPr>
          </w:p>
        </w:tc>
      </w:tr>
      <w:tr w:rsidR="006456BB" w14:paraId="6AF4CEA0" w14:textId="77777777" w:rsidTr="00D222F8">
        <w:tc>
          <w:tcPr>
            <w:tcW w:w="2009" w:type="dxa"/>
          </w:tcPr>
          <w:p w14:paraId="0C93352D" w14:textId="77777777" w:rsidR="006456BB" w:rsidRDefault="006456BB" w:rsidP="006456BB">
            <w:pPr>
              <w:jc w:val="left"/>
              <w:rPr>
                <w:bCs/>
                <w:lang w:eastAsia="zh-CN"/>
              </w:rPr>
            </w:pPr>
          </w:p>
        </w:tc>
        <w:tc>
          <w:tcPr>
            <w:tcW w:w="7353" w:type="dxa"/>
          </w:tcPr>
          <w:p w14:paraId="066BA710" w14:textId="77777777" w:rsidR="006456BB" w:rsidRDefault="006456BB" w:rsidP="006456BB">
            <w:pPr>
              <w:jc w:val="left"/>
              <w:rPr>
                <w:bCs/>
                <w:lang w:eastAsia="zh-CN"/>
              </w:rPr>
            </w:pPr>
          </w:p>
        </w:tc>
      </w:tr>
      <w:tr w:rsidR="006456BB" w14:paraId="2E701D07" w14:textId="77777777" w:rsidTr="00D222F8">
        <w:tc>
          <w:tcPr>
            <w:tcW w:w="2009" w:type="dxa"/>
          </w:tcPr>
          <w:p w14:paraId="4CA7CAB5" w14:textId="77777777" w:rsidR="006456BB" w:rsidRDefault="006456BB" w:rsidP="006456BB">
            <w:pPr>
              <w:rPr>
                <w:bCs/>
                <w:lang w:val="en-US" w:eastAsia="zh-CN"/>
              </w:rPr>
            </w:pPr>
          </w:p>
        </w:tc>
        <w:tc>
          <w:tcPr>
            <w:tcW w:w="7353" w:type="dxa"/>
          </w:tcPr>
          <w:p w14:paraId="5C1861E3" w14:textId="77777777" w:rsidR="006456BB" w:rsidRDefault="006456BB" w:rsidP="006456BB">
            <w:pPr>
              <w:pStyle w:val="CommentText"/>
              <w:rPr>
                <w:bCs/>
                <w:lang w:val="en-US" w:eastAsia="zh-CN"/>
              </w:rPr>
            </w:pPr>
          </w:p>
        </w:tc>
      </w:tr>
    </w:tbl>
    <w:p w14:paraId="1E166E09" w14:textId="77777777" w:rsidR="001B698B" w:rsidRPr="000B1153"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Heading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Heading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01C53F1B"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0712AA28" w14:textId="77777777" w:rsidR="00EA2AA1" w:rsidRDefault="00EA2AA1" w:rsidP="00EA2AA1">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2166E9D" w14:textId="77777777" w:rsidR="00EA2AA1" w:rsidRDefault="00EA2AA1" w:rsidP="00EA2AA1">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14187C29"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0A5FE62C"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1EB6E52"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C0D692C" w14:textId="77777777" w:rsidR="00EA2AA1" w:rsidRDefault="00EA2AA1" w:rsidP="00EA2AA1">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36C51C9" w14:textId="77777777" w:rsidR="00EA2AA1" w:rsidRDefault="00EA2AA1" w:rsidP="00EA2AA1">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1-6:</w:t>
      </w:r>
    </w:p>
    <w:p w14:paraId="3EECA18F" w14:textId="77777777" w:rsidR="00EA2AA1" w:rsidRDefault="00EA2AA1" w:rsidP="00EA2AA1">
      <w:pPr>
        <w:pStyle w:val="ListParagraph"/>
        <w:numPr>
          <w:ilvl w:val="0"/>
          <w:numId w:val="17"/>
        </w:numPr>
        <w:rPr>
          <w:rFonts w:eastAsia="KaiTi"/>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6FED354" w14:textId="77777777" w:rsidR="00EA2AA1" w:rsidRDefault="00EA2AA1" w:rsidP="00EA2AA1">
      <w:pPr>
        <w:pStyle w:val="ListParagraph"/>
        <w:numPr>
          <w:ilvl w:val="0"/>
          <w:numId w:val="17"/>
        </w:numPr>
        <w:rPr>
          <w:rFonts w:eastAsia="KaiTi"/>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7D37AAE1" w14:textId="77777777" w:rsidR="00EA2AA1" w:rsidRDefault="00EA2AA1" w:rsidP="00EA2AA1">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8872FF0" w14:textId="77777777" w:rsidR="00EA2AA1" w:rsidRPr="00C60797" w:rsidRDefault="00EA2AA1" w:rsidP="00EA2AA1">
      <w:pPr>
        <w:pStyle w:val="ListParagraph"/>
        <w:numPr>
          <w:ilvl w:val="0"/>
          <w:numId w:val="17"/>
        </w:numPr>
        <w:rPr>
          <w:rFonts w:eastAsia="KaiTi"/>
          <w:szCs w:val="20"/>
          <w:lang w:eastAsia="zh-CN"/>
        </w:rPr>
      </w:pPr>
      <w:r w:rsidRPr="00C60797">
        <w:rPr>
          <w:rFonts w:eastAsia="KaiTi"/>
          <w:szCs w:val="20"/>
          <w:lang w:eastAsia="zh-CN"/>
        </w:rPr>
        <w:t>At least support same carrier type among co-scheduled cells by a DCI format 0</w:t>
      </w:r>
      <w:r>
        <w:rPr>
          <w:rFonts w:eastAsia="KaiTi"/>
          <w:szCs w:val="20"/>
          <w:lang w:eastAsia="zh-CN"/>
        </w:rPr>
        <w:t>_</w:t>
      </w:r>
      <w:r w:rsidRPr="00C60797">
        <w:rPr>
          <w:rFonts w:eastAsia="KaiTi"/>
          <w:szCs w:val="20"/>
          <w:lang w:eastAsia="zh-CN"/>
        </w:rPr>
        <w:t>X/1</w:t>
      </w:r>
      <w:r>
        <w:rPr>
          <w:rFonts w:eastAsia="KaiTi"/>
          <w:szCs w:val="20"/>
          <w:lang w:eastAsia="zh-CN"/>
        </w:rPr>
        <w:t>_</w:t>
      </w:r>
      <w:r w:rsidRPr="00C60797">
        <w:rPr>
          <w:rFonts w:eastAsia="KaiTi"/>
          <w:szCs w:val="20"/>
          <w:lang w:eastAsia="zh-CN"/>
        </w:rPr>
        <w:t>X</w:t>
      </w:r>
    </w:p>
    <w:p w14:paraId="6546DDCE" w14:textId="77777777" w:rsidR="00EA2AA1" w:rsidRPr="00C60797" w:rsidRDefault="00EA2AA1" w:rsidP="00EA2AA1">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66BC26E8" w14:textId="77777777" w:rsidR="00EA2AA1" w:rsidRPr="0020683E" w:rsidRDefault="00EA2AA1" w:rsidP="00EA2AA1">
      <w:pPr>
        <w:pStyle w:val="ListParagraph"/>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ListParagraph"/>
        <w:numPr>
          <w:ilvl w:val="0"/>
          <w:numId w:val="17"/>
        </w:numPr>
        <w:rPr>
          <w:color w:val="000000" w:themeColor="text1"/>
          <w:lang w:eastAsia="en-US"/>
        </w:rPr>
      </w:pPr>
      <w:r w:rsidRPr="0020683E">
        <w:rPr>
          <w:color w:val="000000" w:themeColor="text1"/>
          <w:lang w:eastAsia="en-US"/>
        </w:rPr>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1-9:</w:t>
      </w:r>
    </w:p>
    <w:p w14:paraId="5589FA83"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proofErr w:type="spellStart"/>
      <w:r w:rsidRPr="0020683E">
        <w:rPr>
          <w:rFonts w:hint="eastAsia"/>
          <w:color w:val="000000" w:themeColor="text1"/>
          <w:lang w:eastAsia="en-US"/>
        </w:rPr>
        <w:t>PCell</w:t>
      </w:r>
      <w:proofErr w:type="spellEnd"/>
      <w:r w:rsidRPr="0020683E">
        <w:rPr>
          <w:rFonts w:hint="eastAsia"/>
          <w:color w:val="000000" w:themeColor="text1"/>
          <w:lang w:eastAsia="en-US"/>
        </w:rPr>
        <w:t>.</w:t>
      </w:r>
    </w:p>
    <w:p w14:paraId="295C535A"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a S</w:t>
      </w:r>
      <w:r w:rsidRPr="0020683E">
        <w:rPr>
          <w:rFonts w:hint="eastAsia"/>
          <w:color w:val="000000" w:themeColor="text1"/>
          <w:lang w:eastAsia="en-US"/>
        </w:rPr>
        <w:t>Cell</w:t>
      </w:r>
      <w:r w:rsidRPr="0020683E">
        <w:rPr>
          <w:color w:val="000000" w:themeColor="text1"/>
          <w:lang w:val="en-US" w:eastAsia="en-US"/>
        </w:rPr>
        <w:t xml:space="preserve"> if the SCell is not configured to schedule PUSCH/PDSCH on </w:t>
      </w:r>
      <w:proofErr w:type="spellStart"/>
      <w:r w:rsidRPr="0020683E">
        <w:rPr>
          <w:color w:val="000000" w:themeColor="text1"/>
          <w:lang w:val="en-US" w:eastAsia="en-US"/>
        </w:rPr>
        <w:t>PCell</w:t>
      </w:r>
      <w:proofErr w:type="spellEnd"/>
      <w:r w:rsidRPr="0020683E">
        <w:rPr>
          <w:rFonts w:hint="eastAsia"/>
          <w:color w:val="000000" w:themeColor="text1"/>
          <w:lang w:eastAsia="en-US"/>
        </w:rPr>
        <w:t>.</w:t>
      </w:r>
    </w:p>
    <w:p w14:paraId="55F65C6A" w14:textId="77777777" w:rsidR="00EA2AA1" w:rsidRPr="0020683E" w:rsidRDefault="00EA2AA1" w:rsidP="00EA2AA1">
      <w:pPr>
        <w:pStyle w:val="ListParagraph"/>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SCell </w:t>
      </w:r>
      <w:r w:rsidRPr="0020683E">
        <w:rPr>
          <w:color w:val="000000" w:themeColor="text1"/>
          <w:lang w:eastAsia="en-US"/>
        </w:rPr>
        <w:t xml:space="preserve">if the SCell is configured to schedule PUSCH/PDSCH on </w:t>
      </w:r>
      <w:proofErr w:type="spellStart"/>
      <w:r w:rsidRPr="0020683E">
        <w:rPr>
          <w:color w:val="000000" w:themeColor="text1"/>
          <w:lang w:eastAsia="en-US"/>
        </w:rPr>
        <w:t>PCell</w:t>
      </w:r>
      <w:proofErr w:type="spellEnd"/>
      <w:r w:rsidRPr="0020683E">
        <w:rPr>
          <w:color w:val="000000" w:themeColor="text1"/>
          <w:lang w:eastAsia="en-US"/>
        </w:rPr>
        <w:t xml:space="preserve">.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2-1:</w:t>
      </w:r>
    </w:p>
    <w:p w14:paraId="48393DA7"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KaiTi"/>
          <w:color w:val="000000" w:themeColor="text1"/>
          <w:szCs w:val="20"/>
          <w:lang w:eastAsia="zh-CN"/>
        </w:rPr>
        <w:t>.</w:t>
      </w:r>
    </w:p>
    <w:p w14:paraId="56FF1173"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KaiTi"/>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3378CF2" w14:textId="77777777" w:rsidR="00EA2AA1" w:rsidRDefault="00EA2AA1" w:rsidP="00EA2AA1">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2526EE71" w14:textId="77777777" w:rsidR="00EA2AA1" w:rsidRPr="0020683E" w:rsidRDefault="00EA2AA1" w:rsidP="00EA2AA1">
      <w:pPr>
        <w:pStyle w:val="ListParagraph"/>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sidRPr="005B1365">
        <w:rPr>
          <w:rFonts w:eastAsia="KaiTi"/>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B63D38B" w14:textId="77777777" w:rsidR="00EA2AA1" w:rsidRDefault="00EA2AA1" w:rsidP="00EA2AA1">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707919CB" w14:textId="77777777" w:rsidR="00EA2AA1" w:rsidRDefault="00EA2AA1" w:rsidP="00EA2AA1">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2-5:</w:t>
      </w:r>
    </w:p>
    <w:p w14:paraId="3336DF7A" w14:textId="77777777" w:rsidR="00EA2AA1" w:rsidRDefault="00EA2AA1" w:rsidP="00EA2AA1">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ListParagraph"/>
        <w:numPr>
          <w:ilvl w:val="0"/>
          <w:numId w:val="17"/>
        </w:numPr>
        <w:rPr>
          <w:rFonts w:eastAsia="KaiTi"/>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4E4C0179" w14:textId="77777777" w:rsidR="00EA2AA1" w:rsidRDefault="00EA2AA1" w:rsidP="00EA2AA1">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443488A" w14:textId="77777777" w:rsidR="00EA2AA1" w:rsidRDefault="00EA2AA1" w:rsidP="00EA2AA1">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393DF56" w14:textId="77777777" w:rsidR="00EA2AA1" w:rsidRDefault="00EA2AA1" w:rsidP="00EA2AA1">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45D82CB" w14:textId="77777777" w:rsidR="00EA2AA1" w:rsidRDefault="00EA2AA1" w:rsidP="00EA2AA1">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56BA2B8" w14:textId="77777777" w:rsidR="00EA2AA1" w:rsidRDefault="00EA2AA1" w:rsidP="00EA2AA1">
      <w:pPr>
        <w:pStyle w:val="ListParagraph"/>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8F49B6B" w14:textId="77777777" w:rsidR="00EA2AA1" w:rsidRDefault="00EA2AA1" w:rsidP="00EA2AA1">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4A745" w14:textId="77777777" w:rsidR="00EA2AA1" w:rsidRDefault="00EA2AA1" w:rsidP="00EA2AA1">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871C7D4" w14:textId="77777777" w:rsidR="00EA2AA1" w:rsidRDefault="00EA2AA1" w:rsidP="00EA2AA1">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00BC79E"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561B837" w14:textId="77777777" w:rsidR="00EA2AA1" w:rsidRDefault="00EA2AA1" w:rsidP="00EA2AA1">
      <w:pPr>
        <w:pStyle w:val="ListParagraph"/>
        <w:numPr>
          <w:ilvl w:val="0"/>
          <w:numId w:val="17"/>
        </w:numPr>
        <w:rPr>
          <w:rFonts w:eastAsia="KaiTi"/>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5BAC80C" w14:textId="77777777" w:rsidR="00EA2AA1" w:rsidRPr="0020683E" w:rsidRDefault="00EA2AA1" w:rsidP="00EA2AA1">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7128759" w14:textId="77777777" w:rsidR="00EA2AA1" w:rsidRDefault="00EA2AA1" w:rsidP="00EA2AA1">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ListParagraph"/>
        <w:numPr>
          <w:ilvl w:val="0"/>
          <w:numId w:val="18"/>
        </w:numPr>
        <w:rPr>
          <w:rFonts w:eastAsia="KaiTi"/>
          <w:szCs w:val="20"/>
          <w:lang w:eastAsia="zh-CN"/>
        </w:rPr>
      </w:pPr>
      <w:r>
        <w:rPr>
          <w:rFonts w:eastAsia="KaiTi"/>
          <w:szCs w:val="20"/>
          <w:lang w:eastAsia="zh-CN"/>
        </w:rPr>
        <w:lastRenderedPageBreak/>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ListParagraph"/>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F24EFA9" w14:textId="77777777" w:rsidR="00EA2AA1" w:rsidRPr="001A0EAE" w:rsidRDefault="00EA2AA1" w:rsidP="00EA2AA1">
      <w:pPr>
        <w:pStyle w:val="ListParagraph"/>
        <w:numPr>
          <w:ilvl w:val="0"/>
          <w:numId w:val="17"/>
        </w:numPr>
        <w:rPr>
          <w:lang w:eastAsia="en-US"/>
        </w:rPr>
      </w:pPr>
      <w:r>
        <w:rPr>
          <w:lang w:eastAsia="en-US"/>
        </w:rPr>
        <w:t>PDSCH-to-</w:t>
      </w:r>
      <w:proofErr w:type="spellStart"/>
      <w:r w:rsidRPr="001A0EAE">
        <w:rPr>
          <w:lang w:eastAsia="en-US"/>
        </w:rPr>
        <w:t>HARQ_timing</w:t>
      </w:r>
      <w:proofErr w:type="spellEnd"/>
      <w:r w:rsidRPr="001A0EAE">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 xml:space="preserve">FFS: the reference PDSCH </w:t>
      </w:r>
    </w:p>
    <w:p w14:paraId="5D903E65" w14:textId="77777777" w:rsidR="00EA2AA1" w:rsidRDefault="00EA2AA1" w:rsidP="00EA2AA1">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DD6B064" w14:textId="77777777" w:rsidR="00EA2AA1" w:rsidRDefault="00EA2AA1" w:rsidP="00EA2AA1">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0F6FDC9D" w14:textId="77777777" w:rsidR="00EA2AA1" w:rsidRDefault="00EA2AA1" w:rsidP="00EA2AA1">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ListParagraph"/>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Heading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Heading1"/>
      </w:pPr>
      <w:r>
        <w:t>References</w:t>
      </w:r>
    </w:p>
    <w:p w14:paraId="13072FD2" w14:textId="77777777" w:rsidR="0032026E" w:rsidRDefault="00BD07D1">
      <w:pPr>
        <w:pStyle w:val="ListParagraph"/>
        <w:numPr>
          <w:ilvl w:val="0"/>
          <w:numId w:val="25"/>
        </w:numPr>
        <w:rPr>
          <w:lang w:eastAsia="zh-CN"/>
        </w:rPr>
      </w:pPr>
      <w:hyperlink r:id="rId9" w:history="1">
        <w:r w:rsidR="00095215">
          <w:rPr>
            <w:rStyle w:val="Hyperlink"/>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BD07D1">
      <w:pPr>
        <w:pStyle w:val="ListParagraph"/>
        <w:numPr>
          <w:ilvl w:val="0"/>
          <w:numId w:val="25"/>
        </w:numPr>
        <w:rPr>
          <w:lang w:eastAsia="zh-CN"/>
        </w:rPr>
      </w:pPr>
      <w:hyperlink r:id="rId10" w:history="1">
        <w:r w:rsidR="00095215">
          <w:rPr>
            <w:rStyle w:val="Hyperlink"/>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BD07D1">
      <w:pPr>
        <w:pStyle w:val="ListParagraph"/>
        <w:numPr>
          <w:ilvl w:val="0"/>
          <w:numId w:val="25"/>
        </w:numPr>
        <w:rPr>
          <w:lang w:eastAsia="zh-CN"/>
        </w:rPr>
      </w:pPr>
      <w:hyperlink r:id="rId11" w:history="1">
        <w:r w:rsidR="00095215">
          <w:rPr>
            <w:rStyle w:val="Hyperlink"/>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BD07D1">
      <w:pPr>
        <w:pStyle w:val="ListParagraph"/>
        <w:numPr>
          <w:ilvl w:val="0"/>
          <w:numId w:val="25"/>
        </w:numPr>
        <w:rPr>
          <w:lang w:eastAsia="zh-CN"/>
        </w:rPr>
      </w:pPr>
      <w:hyperlink r:id="rId12" w:history="1">
        <w:r w:rsidR="00095215">
          <w:rPr>
            <w:rStyle w:val="Hyperlink"/>
          </w:rPr>
          <w:t>R1-2203346</w:t>
        </w:r>
      </w:hyperlink>
      <w:r w:rsidR="00095215">
        <w:rPr>
          <w:lang w:eastAsia="zh-CN"/>
        </w:rPr>
        <w:tab/>
        <w:t>Discussion on multi-cell PUSCH/PDSCH scheduling with a single DCI</w:t>
      </w:r>
      <w:r w:rsidR="00095215">
        <w:rPr>
          <w:lang w:eastAsia="zh-CN"/>
        </w:rPr>
        <w:tab/>
      </w:r>
      <w:proofErr w:type="spellStart"/>
      <w:r w:rsidR="00095215">
        <w:rPr>
          <w:lang w:eastAsia="zh-CN"/>
        </w:rPr>
        <w:t>Spreadtrum</w:t>
      </w:r>
      <w:proofErr w:type="spellEnd"/>
      <w:r w:rsidR="00095215">
        <w:rPr>
          <w:lang w:eastAsia="zh-CN"/>
        </w:rPr>
        <w:t xml:space="preserve"> Communications</w:t>
      </w:r>
    </w:p>
    <w:p w14:paraId="21064879" w14:textId="77777777" w:rsidR="0032026E" w:rsidRDefault="00BD07D1">
      <w:pPr>
        <w:pStyle w:val="ListParagraph"/>
        <w:numPr>
          <w:ilvl w:val="0"/>
          <w:numId w:val="25"/>
        </w:numPr>
        <w:rPr>
          <w:lang w:eastAsia="zh-CN"/>
        </w:rPr>
      </w:pPr>
      <w:hyperlink r:id="rId13" w:history="1">
        <w:r w:rsidR="00095215">
          <w:rPr>
            <w:rStyle w:val="Hyperlink"/>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BD07D1">
      <w:pPr>
        <w:pStyle w:val="ListParagraph"/>
        <w:numPr>
          <w:ilvl w:val="0"/>
          <w:numId w:val="25"/>
        </w:numPr>
        <w:rPr>
          <w:lang w:eastAsia="zh-CN"/>
        </w:rPr>
      </w:pPr>
      <w:hyperlink r:id="rId14" w:history="1">
        <w:r w:rsidR="00095215">
          <w:rPr>
            <w:rStyle w:val="Hyperlink"/>
          </w:rPr>
          <w:t>R1-2203583</w:t>
        </w:r>
      </w:hyperlink>
      <w:r w:rsidR="00095215">
        <w:rPr>
          <w:lang w:eastAsia="zh-CN"/>
        </w:rPr>
        <w:tab/>
        <w:t>Discussion on multi-cell scheduling</w:t>
      </w:r>
      <w:r w:rsidR="00095215">
        <w:rPr>
          <w:lang w:eastAsia="zh-CN"/>
        </w:rPr>
        <w:tab/>
        <w:t>vivo</w:t>
      </w:r>
    </w:p>
    <w:p w14:paraId="5380CBED" w14:textId="77777777" w:rsidR="0032026E" w:rsidRDefault="00BD07D1">
      <w:pPr>
        <w:pStyle w:val="ListParagraph"/>
        <w:numPr>
          <w:ilvl w:val="0"/>
          <w:numId w:val="25"/>
        </w:numPr>
        <w:rPr>
          <w:lang w:eastAsia="zh-CN"/>
        </w:rPr>
      </w:pPr>
      <w:hyperlink r:id="rId15" w:history="1">
        <w:r w:rsidR="00095215">
          <w:rPr>
            <w:rStyle w:val="Hyperlink"/>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BD07D1">
      <w:pPr>
        <w:pStyle w:val="ListParagraph"/>
        <w:numPr>
          <w:ilvl w:val="0"/>
          <w:numId w:val="25"/>
        </w:numPr>
        <w:rPr>
          <w:lang w:eastAsia="zh-CN"/>
        </w:rPr>
      </w:pPr>
      <w:hyperlink r:id="rId16" w:history="1">
        <w:r w:rsidR="00095215">
          <w:rPr>
            <w:rStyle w:val="Hyperlink"/>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BD07D1">
      <w:pPr>
        <w:pStyle w:val="ListParagraph"/>
        <w:numPr>
          <w:ilvl w:val="0"/>
          <w:numId w:val="25"/>
        </w:numPr>
        <w:rPr>
          <w:lang w:eastAsia="zh-CN"/>
        </w:rPr>
      </w:pPr>
      <w:hyperlink r:id="rId17" w:history="1">
        <w:r w:rsidR="00095215">
          <w:rPr>
            <w:rStyle w:val="Hyperlink"/>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BD07D1">
      <w:pPr>
        <w:pStyle w:val="ListParagraph"/>
        <w:numPr>
          <w:ilvl w:val="0"/>
          <w:numId w:val="25"/>
        </w:numPr>
        <w:rPr>
          <w:lang w:eastAsia="zh-CN"/>
        </w:rPr>
      </w:pPr>
      <w:hyperlink r:id="rId18" w:history="1">
        <w:r w:rsidR="00095215">
          <w:rPr>
            <w:rStyle w:val="Hyperlink"/>
          </w:rPr>
          <w:t>R1-2203800</w:t>
        </w:r>
      </w:hyperlink>
      <w:r w:rsidR="00095215">
        <w:rPr>
          <w:lang w:eastAsia="zh-CN"/>
        </w:rPr>
        <w:tab/>
        <w:t>Discussion on the design of multi-cell scheduling with a single DCI</w:t>
      </w:r>
      <w:r w:rsidR="00095215">
        <w:rPr>
          <w:lang w:eastAsia="zh-CN"/>
        </w:rPr>
        <w:tab/>
      </w:r>
      <w:proofErr w:type="spellStart"/>
      <w:r w:rsidR="00095215">
        <w:rPr>
          <w:lang w:eastAsia="zh-CN"/>
        </w:rPr>
        <w:t>xiaomi</w:t>
      </w:r>
      <w:proofErr w:type="spellEnd"/>
    </w:p>
    <w:p w14:paraId="6EEE986A" w14:textId="77777777" w:rsidR="0032026E" w:rsidRDefault="00BD07D1">
      <w:pPr>
        <w:pStyle w:val="ListParagraph"/>
        <w:numPr>
          <w:ilvl w:val="0"/>
          <w:numId w:val="25"/>
        </w:numPr>
        <w:rPr>
          <w:lang w:eastAsia="zh-CN"/>
        </w:rPr>
      </w:pPr>
      <w:hyperlink r:id="rId19" w:history="1">
        <w:r w:rsidR="00095215">
          <w:rPr>
            <w:rStyle w:val="Hyperlink"/>
          </w:rPr>
          <w:t>R1-2203842</w:t>
        </w:r>
      </w:hyperlink>
      <w:r w:rsidR="00095215">
        <w:rPr>
          <w:lang w:eastAsia="zh-CN"/>
        </w:rPr>
        <w:tab/>
        <w:t>Discussions on multi-cell PUSCH/PDSCH scheduling with a single DCI</w:t>
      </w:r>
      <w:r w:rsidR="00095215">
        <w:rPr>
          <w:lang w:eastAsia="zh-CN"/>
        </w:rPr>
        <w:tab/>
      </w:r>
      <w:proofErr w:type="spellStart"/>
      <w:r w:rsidR="00095215">
        <w:rPr>
          <w:lang w:eastAsia="zh-CN"/>
        </w:rPr>
        <w:t>Langbo</w:t>
      </w:r>
      <w:proofErr w:type="spellEnd"/>
    </w:p>
    <w:p w14:paraId="525A0C79" w14:textId="77777777" w:rsidR="0032026E" w:rsidRDefault="00BD07D1">
      <w:pPr>
        <w:pStyle w:val="ListParagraph"/>
        <w:numPr>
          <w:ilvl w:val="0"/>
          <w:numId w:val="25"/>
        </w:numPr>
        <w:rPr>
          <w:lang w:eastAsia="zh-CN"/>
        </w:rPr>
      </w:pPr>
      <w:hyperlink r:id="rId20" w:history="1">
        <w:r w:rsidR="00095215">
          <w:rPr>
            <w:rStyle w:val="Hyperlink"/>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BD07D1">
      <w:pPr>
        <w:pStyle w:val="ListParagraph"/>
        <w:numPr>
          <w:ilvl w:val="0"/>
          <w:numId w:val="25"/>
        </w:numPr>
        <w:rPr>
          <w:lang w:eastAsia="zh-CN"/>
        </w:rPr>
      </w:pPr>
      <w:hyperlink r:id="rId21" w:history="1">
        <w:r w:rsidR="00095215">
          <w:rPr>
            <w:rStyle w:val="Hyperlink"/>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BD07D1">
      <w:pPr>
        <w:pStyle w:val="ListParagraph"/>
        <w:numPr>
          <w:ilvl w:val="0"/>
          <w:numId w:val="25"/>
        </w:numPr>
        <w:rPr>
          <w:lang w:eastAsia="zh-CN"/>
        </w:rPr>
      </w:pPr>
      <w:hyperlink r:id="rId22" w:history="1">
        <w:r w:rsidR="00095215">
          <w:rPr>
            <w:rStyle w:val="Hyperlink"/>
          </w:rPr>
          <w:t>R1-2204087</w:t>
        </w:r>
      </w:hyperlink>
      <w:r w:rsidR="00095215">
        <w:rPr>
          <w:lang w:eastAsia="zh-CN"/>
        </w:rPr>
        <w:tab/>
      </w:r>
      <w:proofErr w:type="gramStart"/>
      <w:r w:rsidR="00095215">
        <w:rPr>
          <w:lang w:eastAsia="zh-CN"/>
        </w:rPr>
        <w:t>Multi-cell</w:t>
      </w:r>
      <w:proofErr w:type="gramEnd"/>
      <w:r w:rsidR="00095215">
        <w:rPr>
          <w:lang w:eastAsia="zh-CN"/>
        </w:rPr>
        <w:t xml:space="preserve"> scheduling with a single DCI</w:t>
      </w:r>
      <w:r w:rsidR="00095215">
        <w:rPr>
          <w:lang w:eastAsia="zh-CN"/>
        </w:rPr>
        <w:tab/>
      </w:r>
      <w:proofErr w:type="spellStart"/>
      <w:r w:rsidR="00095215">
        <w:rPr>
          <w:lang w:eastAsia="zh-CN"/>
        </w:rPr>
        <w:t>InterDigital</w:t>
      </w:r>
      <w:proofErr w:type="spellEnd"/>
      <w:r w:rsidR="00095215">
        <w:rPr>
          <w:lang w:eastAsia="zh-CN"/>
        </w:rPr>
        <w:t>, Inc.</w:t>
      </w:r>
    </w:p>
    <w:p w14:paraId="5E72D485" w14:textId="77777777" w:rsidR="0032026E" w:rsidRDefault="00BD07D1">
      <w:pPr>
        <w:pStyle w:val="ListParagraph"/>
        <w:numPr>
          <w:ilvl w:val="0"/>
          <w:numId w:val="25"/>
        </w:numPr>
        <w:rPr>
          <w:lang w:eastAsia="zh-CN"/>
        </w:rPr>
      </w:pPr>
      <w:hyperlink r:id="rId23" w:history="1">
        <w:r w:rsidR="00095215">
          <w:rPr>
            <w:rStyle w:val="Hyperlink"/>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BD07D1">
      <w:pPr>
        <w:pStyle w:val="ListParagraph"/>
        <w:numPr>
          <w:ilvl w:val="0"/>
          <w:numId w:val="25"/>
        </w:numPr>
        <w:rPr>
          <w:lang w:eastAsia="zh-CN"/>
        </w:rPr>
      </w:pPr>
      <w:hyperlink r:id="rId24" w:history="1">
        <w:r w:rsidR="00095215">
          <w:rPr>
            <w:rStyle w:val="Hyperlink"/>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BD07D1">
      <w:pPr>
        <w:pStyle w:val="ListParagraph"/>
        <w:numPr>
          <w:ilvl w:val="0"/>
          <w:numId w:val="25"/>
        </w:numPr>
        <w:rPr>
          <w:lang w:eastAsia="zh-CN"/>
        </w:rPr>
      </w:pPr>
      <w:hyperlink r:id="rId25" w:history="1">
        <w:r w:rsidR="00095215">
          <w:rPr>
            <w:rStyle w:val="Hyperlink"/>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BD07D1">
      <w:pPr>
        <w:pStyle w:val="ListParagraph"/>
        <w:numPr>
          <w:ilvl w:val="0"/>
          <w:numId w:val="25"/>
        </w:numPr>
        <w:rPr>
          <w:lang w:eastAsia="zh-CN"/>
        </w:rPr>
      </w:pPr>
      <w:hyperlink r:id="rId26" w:history="1">
        <w:r w:rsidR="00095215">
          <w:rPr>
            <w:rStyle w:val="Hyperlink"/>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BD07D1">
      <w:pPr>
        <w:pStyle w:val="ListParagraph"/>
        <w:numPr>
          <w:ilvl w:val="0"/>
          <w:numId w:val="25"/>
        </w:numPr>
        <w:rPr>
          <w:lang w:eastAsia="zh-CN"/>
        </w:rPr>
      </w:pPr>
      <w:hyperlink r:id="rId27" w:history="1">
        <w:r w:rsidR="00095215">
          <w:rPr>
            <w:rStyle w:val="Hyperlink"/>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BD07D1">
      <w:pPr>
        <w:pStyle w:val="ListParagraph"/>
        <w:numPr>
          <w:ilvl w:val="0"/>
          <w:numId w:val="25"/>
        </w:numPr>
        <w:rPr>
          <w:lang w:eastAsia="zh-CN"/>
        </w:rPr>
      </w:pPr>
      <w:hyperlink r:id="rId28" w:history="1">
        <w:r w:rsidR="00095215">
          <w:rPr>
            <w:rStyle w:val="Hyperlink"/>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BD07D1">
      <w:pPr>
        <w:pStyle w:val="ListParagraph"/>
        <w:numPr>
          <w:ilvl w:val="0"/>
          <w:numId w:val="25"/>
        </w:numPr>
        <w:rPr>
          <w:lang w:eastAsia="zh-CN"/>
        </w:rPr>
      </w:pPr>
      <w:hyperlink r:id="rId29" w:history="1">
        <w:r w:rsidR="00095215">
          <w:rPr>
            <w:rStyle w:val="Hyperlink"/>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BD07D1">
      <w:pPr>
        <w:pStyle w:val="ListParagraph"/>
        <w:numPr>
          <w:ilvl w:val="0"/>
          <w:numId w:val="25"/>
        </w:numPr>
        <w:rPr>
          <w:lang w:eastAsia="zh-CN"/>
        </w:rPr>
      </w:pPr>
      <w:hyperlink r:id="rId30" w:history="1">
        <w:r w:rsidR="00095215">
          <w:rPr>
            <w:rStyle w:val="Hyperlink"/>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BD07D1">
      <w:pPr>
        <w:pStyle w:val="ListParagraph"/>
        <w:numPr>
          <w:ilvl w:val="0"/>
          <w:numId w:val="25"/>
        </w:numPr>
        <w:rPr>
          <w:lang w:eastAsia="zh-CN"/>
        </w:rPr>
      </w:pPr>
      <w:hyperlink r:id="rId31" w:history="1">
        <w:r w:rsidR="00095215">
          <w:rPr>
            <w:rStyle w:val="Hyperlink"/>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BD07D1">
      <w:pPr>
        <w:pStyle w:val="ListParagraph"/>
        <w:numPr>
          <w:ilvl w:val="0"/>
          <w:numId w:val="25"/>
        </w:numPr>
        <w:rPr>
          <w:lang w:eastAsia="zh-CN"/>
        </w:rPr>
      </w:pPr>
      <w:hyperlink r:id="rId32" w:history="1">
        <w:r w:rsidR="00095215">
          <w:rPr>
            <w:rStyle w:val="Hyperlink"/>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BD07D1">
      <w:pPr>
        <w:pStyle w:val="ListParagraph"/>
        <w:numPr>
          <w:ilvl w:val="0"/>
          <w:numId w:val="25"/>
        </w:numPr>
        <w:rPr>
          <w:lang w:eastAsia="zh-CN"/>
        </w:rPr>
      </w:pPr>
      <w:hyperlink r:id="rId33" w:history="1">
        <w:r w:rsidR="00095215">
          <w:rPr>
            <w:rStyle w:val="Hyperlink"/>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BD07D1">
      <w:pPr>
        <w:pStyle w:val="ListParagraph"/>
        <w:numPr>
          <w:ilvl w:val="0"/>
          <w:numId w:val="25"/>
        </w:numPr>
        <w:rPr>
          <w:lang w:eastAsia="zh-CN"/>
        </w:rPr>
      </w:pPr>
      <w:hyperlink r:id="rId34" w:history="1">
        <w:r w:rsidR="00095215">
          <w:rPr>
            <w:rStyle w:val="Hyperlink"/>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Heading1"/>
      </w:pPr>
      <w:r>
        <w:t>List of agreements:</w:t>
      </w:r>
    </w:p>
    <w:p w14:paraId="4FCFDFA3" w14:textId="77777777" w:rsidR="0032026E" w:rsidRDefault="0032026E">
      <w:pPr>
        <w:rPr>
          <w:szCs w:val="20"/>
          <w:highlight w:val="green"/>
        </w:rPr>
      </w:pPr>
    </w:p>
    <w:p w14:paraId="74C35BBC" w14:textId="77777777" w:rsidR="0032026E" w:rsidRDefault="00095215">
      <w:pPr>
        <w:pStyle w:val="Heading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A801" w14:textId="77777777" w:rsidR="00BD07D1" w:rsidRDefault="00BD07D1">
      <w:pPr>
        <w:spacing w:after="0"/>
      </w:pPr>
      <w:r>
        <w:separator/>
      </w:r>
    </w:p>
  </w:endnote>
  <w:endnote w:type="continuationSeparator" w:id="0">
    <w:p w14:paraId="666438CF" w14:textId="77777777" w:rsidR="00BD07D1" w:rsidRDefault="00BD0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D222F8" w:rsidRDefault="00D222F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D241B2C" w14:textId="77777777" w:rsidR="00D222F8" w:rsidRDefault="00D222F8">
    <w:pPr>
      <w:pStyle w:val="Footer"/>
    </w:pPr>
  </w:p>
  <w:p w14:paraId="3D332B2B" w14:textId="77777777" w:rsidR="00D222F8" w:rsidRDefault="00D222F8"/>
  <w:p w14:paraId="6F0BF5B2" w14:textId="77777777" w:rsidR="00D222F8" w:rsidRDefault="00D222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232524E5" w:rsidR="00D222F8" w:rsidRDefault="00D222F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73762">
      <w:rPr>
        <w:rStyle w:val="PageNumber"/>
        <w:noProof/>
      </w:rPr>
      <w:t>78</w:t>
    </w:r>
    <w:r>
      <w:rPr>
        <w:rStyle w:val="PageNumber"/>
      </w:rPr>
      <w:fldChar w:fldCharType="end"/>
    </w:r>
  </w:p>
  <w:p w14:paraId="068DFE53" w14:textId="77777777" w:rsidR="00D222F8" w:rsidRDefault="00D222F8">
    <w:pPr>
      <w:pStyle w:val="Footer"/>
    </w:pPr>
  </w:p>
  <w:p w14:paraId="10626463" w14:textId="77777777" w:rsidR="00D222F8" w:rsidRDefault="00D222F8"/>
  <w:p w14:paraId="29B1E037" w14:textId="77777777" w:rsidR="00D222F8" w:rsidRDefault="00D222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DAB4" w14:textId="77777777" w:rsidR="00BD07D1" w:rsidRDefault="00BD07D1">
      <w:pPr>
        <w:spacing w:after="0"/>
      </w:pPr>
      <w:r>
        <w:separator/>
      </w:r>
    </w:p>
  </w:footnote>
  <w:footnote w:type="continuationSeparator" w:id="0">
    <w:p w14:paraId="20B4A699" w14:textId="77777777" w:rsidR="00BD07D1" w:rsidRDefault="00BD07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063"/>
    <w:multiLevelType w:val="hybridMultilevel"/>
    <w:tmpl w:val="585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3"/>
  </w:num>
  <w:num w:numId="3">
    <w:abstractNumId w:val="9"/>
  </w:num>
  <w:num w:numId="4">
    <w:abstractNumId w:val="32"/>
  </w:num>
  <w:num w:numId="5">
    <w:abstractNumId w:val="8"/>
  </w:num>
  <w:num w:numId="6">
    <w:abstractNumId w:val="18"/>
  </w:num>
  <w:num w:numId="7">
    <w:abstractNumId w:val="10"/>
  </w:num>
  <w:num w:numId="8">
    <w:abstractNumId w:val="19"/>
  </w:num>
  <w:num w:numId="9">
    <w:abstractNumId w:val="22"/>
  </w:num>
  <w:num w:numId="10">
    <w:abstractNumId w:val="13"/>
  </w:num>
  <w:num w:numId="11">
    <w:abstractNumId w:val="15"/>
  </w:num>
  <w:num w:numId="12">
    <w:abstractNumId w:val="17"/>
  </w:num>
  <w:num w:numId="13">
    <w:abstractNumId w:val="16"/>
  </w:num>
  <w:num w:numId="14">
    <w:abstractNumId w:val="25"/>
  </w:num>
  <w:num w:numId="15">
    <w:abstractNumId w:val="24"/>
  </w:num>
  <w:num w:numId="16">
    <w:abstractNumId w:val="20"/>
  </w:num>
  <w:num w:numId="17">
    <w:abstractNumId w:val="12"/>
  </w:num>
  <w:num w:numId="18">
    <w:abstractNumId w:val="3"/>
  </w:num>
  <w:num w:numId="19">
    <w:abstractNumId w:val="29"/>
  </w:num>
  <w:num w:numId="20">
    <w:abstractNumId w:val="26"/>
  </w:num>
  <w:num w:numId="21">
    <w:abstractNumId w:val="34"/>
  </w:num>
  <w:num w:numId="22">
    <w:abstractNumId w:val="11"/>
  </w:num>
  <w:num w:numId="23">
    <w:abstractNumId w:val="0"/>
  </w:num>
  <w:num w:numId="24">
    <w:abstractNumId w:val="1"/>
  </w:num>
  <w:num w:numId="25">
    <w:abstractNumId w:val="28"/>
  </w:num>
  <w:num w:numId="26">
    <w:abstractNumId w:val="2"/>
  </w:num>
  <w:num w:numId="27">
    <w:abstractNumId w:val="5"/>
  </w:num>
  <w:num w:numId="28">
    <w:abstractNumId w:val="23"/>
  </w:num>
  <w:num w:numId="29">
    <w:abstractNumId w:val="31"/>
  </w:num>
  <w:num w:numId="30">
    <w:abstractNumId w:val="27"/>
  </w:num>
  <w:num w:numId="31">
    <w:abstractNumId w:val="30"/>
  </w:num>
  <w:num w:numId="32">
    <w:abstractNumId w:val="4"/>
  </w:num>
  <w:num w:numId="33">
    <w:abstractNumId w:val="7"/>
  </w:num>
  <w:num w:numId="34">
    <w:abstractNumId w:val="8"/>
  </w:num>
  <w:num w:numId="35">
    <w:abstractNumId w:val="21"/>
  </w:num>
  <w:num w:numId="36">
    <w:abstractNumId w:val="8"/>
  </w:num>
  <w:num w:numId="37">
    <w:abstractNumId w:val="8"/>
  </w:num>
  <w:num w:numId="38">
    <w:abstractNumId w:val="8"/>
  </w:num>
  <w:num w:numId="3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84</Pages>
  <Words>30687</Words>
  <Characters>174919</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205196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Sigen Ye (Apple)</cp:lastModifiedBy>
  <cp:revision>3</cp:revision>
  <cp:lastPrinted>2019-01-10T03:30:00Z</cp:lastPrinted>
  <dcterms:created xsi:type="dcterms:W3CDTF">2022-05-11T15:05:00Z</dcterms:created>
  <dcterms:modified xsi:type="dcterms:W3CDTF">2022-05-11T23:03:00Z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