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berschrift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ellenraster"/>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enabsatz"/>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enabsatz"/>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enabsatz"/>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enabsatz"/>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enabsatz"/>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berschrift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enabsatz"/>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enabsatz"/>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enabsatz"/>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enabsatz"/>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enabsatz"/>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berschrift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berschrift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enabsatz"/>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enabsatz"/>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enabsatz"/>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enabsatz"/>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enabsatz"/>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ellenraster"/>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gNB side is already modeled, if the goal of such complicated modeling is to reflect the performance </w:t>
            </w:r>
            <w:r>
              <w:rPr>
                <w:rFonts w:eastAsia="MS PGothic"/>
                <w:color w:val="1F497D"/>
                <w:lang w:val="en-US" w:eastAsia="ja-JP"/>
              </w:rPr>
              <w:lastRenderedPageBreak/>
              <w:t>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lastRenderedPageBreak/>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enabsatz"/>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enabsatz"/>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enabsatz"/>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enabsatz"/>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lastRenderedPageBreak/>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enabsatz"/>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lastRenderedPageBreak/>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enabsatz"/>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ellenraster"/>
              <w:tblW w:w="0" w:type="auto"/>
              <w:tblLayout w:type="fixed"/>
              <w:tblLook w:val="04A0" w:firstRow="1" w:lastRow="0" w:firstColumn="1" w:lastColumn="0" w:noHBand="0" w:noVBand="1"/>
            </w:tblPr>
            <w:tblGrid>
              <w:gridCol w:w="8464"/>
            </w:tblGrid>
            <w:tr w:rsidR="00C43E8E" w14:paraId="40481C04" w14:textId="77777777" w:rsidTr="00002A91">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enabsatz"/>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45pt;height:17.15pt" o:ole="">
                  <v:imagedata r:id="rId12" o:title=""/>
                </v:shape>
                <o:OLEObject Type="Embed" ProgID="Equation.3" ShapeID="_x0000_i1025" DrawAspect="Content" ObjectID="_1714301592"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de-DE" w:eastAsia="de-DE"/>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enabsatz"/>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enabsatz"/>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enabsatz"/>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enabsatz"/>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enabsatz"/>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enabsatz"/>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enabsatz"/>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enabsatz"/>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enabsatz"/>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enabsatz"/>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enabsatz"/>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enabsatz"/>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enabsatz"/>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enabsatz"/>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berschrift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berschrift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enabsatz"/>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enabsatz"/>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enabsatz"/>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7777777" w:rsidR="00EC7B29" w:rsidRDefault="000E0977">
      <w:pPr>
        <w:pStyle w:val="Listenabsatz"/>
        <w:numPr>
          <w:ilvl w:val="3"/>
          <w:numId w:val="16"/>
        </w:numPr>
        <w:spacing w:line="240" w:lineRule="auto"/>
        <w:jc w:val="both"/>
        <w:rPr>
          <w:rFonts w:ascii="Times New Roman" w:eastAsiaTheme="minorEastAsia" w:hAnsi="Times New Roman"/>
          <w:b/>
          <w:bCs/>
          <w:lang w:eastAsia="ja-JP"/>
        </w:rPr>
      </w:pPr>
      <w:ins w:id="47"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w:t>
        </w:r>
        <w:r>
          <w:rPr>
            <w:rFonts w:ascii="Times New Roman" w:eastAsiaTheme="minorEastAsia" w:hAnsi="Times New Roman"/>
            <w:b/>
            <w:bCs/>
            <w:lang w:val="en-GB" w:eastAsia="ja-JP"/>
          </w:rPr>
          <w:lastRenderedPageBreak/>
          <w:t xml:space="preserve">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48" w:author="Yuki Matsumura2" w:date="2022-05-17T17:48:00Z">
        <w:r>
          <w:rPr>
            <w:rFonts w:ascii="Times New Roman" w:eastAsiaTheme="minorEastAsia" w:hAnsi="Times New Roman"/>
            <w:b/>
            <w:bCs/>
            <w:lang w:val="en-GB" w:eastAsia="ja-JP"/>
          </w:rPr>
          <w:t>selected</w:t>
        </w:r>
      </w:ins>
      <w:ins w:id="49"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enabsatz"/>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enabsatz"/>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enabsatz"/>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enabsatz"/>
        <w:numPr>
          <w:ilvl w:val="2"/>
          <w:numId w:val="16"/>
        </w:numPr>
        <w:spacing w:line="240" w:lineRule="auto"/>
        <w:jc w:val="both"/>
        <w:rPr>
          <w:del w:id="50" w:author="Yuki Matsumura3" w:date="2022-05-17T19:57:00Z"/>
          <w:rFonts w:ascii="Times New Roman" w:eastAsiaTheme="minorEastAsia" w:hAnsi="Times New Roman"/>
          <w:b/>
          <w:bCs/>
          <w:color w:val="FF0000"/>
          <w:lang w:eastAsia="ja-JP"/>
        </w:rPr>
      </w:pPr>
      <w:del w:id="51"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ellenraster"/>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77777777"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UEs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77777777" w:rsidR="00EC7B29" w:rsidRDefault="000E0977">
            <w:pPr>
              <w:spacing w:before="0" w:after="0" w:line="240" w:lineRule="auto"/>
              <w:rPr>
                <w:lang w:eastAsia="zh-CN"/>
              </w:rPr>
            </w:pPr>
            <w:r>
              <w:rPr>
                <w:rFonts w:hint="eastAsia"/>
                <w:lang w:eastAsia="zh-CN"/>
              </w:rPr>
              <w:lastRenderedPageBreak/>
              <w:t>v</w:t>
            </w:r>
            <w:r>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77777777" w:rsidR="00EC7B29" w:rsidRDefault="000E0977">
            <w:pPr>
              <w:spacing w:before="0" w:after="0" w:line="240" w:lineRule="auto"/>
              <w:rPr>
                <w:lang w:eastAsia="zh-CN"/>
              </w:rPr>
            </w:pPr>
            <w:r>
              <w:rPr>
                <w:lang w:eastAsia="zh-CN"/>
              </w:rPr>
              <w:t xml:space="preserve">We would like to emphasize that we are interested in an MU-MIMO DMRS shortage issue in real deployement for midband, where most deployed UEs have single Tx, so for us, the rank 1 per UE (and many UEs)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enabsatz"/>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77777777" w:rsidR="00EC7B29" w:rsidRDefault="000E0977">
            <w:pPr>
              <w:pStyle w:val="Listenabsatz"/>
              <w:numPr>
                <w:ilvl w:val="3"/>
                <w:numId w:val="16"/>
              </w:numPr>
              <w:spacing w:line="240" w:lineRule="auto"/>
              <w:rPr>
                <w:rFonts w:ascii="Times New Roman" w:eastAsiaTheme="minorEastAsia" w:hAnsi="Times New Roman"/>
                <w:b/>
                <w:bCs/>
                <w:lang w:eastAsia="ja-JP"/>
              </w:rPr>
            </w:pPr>
            <w:ins w:id="52"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53" w:author="Yuki Matsumura2" w:date="2022-05-17T17:48:00Z">
              <w:r>
                <w:rPr>
                  <w:rFonts w:ascii="Times New Roman" w:eastAsiaTheme="minorEastAsia" w:hAnsi="Times New Roman"/>
                  <w:b/>
                  <w:bCs/>
                  <w:lang w:val="en-GB" w:eastAsia="ja-JP"/>
                </w:rPr>
                <w:t>selected</w:t>
              </w:r>
            </w:ins>
            <w:ins w:id="54" w:author="Yuki Matsumura2" w:date="2022-05-17T17:46:00Z">
              <w:r>
                <w:rPr>
                  <w:rFonts w:ascii="Times New Roman" w:eastAsiaTheme="minorEastAsia" w:hAnsi="Times New Roman"/>
                  <w:b/>
                  <w:bCs/>
                  <w:lang w:val="en-GB" w:eastAsia="ja-JP"/>
                </w:rPr>
                <w:t xml:space="preserve"> from a predefined set of precoders</w:t>
              </w:r>
            </w:ins>
            <w:ins w:id="55" w:author="Yang" w:date="2022-05-17T17:31:00Z">
              <w:r>
                <w:rPr>
                  <w:rFonts w:ascii="Times New Roman" w:eastAsiaTheme="minorEastAsia" w:hAnsi="Times New Roman"/>
                  <w:b/>
                  <w:bCs/>
                  <w:lang w:val="en-GB" w:eastAsia="ja-JP"/>
                </w:rPr>
                <w:t>, where the correlation coefficient between any two pre-coders in the range of [0 0.5]</w:t>
              </w:r>
            </w:ins>
            <w:ins w:id="56"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lastRenderedPageBreak/>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enabsatz"/>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enabsatz"/>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enabsatz"/>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enabsatz"/>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enabsatz"/>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lastRenderedPageBreak/>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enabsatz"/>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enabsatz"/>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enabsatz"/>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berschrift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berschrift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ellenraster"/>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enabsatz"/>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enabsatz"/>
              <w:numPr>
                <w:ilvl w:val="0"/>
                <w:numId w:val="18"/>
              </w:numPr>
              <w:rPr>
                <w:rFonts w:eastAsiaTheme="minorEastAsia"/>
                <w:b/>
                <w:bCs/>
                <w:lang w:eastAsia="ja-JP"/>
              </w:rPr>
            </w:pPr>
            <w:r>
              <w:rPr>
                <w:rFonts w:ascii="Times New Roman" w:eastAsiaTheme="minorEastAsia" w:hAnsi="Times New Roman"/>
                <w:b/>
                <w:bCs/>
                <w:lang w:eastAsia="ja-JP"/>
              </w:rPr>
              <w:t xml:space="preserve">DM-RS EPRE enhancement in case of Sparser frequency </w:t>
            </w:r>
            <w:r>
              <w:rPr>
                <w:rFonts w:ascii="Times New Roman" w:eastAsiaTheme="minorEastAsia" w:hAnsi="Times New Roman"/>
                <w:b/>
                <w:bCs/>
                <w:lang w:eastAsia="ja-JP"/>
              </w:rPr>
              <w:lastRenderedPageBreak/>
              <w:t>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lastRenderedPageBreak/>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enabsatz"/>
              <w:numPr>
                <w:ilvl w:val="0"/>
                <w:numId w:val="18"/>
              </w:numPr>
              <w:rPr>
                <w:rFonts w:eastAsiaTheme="minorEastAsia"/>
                <w:b/>
                <w:bCs/>
                <w:lang w:eastAsia="ja-JP"/>
              </w:rPr>
            </w:pPr>
            <w:r>
              <w:rPr>
                <w:rFonts w:ascii="Times New Roman" w:eastAsiaTheme="minorEastAsia" w:hAnsi="Times New Roman"/>
                <w:b/>
                <w:bCs/>
                <w:lang w:eastAsia="ja-JP"/>
              </w:rPr>
              <w:lastRenderedPageBreak/>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enabsatz"/>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enabsatz"/>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lastRenderedPageBreak/>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enabsatz"/>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enabsatz"/>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enabsatz"/>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berschrift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enabsatz"/>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enabsatz"/>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ellenraster"/>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lastRenderedPageBreak/>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rFonts w:hint="eastAsia"/>
                <w:lang w:eastAsia="zh-CN"/>
              </w:rPr>
            </w:pPr>
            <w:r>
              <w:rPr>
                <w:lang w:eastAsia="zh-CN"/>
              </w:rPr>
              <w:t>Fraunhofer IIS/HHI</w:t>
            </w:r>
          </w:p>
        </w:tc>
        <w:tc>
          <w:tcPr>
            <w:tcW w:w="8690" w:type="dxa"/>
          </w:tcPr>
          <w:p w14:paraId="71682343" w14:textId="4D12B580" w:rsidR="00437467" w:rsidRDefault="00437467" w:rsidP="00437467">
            <w:pPr>
              <w:spacing w:after="0" w:line="240" w:lineRule="auto"/>
              <w:rPr>
                <w:rFonts w:hint="eastAsia"/>
                <w:lang w:eastAsia="zh-CN"/>
              </w:rPr>
            </w:pPr>
            <w:r>
              <w:rPr>
                <w:lang w:eastAsia="zh-CN"/>
              </w:rPr>
              <w:t>Support both proposals</w:t>
            </w:r>
            <w:bookmarkStart w:id="57" w:name="_GoBack"/>
            <w:bookmarkEnd w:id="57"/>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berschrift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ellenraster"/>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enabsatz"/>
              <w:numPr>
                <w:ilvl w:val="0"/>
                <w:numId w:val="20"/>
              </w:numPr>
              <w:spacing w:before="0" w:line="240" w:lineRule="auto"/>
              <w:rPr>
                <w:rFonts w:ascii="Times New Roman" w:eastAsiaTheme="minorEastAsia" w:hAnsi="Times New Roman"/>
                <w:b/>
                <w:bCs/>
                <w:lang w:eastAsia="ja-JP"/>
              </w:rPr>
            </w:pPr>
            <w:bookmarkStart w:id="5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437467" w14:paraId="7A9EA28E" w14:textId="77777777">
        <w:tc>
          <w:tcPr>
            <w:tcW w:w="5665" w:type="dxa"/>
          </w:tcPr>
          <w:p w14:paraId="793A52E8" w14:textId="77777777" w:rsidR="00EC7B29" w:rsidRDefault="000E0977">
            <w:pPr>
              <w:pStyle w:val="Listenabsatz"/>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enabsatz"/>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enabsatz"/>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enabsatz"/>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58"/>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enabsatz"/>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enabsatz"/>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lastRenderedPageBreak/>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lastRenderedPageBreak/>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ellenraster"/>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Textkrper"/>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Textkrper"/>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Textkrper"/>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enabsatz"/>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enabsatz"/>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enabsatz"/>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ellenraster"/>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enabsatz"/>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enabsatz"/>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enabsatz"/>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enabsatz"/>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enabsatz"/>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enabsatz"/>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enabsatz"/>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enabsatz"/>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berschrift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enabsatz"/>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enabsatz"/>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enabsatz"/>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enabsatz"/>
        <w:numPr>
          <w:ilvl w:val="0"/>
          <w:numId w:val="8"/>
        </w:numPr>
        <w:jc w:val="both"/>
        <w:rPr>
          <w:del w:id="59" w:author="Yuki Matsumura3" w:date="2022-05-17T19:56:00Z"/>
          <w:rFonts w:eastAsiaTheme="minorEastAsia"/>
          <w:b/>
          <w:bCs/>
          <w:iCs/>
          <w:lang w:eastAsia="ja-JP" w:bidi="hi-IN"/>
        </w:rPr>
      </w:pPr>
      <w:del w:id="60"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enabsatz"/>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ellenraster"/>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enabsatz"/>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enabsatz"/>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123F982F"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UEs. Rel.15 restriction on co-scheduled UEs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C43E8E" w14:paraId="299B4A73" w14:textId="77777777">
        <w:tc>
          <w:tcPr>
            <w:tcW w:w="1795" w:type="dxa"/>
          </w:tcPr>
          <w:p w14:paraId="55214E62" w14:textId="77777777" w:rsidR="00C43E8E" w:rsidRDefault="00C43E8E" w:rsidP="00C43E8E">
            <w:pPr>
              <w:spacing w:after="0" w:line="240" w:lineRule="auto"/>
              <w:rPr>
                <w:rFonts w:eastAsiaTheme="minorEastAsia"/>
                <w:lang w:eastAsia="ja-JP"/>
              </w:rPr>
            </w:pPr>
          </w:p>
        </w:tc>
        <w:tc>
          <w:tcPr>
            <w:tcW w:w="8690" w:type="dxa"/>
          </w:tcPr>
          <w:p w14:paraId="79C8DB8B" w14:textId="77777777" w:rsidR="00C43E8E" w:rsidRDefault="00C43E8E" w:rsidP="00C43E8E">
            <w:pPr>
              <w:spacing w:after="0" w:line="240" w:lineRule="auto"/>
              <w:rPr>
                <w:rFonts w:eastAsiaTheme="minorEastAsia"/>
                <w:lang w:eastAsia="ja-JP"/>
              </w:rPr>
            </w:pP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berschrift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enabsatz"/>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3E51F491" w14:textId="77777777" w:rsidR="00EC7B29" w:rsidRDefault="000E0977">
            <w:pPr>
              <w:pStyle w:val="Listenabsatz"/>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enabsatz"/>
              <w:ind w:left="0"/>
              <w:contextualSpacing/>
              <w:rPr>
                <w:rFonts w:ascii="Times New Roman" w:hAnsi="Times New Roman"/>
                <w:lang w:eastAsia="zh-CN"/>
              </w:rPr>
            </w:pPr>
          </w:p>
        </w:tc>
        <w:tc>
          <w:tcPr>
            <w:tcW w:w="8420" w:type="dxa"/>
          </w:tcPr>
          <w:p w14:paraId="62445D00" w14:textId="77777777" w:rsidR="00EC7B29" w:rsidRDefault="00EC7B29">
            <w:pPr>
              <w:pStyle w:val="Listenabsatz"/>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enabsatz"/>
              <w:ind w:left="0"/>
              <w:contextualSpacing/>
              <w:rPr>
                <w:rFonts w:ascii="Times New Roman" w:hAnsi="Times New Roman"/>
                <w:lang w:eastAsia="zh-CN"/>
              </w:rPr>
            </w:pPr>
          </w:p>
        </w:tc>
        <w:tc>
          <w:tcPr>
            <w:tcW w:w="8420" w:type="dxa"/>
          </w:tcPr>
          <w:p w14:paraId="6229F437" w14:textId="77777777" w:rsidR="00EC7B29" w:rsidRDefault="00EC7B29">
            <w:pPr>
              <w:pStyle w:val="Listenabsatz"/>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enabsatz"/>
              <w:ind w:left="0"/>
              <w:contextualSpacing/>
              <w:rPr>
                <w:rFonts w:ascii="Times New Roman" w:hAnsi="Times New Roman"/>
                <w:lang w:eastAsia="zh-CN"/>
              </w:rPr>
            </w:pPr>
          </w:p>
        </w:tc>
        <w:tc>
          <w:tcPr>
            <w:tcW w:w="8420" w:type="dxa"/>
          </w:tcPr>
          <w:p w14:paraId="2B0C6855" w14:textId="77777777" w:rsidR="00EC7B29" w:rsidRDefault="00EC7B29">
            <w:pPr>
              <w:pStyle w:val="Listenabsatz"/>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berschrift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berschrift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AA1E" w14:textId="77777777" w:rsidR="007A5337" w:rsidRDefault="007A5337" w:rsidP="00DD7431">
      <w:pPr>
        <w:spacing w:after="0" w:line="240" w:lineRule="auto"/>
      </w:pPr>
      <w:r>
        <w:separator/>
      </w:r>
    </w:p>
  </w:endnote>
  <w:endnote w:type="continuationSeparator" w:id="0">
    <w:p w14:paraId="23F4FCE0" w14:textId="77777777" w:rsidR="007A5337" w:rsidRDefault="007A5337"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919A" w14:textId="77777777" w:rsidR="007A5337" w:rsidRDefault="007A5337" w:rsidP="00DD7431">
      <w:pPr>
        <w:spacing w:after="0" w:line="240" w:lineRule="auto"/>
      </w:pPr>
      <w:r>
        <w:separator/>
      </w:r>
    </w:p>
  </w:footnote>
  <w:footnote w:type="continuationSeparator" w:id="0">
    <w:p w14:paraId="283EF542" w14:textId="77777777" w:rsidR="007A5337" w:rsidRDefault="007A5337"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Standard"/>
    <w:next w:val="Standard"/>
    <w:link w:val="berschrift3Zchn"/>
    <w:uiPriority w:val="9"/>
    <w:semiHidden/>
    <w:unhideWhenUsed/>
    <w:qFormat/>
    <w:pPr>
      <w:keepNext/>
      <w:ind w:leftChars="400" w:left="400"/>
      <w:outlineLvl w:val="2"/>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Kommentartext">
    <w:name w:val="annotation text"/>
    <w:basedOn w:val="Standard"/>
    <w:link w:val="KommentartextZchn"/>
    <w:uiPriority w:val="99"/>
    <w:semiHidden/>
    <w:unhideWhenUsed/>
    <w:qFormat/>
  </w:style>
  <w:style w:type="paragraph" w:styleId="Textkrper">
    <w:name w:val="Body Text"/>
    <w:basedOn w:val="Standard"/>
    <w:link w:val="TextkrperZchn"/>
    <w:qFormat/>
    <w:pPr>
      <w:spacing w:after="120" w:line="240" w:lineRule="auto"/>
      <w:jc w:val="both"/>
    </w:pPr>
    <w:rPr>
      <w:rFonts w:ascii="Times" w:hAnsi="Times"/>
      <w:szCs w:val="24"/>
      <w:lang w:val="en-US"/>
    </w:rPr>
  </w:style>
  <w:style w:type="paragraph" w:styleId="Sprechblasentext">
    <w:name w:val="Balloon Text"/>
    <w:basedOn w:val="Standard"/>
    <w:link w:val="SprechblasentextZchn"/>
    <w:uiPriority w:val="99"/>
    <w:semiHidden/>
    <w:unhideWhenUsed/>
    <w:qFormat/>
    <w:pPr>
      <w:spacing w:after="0"/>
    </w:pPr>
    <w:rPr>
      <w:sz w:val="18"/>
      <w:szCs w:val="18"/>
    </w:rPr>
  </w:style>
  <w:style w:type="paragraph" w:styleId="Fuzeile">
    <w:name w:val="footer"/>
    <w:basedOn w:val="Standard"/>
    <w:link w:val="FuzeileZchn"/>
    <w:uiPriority w:val="99"/>
    <w:unhideWhenUsed/>
    <w:qFormat/>
    <w:pPr>
      <w:tabs>
        <w:tab w:val="center" w:pos="4252"/>
        <w:tab w:val="right" w:pos="8504"/>
      </w:tabs>
      <w:snapToGrid w:val="0"/>
    </w:pPr>
  </w:style>
  <w:style w:type="paragraph" w:styleId="Kopfzeile">
    <w:name w:val="header"/>
    <w:basedOn w:val="Standard"/>
    <w:link w:val="KopfzeileZchn"/>
    <w:uiPriority w:val="99"/>
    <w:unhideWhenUsed/>
    <w:qFormat/>
    <w:pPr>
      <w:tabs>
        <w:tab w:val="center" w:pos="4252"/>
        <w:tab w:val="right" w:pos="8504"/>
      </w:tabs>
      <w:snapToGrid w:val="0"/>
    </w:pPr>
  </w:style>
  <w:style w:type="paragraph" w:styleId="StandardWeb">
    <w:name w:val="Normal (Web)"/>
    <w:basedOn w:val="Standard"/>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qFormat/>
    <w:rPr>
      <w:color w:val="0563C1" w:themeColor="hyperlink"/>
      <w:u w:val="single"/>
    </w:rPr>
  </w:style>
  <w:style w:type="character" w:styleId="Kommentarzeichen">
    <w:name w:val="annotation reference"/>
    <w:basedOn w:val="Absatz-Standardschriftart"/>
    <w:uiPriority w:val="99"/>
    <w:semiHidden/>
    <w:unhideWhenUsed/>
    <w:qFormat/>
    <w:rPr>
      <w:sz w:val="21"/>
      <w:szCs w:val="21"/>
    </w:rPr>
  </w:style>
  <w:style w:type="character" w:customStyle="1" w:styleId="berschrift1Zchn">
    <w:name w:val="Überschrift 1 Zchn"/>
    <w:basedOn w:val="Absatz-Standardschriftart"/>
    <w:link w:val="berschrift1"/>
    <w:qFormat/>
    <w:rPr>
      <w:rFonts w:ascii="Arial" w:eastAsia="SimSun" w:hAnsi="Arial" w:cs="Times New Roman"/>
      <w:kern w:val="0"/>
      <w:sz w:val="36"/>
      <w:szCs w:val="20"/>
      <w:lang w:val="en-GB" w:eastAsia="en-US"/>
    </w:rPr>
  </w:style>
  <w:style w:type="character" w:customStyle="1" w:styleId="berschrift2Zchn">
    <w:name w:val="Überschrift 2 Zchn"/>
    <w:basedOn w:val="Absatz-Standardschriftart"/>
    <w:link w:val="berschrift2"/>
    <w:qFormat/>
    <w:rPr>
      <w:rFonts w:ascii="Arial" w:eastAsia="SimSun" w:hAnsi="Arial" w:cs="Times New Roman"/>
      <w:kern w:val="0"/>
      <w:sz w:val="32"/>
      <w:szCs w:val="20"/>
      <w:lang w:val="en-GB" w:eastAsia="en-US"/>
    </w:rPr>
  </w:style>
  <w:style w:type="paragraph" w:styleId="Listenabsatz">
    <w:name w:val="List Paragraph"/>
    <w:basedOn w:val="Standard"/>
    <w:link w:val="ListenabsatzZchn"/>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enabsatzZchn">
    <w:name w:val="Listenabsatz Zchn"/>
    <w:link w:val="Listenabsatz"/>
    <w:uiPriority w:val="34"/>
    <w:qFormat/>
    <w:rPr>
      <w:rFonts w:ascii="Calibri" w:eastAsia="Calibri" w:hAnsi="Calibri" w:cs="Times New Roman"/>
      <w:kern w:val="0"/>
      <w:sz w:val="22"/>
      <w:lang w:eastAsia="en-US"/>
    </w:rPr>
  </w:style>
  <w:style w:type="table" w:customStyle="1" w:styleId="TableGrid1">
    <w:name w:val="Table Grid1"/>
    <w:basedOn w:val="NormaleTabelle"/>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chriftungZchn">
    <w:name w:val="Beschriftung Zchn"/>
    <w:link w:val="Beschriftung"/>
    <w:rPr>
      <w:b/>
    </w:rPr>
  </w:style>
  <w:style w:type="character" w:customStyle="1" w:styleId="KopfzeileZchn">
    <w:name w:val="Kopfzeile Zchn"/>
    <w:basedOn w:val="Absatz-Standardschriftart"/>
    <w:link w:val="Kopfzeile"/>
    <w:uiPriority w:val="99"/>
    <w:qFormat/>
    <w:rPr>
      <w:rFonts w:ascii="Times New Roman" w:eastAsia="SimSun" w:hAnsi="Times New Roman" w:cs="Times New Roman"/>
      <w:kern w:val="0"/>
      <w:sz w:val="20"/>
      <w:szCs w:val="20"/>
      <w:lang w:val="en-GB" w:eastAsia="en-US"/>
    </w:rPr>
  </w:style>
  <w:style w:type="character" w:customStyle="1" w:styleId="FuzeileZchn">
    <w:name w:val="Fußzeile Zchn"/>
    <w:basedOn w:val="Absatz-Standardschriftart"/>
    <w:link w:val="Fuzeile"/>
    <w:uiPriority w:val="99"/>
    <w:qFormat/>
    <w:rPr>
      <w:rFonts w:ascii="Times New Roman" w:eastAsia="SimSun" w:hAnsi="Times New Roman" w:cs="Times New Roman"/>
      <w:kern w:val="0"/>
      <w:sz w:val="20"/>
      <w:szCs w:val="20"/>
      <w:lang w:val="en-GB" w:eastAsia="en-US"/>
    </w:rPr>
  </w:style>
  <w:style w:type="paragraph" w:customStyle="1" w:styleId="table">
    <w:name w:val="table"/>
    <w:basedOn w:val="Standard"/>
    <w:next w:val="Standard"/>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bsatz-Standardschriftart"/>
    <w:link w:val="table"/>
    <w:qFormat/>
    <w:rPr>
      <w:rFonts w:ascii="Times New Roman" w:hAnsi="Times New Roman" w:cs="Times New Roman"/>
      <w:kern w:val="0"/>
      <w:sz w:val="20"/>
      <w:szCs w:val="24"/>
      <w:lang w:eastAsia="zh-CN"/>
    </w:rPr>
  </w:style>
  <w:style w:type="paragraph" w:customStyle="1" w:styleId="0Maintext">
    <w:name w:val="0 Main text"/>
    <w:basedOn w:val="Standard"/>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bsatz-Standardschriftar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NormaleTabell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NormaleTabelle"/>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kern w:val="0"/>
      <w:sz w:val="20"/>
      <w:szCs w:val="20"/>
      <w:lang w:val="en-GB" w:eastAsia="en-US"/>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kern w:val="0"/>
      <w:sz w:val="20"/>
      <w:szCs w:val="20"/>
      <w:lang w:val="en-GB" w:eastAsia="en-US"/>
    </w:rPr>
  </w:style>
  <w:style w:type="character" w:customStyle="1" w:styleId="SprechblasentextZchn">
    <w:name w:val="Sprechblasentext Zchn"/>
    <w:basedOn w:val="Absatz-Standardschriftart"/>
    <w:link w:val="Sprechblase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TextkrperZchn">
    <w:name w:val="Textkörper Zchn"/>
    <w:basedOn w:val="Absatz-Standardschriftart"/>
    <w:link w:val="Textkrper"/>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tzhaltertext">
    <w:name w:val="Placeholder Text"/>
    <w:basedOn w:val="Absatz-Standardschriftart"/>
    <w:uiPriority w:val="99"/>
    <w:semiHidden/>
    <w:qFormat/>
    <w:rPr>
      <w:color w:val="808080"/>
    </w:rPr>
  </w:style>
  <w:style w:type="paragraph" w:styleId="berarbeitung">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2653ED-2F30-4FB0-BD74-555398D6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9796</Words>
  <Characters>61715</Characters>
  <Application>Microsoft Office Word</Application>
  <DocSecurity>0</DocSecurity>
  <Lines>514</Lines>
  <Paragraphs>142</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71369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Varatharaajan, Sutharshun</cp:lastModifiedBy>
  <cp:revision>3</cp:revision>
  <dcterms:created xsi:type="dcterms:W3CDTF">2022-05-17T11:20:00Z</dcterms:created>
  <dcterms:modified xsi:type="dcterms:W3CDTF">2022-05-17T12:07:00Z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