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49495228" w14:textId="77777777" w:rsidR="00EC7B29" w:rsidRDefault="000E0977">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bookmarkStart w:id="1" w:name="_GoBack"/>
      <w:bookmarkEnd w:id="1"/>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2"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3"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4"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77777777" w:rsidR="00EC7B29" w:rsidRDefault="000E0977">
      <w:pPr>
        <w:tabs>
          <w:tab w:val="left" w:pos="312"/>
        </w:tabs>
        <w:spacing w:after="0" w:line="240" w:lineRule="auto"/>
        <w:rPr>
          <w:b/>
          <w:bCs/>
        </w:rPr>
      </w:pPr>
      <w:r>
        <w:rPr>
          <w:b/>
          <w:bCs/>
        </w:rPr>
        <w:t>For MU-MIMO LLS of PDSCH, assuming the power of the scheduled (target) UE is 1, the power of other co-scheduled UE(s) is:</w:t>
      </w:r>
    </w:p>
    <w:p w14:paraId="7BB24488"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77777777" w:rsidR="00EC7B29" w:rsidRDefault="000E0977">
      <w:pPr>
        <w:pStyle w:val="af5"/>
        <w:widowControl w:val="0"/>
        <w:numPr>
          <w:ilvl w:val="1"/>
          <w:numId w:val="10"/>
        </w:numPr>
        <w:tabs>
          <w:tab w:val="left" w:pos="312"/>
        </w:tabs>
        <w:spacing w:line="240" w:lineRule="auto"/>
        <w:rPr>
          <w:rFonts w:ascii="Times New Roman" w:hAnsi="Times New Roman"/>
          <w:sz w:val="20"/>
          <w:szCs w:val="20"/>
        </w:rPr>
      </w:pPr>
      <w:r>
        <w:rPr>
          <w:rFonts w:ascii="Times New Roman" w:hAnsi="Times New Roman"/>
          <w:sz w:val="20"/>
          <w:szCs w:val="20"/>
        </w:rPr>
        <w:t>Supported by: vivo, Ericsson, Nokia/NSB, DOCOMO</w:t>
      </w:r>
    </w:p>
    <w:p w14:paraId="5EBC771C" w14:textId="77777777" w:rsidR="00EC7B29" w:rsidRDefault="000E0977">
      <w:pPr>
        <w:pStyle w:val="af5"/>
        <w:widowControl w:val="0"/>
        <w:numPr>
          <w:ilvl w:val="0"/>
          <w:numId w:val="10"/>
        </w:numPr>
        <w:tabs>
          <w:tab w:val="left" w:pos="312"/>
        </w:tabs>
        <w:spacing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7F326667" w14:textId="77777777" w:rsidR="00EC7B29" w:rsidRDefault="000E0977">
      <w:pPr>
        <w:pStyle w:val="af5"/>
        <w:widowControl w:val="0"/>
        <w:numPr>
          <w:ilvl w:val="0"/>
          <w:numId w:val="11"/>
        </w:numPr>
        <w:tabs>
          <w:tab w:val="left" w:pos="312"/>
        </w:tabs>
        <w:spacing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4B8F850A" w14:textId="77777777" w:rsidR="00EC7B29" w:rsidRDefault="000E0977">
      <w:pPr>
        <w:pStyle w:val="af5"/>
        <w:widowControl w:val="0"/>
        <w:numPr>
          <w:ilvl w:val="0"/>
          <w:numId w:val="11"/>
        </w:numPr>
        <w:tabs>
          <w:tab w:val="left" w:pos="312"/>
        </w:tabs>
        <w:spacing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BEFA1C7" w14:textId="77777777" w:rsidR="00EC7B29" w:rsidRDefault="000E0977">
      <w:pPr>
        <w:pStyle w:val="af5"/>
        <w:widowControl w:val="0"/>
        <w:numPr>
          <w:ilvl w:val="1"/>
          <w:numId w:val="10"/>
        </w:numPr>
        <w:tabs>
          <w:tab w:val="left" w:pos="312"/>
        </w:tabs>
        <w:spacing w:line="240" w:lineRule="auto"/>
        <w:rPr>
          <w:rFonts w:ascii="Times New Roman" w:hAnsi="Times New Roman"/>
          <w:sz w:val="20"/>
          <w:szCs w:val="20"/>
        </w:rPr>
      </w:pPr>
      <w:r>
        <w:rPr>
          <w:rFonts w:ascii="Times New Roman" w:hAnsi="Times New Roman"/>
          <w:sz w:val="20"/>
          <w:szCs w:val="20"/>
        </w:rPr>
        <w:t>Supported by: ZTE</w:t>
      </w:r>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af5"/>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af5"/>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等线"/>
                <w:lang w:eastAsia="zh-CN"/>
              </w:rPr>
            </w:pPr>
            <w:r>
              <w:rPr>
                <w:rFonts w:eastAsiaTheme="minorEastAsia" w:hint="eastAsia"/>
                <w:lang w:eastAsia="ja-JP"/>
              </w:rPr>
              <w:t>CATT</w:t>
            </w:r>
            <w:r>
              <w:rPr>
                <w:rFonts w:eastAsia="等线" w:hint="eastAsia"/>
                <w:lang w:eastAsia="zh-CN"/>
              </w:rPr>
              <w:t>3</w:t>
            </w:r>
          </w:p>
        </w:tc>
        <w:tc>
          <w:tcPr>
            <w:tcW w:w="8690" w:type="dxa"/>
          </w:tcPr>
          <w:p w14:paraId="146A71E5" w14:textId="77777777" w:rsidR="00EC7B29" w:rsidRDefault="000E0977">
            <w:pPr>
              <w:spacing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2A02513" w14:textId="77777777" w:rsidR="00EC7B29" w:rsidRDefault="000E0977">
            <w:pPr>
              <w:spacing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64BB1D4C" w14:textId="77777777" w:rsidR="00EC7B29" w:rsidRDefault="000E0977">
            <w:pPr>
              <w:pStyle w:val="af5"/>
              <w:numPr>
                <w:ilvl w:val="0"/>
                <w:numId w:val="13"/>
              </w:numPr>
              <w:spacing w:line="240" w:lineRule="auto"/>
              <w:rPr>
                <w:rFonts w:eastAsia="等线"/>
                <w:lang w:eastAsia="zh-CN"/>
              </w:rPr>
            </w:pPr>
            <w:r>
              <w:rPr>
                <w:rFonts w:eastAsia="等线"/>
                <w:lang w:eastAsia="zh-CN"/>
              </w:rPr>
              <w:t>U</w:t>
            </w:r>
            <w:r>
              <w:rPr>
                <w:rFonts w:eastAsia="等线" w:hint="eastAsia"/>
                <w:lang w:eastAsia="zh-CN"/>
              </w:rPr>
              <w:t>pdated Alt.2 of FL proposal #2-1-6a</w:t>
            </w:r>
          </w:p>
          <w:p w14:paraId="795FCCD0" w14:textId="77777777" w:rsidR="00EC7B29" w:rsidRDefault="000E0977">
            <w:pPr>
              <w:pStyle w:val="af5"/>
              <w:numPr>
                <w:ilvl w:val="0"/>
                <w:numId w:val="13"/>
              </w:numPr>
              <w:spacing w:line="240" w:lineRule="auto"/>
              <w:rPr>
                <w:rFonts w:eastAsia="等线"/>
                <w:lang w:eastAsia="zh-CN"/>
              </w:rPr>
            </w:pPr>
            <w:r>
              <w:rPr>
                <w:rFonts w:eastAsia="等线"/>
                <w:lang w:eastAsia="zh-CN"/>
              </w:rPr>
              <w:t>A</w:t>
            </w:r>
            <w:r>
              <w:rPr>
                <w:rFonts w:eastAsia="等线"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等线"/>
                <w:lang w:eastAsia="zh-CN"/>
              </w:rPr>
            </w:pPr>
            <w:r>
              <w:rPr>
                <w:rFonts w:eastAsia="等线"/>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等线"/>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5"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6"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7"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8"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9" w:author="Yang" w:date="2022-05-17T16:37:00Z">
              <w:r>
                <w:rPr>
                  <w:b/>
                  <w:bCs/>
                </w:rPr>
                <w:delText xml:space="preserve">assuming the power of the scheduled (target) UE is 1, </w:delText>
              </w:r>
            </w:del>
            <w:r>
              <w:rPr>
                <w:b/>
                <w:bCs/>
              </w:rPr>
              <w:t xml:space="preserve">the </w:t>
            </w:r>
            <w:ins w:id="10" w:author="Yang" w:date="2022-05-17T16:13:00Z">
              <w:r>
                <w:rPr>
                  <w:rFonts w:hint="eastAsia"/>
                  <w:b/>
                  <w:bCs/>
                  <w:lang w:val="en-US" w:eastAsia="zh-CN"/>
                </w:rPr>
                <w:t xml:space="preserve">transmitting </w:t>
              </w:r>
            </w:ins>
            <w:r>
              <w:rPr>
                <w:b/>
                <w:bCs/>
              </w:rPr>
              <w:t>power</w:t>
            </w:r>
            <w:ins w:id="11" w:author="Yang" w:date="2022-05-17T16:38:00Z">
              <w:r>
                <w:rPr>
                  <w:rFonts w:hint="eastAsia"/>
                  <w:b/>
                  <w:bCs/>
                  <w:lang w:val="en-US" w:eastAsia="zh-CN"/>
                </w:rPr>
                <w:t xml:space="preserve"> </w:t>
              </w:r>
            </w:ins>
            <w:ins w:id="12" w:author="Yang" w:date="2022-05-17T16:46:00Z">
              <w:r>
                <w:rPr>
                  <w:rFonts w:hint="eastAsia"/>
                  <w:b/>
                  <w:bCs/>
                  <w:lang w:val="en-US" w:eastAsia="zh-CN"/>
                </w:rPr>
                <w:t>rat</w:t>
              </w:r>
            </w:ins>
            <w:ins w:id="13" w:author="Yang" w:date="2022-05-17T16:47:00Z">
              <w:r>
                <w:rPr>
                  <w:rFonts w:hint="eastAsia"/>
                  <w:b/>
                  <w:bCs/>
                  <w:lang w:val="en-US" w:eastAsia="zh-CN"/>
                </w:rPr>
                <w:t>i</w:t>
              </w:r>
            </w:ins>
            <w:ins w:id="14" w:author="Yang" w:date="2022-05-17T16:46:00Z">
              <w:r>
                <w:rPr>
                  <w:rFonts w:hint="eastAsia"/>
                  <w:b/>
                  <w:bCs/>
                  <w:lang w:val="en-US" w:eastAsia="zh-CN"/>
                </w:rPr>
                <w:t>o</w:t>
              </w:r>
            </w:ins>
            <w:ins w:id="15" w:author="Yang" w:date="2022-05-17T16:53:00Z">
              <w:r>
                <w:rPr>
                  <w:rFonts w:hint="eastAsia"/>
                  <w:b/>
                  <w:bCs/>
                  <w:lang w:val="en-US" w:eastAsia="zh-CN"/>
                </w:rPr>
                <w:t>s</w:t>
              </w:r>
            </w:ins>
            <w:ins w:id="16" w:author="Yang" w:date="2022-05-17T16:38:00Z">
              <w:r>
                <w:rPr>
                  <w:rFonts w:hint="eastAsia"/>
                  <w:b/>
                  <w:bCs/>
                  <w:lang w:val="en-US" w:eastAsia="zh-CN"/>
                </w:rPr>
                <w:t xml:space="preserve"> </w:t>
              </w:r>
            </w:ins>
            <w:ins w:id="17" w:author="Yang" w:date="2022-05-17T16:47:00Z">
              <w:r>
                <w:rPr>
                  <w:rFonts w:hint="eastAsia"/>
                  <w:b/>
                  <w:bCs/>
                  <w:lang w:val="en-US" w:eastAsia="zh-CN"/>
                </w:rPr>
                <w:t xml:space="preserve">of </w:t>
              </w:r>
            </w:ins>
            <w:ins w:id="18" w:author="Yang" w:date="2022-05-17T16:44:00Z">
              <w:r>
                <w:rPr>
                  <w:rFonts w:hint="eastAsia"/>
                  <w:b/>
                  <w:bCs/>
                  <w:lang w:val="en-US" w:eastAsia="zh-CN"/>
                </w:rPr>
                <w:t xml:space="preserve">the </w:t>
              </w:r>
            </w:ins>
            <w:ins w:id="19" w:author="Yang" w:date="2022-05-17T16:38:00Z">
              <w:r>
                <w:rPr>
                  <w:rFonts w:hint="eastAsia"/>
                  <w:b/>
                  <w:bCs/>
                  <w:lang w:val="en-US" w:eastAsia="zh-CN"/>
                </w:rPr>
                <w:t>scheduled (target) UE and</w:t>
              </w:r>
            </w:ins>
            <w:del w:id="20" w:author="Yang" w:date="2022-05-17T16:38:00Z">
              <w:r>
                <w:rPr>
                  <w:b/>
                  <w:bCs/>
                </w:rPr>
                <w:delText xml:space="preserve"> of</w:delText>
              </w:r>
            </w:del>
            <w:r>
              <w:rPr>
                <w:b/>
                <w:bCs/>
              </w:rPr>
              <w:t xml:space="preserve"> other co-scheduled UE(s) </w:t>
            </w:r>
            <w:del w:id="21" w:author="Yang" w:date="2022-05-17T16:53:00Z">
              <w:r>
                <w:rPr>
                  <w:b/>
                  <w:bCs/>
                  <w:lang w:val="en-US"/>
                </w:rPr>
                <w:delText>is</w:delText>
              </w:r>
            </w:del>
            <w:ins w:id="22" w:author="Yang" w:date="2022-05-17T16:53:00Z">
              <w:r>
                <w:rPr>
                  <w:rFonts w:hint="eastAsia"/>
                  <w:b/>
                  <w:bCs/>
                  <w:lang w:val="en-US" w:eastAsia="zh-CN"/>
                </w:rPr>
                <w:t>are</w:t>
              </w:r>
            </w:ins>
            <w:r>
              <w:rPr>
                <w:b/>
                <w:bCs/>
              </w:rPr>
              <w:t>:</w:t>
            </w:r>
          </w:p>
          <w:p w14:paraId="5DCF0B5A" w14:textId="77777777" w:rsidR="00EC7B29" w:rsidRDefault="000E0977">
            <w:pPr>
              <w:pStyle w:val="af5"/>
              <w:widowControl w:val="0"/>
              <w:numPr>
                <w:ilvl w:val="0"/>
                <w:numId w:val="10"/>
              </w:numPr>
              <w:tabs>
                <w:tab w:val="left" w:pos="312"/>
              </w:tabs>
              <w:spacing w:line="240" w:lineRule="auto"/>
              <w:ind w:leftChars="100" w:left="620"/>
              <w:rPr>
                <w:ins w:id="23" w:author="Yang" w:date="2022-05-17T17:17:00Z"/>
                <w:lang w:eastAsia="zh-CN"/>
              </w:rPr>
            </w:pPr>
            <w:del w:id="24"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25" w:author="Yang" w:date="2022-05-17T16:54:00Z">
              <w:r>
                <w:rPr>
                  <w:rFonts w:ascii="Times New Roman" w:hAnsi="Times New Roman"/>
                  <w:b/>
                  <w:bCs/>
                  <w:sz w:val="20"/>
                  <w:szCs w:val="20"/>
                </w:rPr>
                <w:delText xml:space="preserve">Selected </w:delText>
              </w:r>
            </w:del>
            <w:del w:id="26" w:author="Yang" w:date="2022-05-17T16:52:00Z">
              <w:r>
                <w:rPr>
                  <w:rFonts w:ascii="Times New Roman" w:hAnsi="Times New Roman"/>
                  <w:b/>
                  <w:bCs/>
                  <w:sz w:val="20"/>
                  <w:szCs w:val="20"/>
                </w:rPr>
                <w:delText xml:space="preserve">as </w:delText>
              </w:r>
            </w:del>
            <w:del w:id="27" w:author="Yang" w:date="2022-05-17T16:54:00Z">
              <w:r>
                <w:rPr>
                  <w:rFonts w:ascii="Times New Roman" w:hAnsi="Times New Roman"/>
                  <w:b/>
                  <w:bCs/>
                  <w:sz w:val="20"/>
                  <w:szCs w:val="20"/>
                </w:rPr>
                <w:delText>o</w:delText>
              </w:r>
            </w:del>
            <w:ins w:id="28"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29"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30"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31"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32" w:author="Yang" w:date="2022-05-17T17:17:00Z">
              <w:r>
                <w:rPr>
                  <w:b/>
                  <w:bCs/>
                  <w:lang w:val="en-US" w:eastAsia="zh-CN"/>
                </w:rPr>
                <w:t xml:space="preserve">Note: </w:t>
              </w:r>
            </w:ins>
            <w:ins w:id="33"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等线"/>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等线" w:hint="eastAsia"/>
                <w:lang w:val="en-US" w:eastAsia="zh-CN"/>
              </w:rPr>
              <w:t xml:space="preserve"> </w:t>
            </w:r>
            <w:r>
              <w:rPr>
                <w:rFonts w:eastAsia="等线"/>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lastRenderedPageBreak/>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5"/>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7.55pt" o:ole="">
                  <v:imagedata r:id="rId12" o:title=""/>
                </v:shape>
                <o:OLEObject Type="Embed" ProgID="Equation.3" ShapeID="_x0000_i1025" DrawAspect="Content" ObjectID="_1714318104"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 xml:space="preserve">Since the other UE’s precoders can be decided by other UE’s channel (i.e., N-1 channels), it would be generated. </w:t>
            </w:r>
            <w:r>
              <w:rPr>
                <w:color w:val="FF0000"/>
                <w:lang w:val="en-US" w:eastAsia="zh-CN"/>
              </w:rPr>
              <w:lastRenderedPageBreak/>
              <w:t>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w:t>
            </w:r>
            <w:r>
              <w:rPr>
                <w:rFonts w:eastAsia="等线"/>
                <w:lang w:val="en-US" w:eastAsia="zh-CN"/>
              </w:rPr>
              <w:lastRenderedPageBreak/>
              <w:t xml:space="preserve">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Pr>
                <w:rFonts w:eastAsia="等线"/>
                <w:lang w:val="en-US" w:eastAsia="zh-CN"/>
              </w:rPr>
              <w:t>e</w:t>
            </w:r>
            <w:r>
              <w:rPr>
                <w:rFonts w:eastAsia="等线"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f our goal is just to improve the accuracy of evaluation and to reflect the performance in practical MU-MIMO operation, g</w:t>
            </w:r>
            <w:r>
              <w:rPr>
                <w:rFonts w:eastAsia="等线"/>
                <w:lang w:val="en-US" w:eastAsia="zh-CN"/>
              </w:rPr>
              <w:t>enerat</w:t>
            </w:r>
            <w:r>
              <w:rPr>
                <w:rFonts w:eastAsia="等线" w:hint="eastAsia"/>
                <w:lang w:val="en-US" w:eastAsia="zh-CN"/>
              </w:rPr>
              <w:t>ing</w:t>
            </w:r>
            <w:r>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lastRenderedPageBreak/>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等线" w:hint="eastAsia"/>
                <w:lang w:val="en-US" w:eastAsia="zh-CN"/>
              </w:rPr>
              <w:t>If only the channel of the target UE is modeled, random precoding is preferred for other co-scheduled U</w:t>
            </w:r>
            <w:r>
              <w:rPr>
                <w:rFonts w:eastAsia="等线"/>
                <w:lang w:val="en-US" w:eastAsia="zh-CN"/>
              </w:rPr>
              <w:t>e</w:t>
            </w:r>
            <w:r>
              <w:rPr>
                <w:rFonts w:eastAsia="等线" w:hint="eastAsia"/>
                <w:lang w:val="en-US" w:eastAsia="zh-CN"/>
              </w:rPr>
              <w:t xml:space="preserve">s. With regard to power ratio, we support to introduce a fixed </w:t>
            </w:r>
            <w:r>
              <w:rPr>
                <w:rFonts w:eastAsia="等线"/>
                <w:lang w:val="en-US" w:eastAsia="zh-CN"/>
              </w:rPr>
              <w:t>power ratio</w:t>
            </w:r>
            <w:r>
              <w:rPr>
                <w:rFonts w:eastAsia="等线" w:hint="eastAsia"/>
                <w:lang w:val="en-US" w:eastAsia="zh-CN"/>
              </w:rPr>
              <w:t xml:space="preserve"> (</w:t>
            </w:r>
            <w:r>
              <w:rPr>
                <w:rFonts w:eastAsia="等线"/>
                <w:lang w:val="en-US" w:eastAsia="zh-CN"/>
              </w:rPr>
              <w:t>e.g. 0dB, 3dB, 6dB or other values</w:t>
            </w:r>
            <w:r>
              <w:rPr>
                <w:rFonts w:eastAsia="等线" w:hint="eastAsia"/>
                <w:lang w:val="en-US" w:eastAsia="zh-CN"/>
              </w:rPr>
              <w:t>) for other co-scheduled U</w:t>
            </w:r>
            <w:r>
              <w:rPr>
                <w:rFonts w:eastAsia="等线"/>
                <w:lang w:val="en-US" w:eastAsia="zh-CN"/>
              </w:rPr>
              <w:t>e</w:t>
            </w:r>
            <w:r>
              <w:rPr>
                <w:rFonts w:eastAsia="等线" w:hint="eastAsia"/>
                <w:lang w:val="en-US" w:eastAsia="zh-CN"/>
              </w:rPr>
              <w:t>s in the simulation</w:t>
            </w:r>
            <w:r>
              <w:rPr>
                <w:rFonts w:eastAsia="等线"/>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5"/>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lastRenderedPageBreak/>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af5"/>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af5"/>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7777777" w:rsidR="00EC7B29" w:rsidRDefault="000E0977">
      <w:pPr>
        <w:pStyle w:val="af5"/>
        <w:numPr>
          <w:ilvl w:val="3"/>
          <w:numId w:val="16"/>
        </w:numPr>
        <w:spacing w:line="240" w:lineRule="auto"/>
        <w:jc w:val="both"/>
        <w:rPr>
          <w:rFonts w:ascii="Times New Roman" w:eastAsiaTheme="minorEastAsia" w:hAnsi="Times New Roman"/>
          <w:b/>
          <w:bCs/>
          <w:lang w:eastAsia="ja-JP"/>
        </w:rPr>
      </w:pPr>
      <w:ins w:id="3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35" w:author="Yuki Matsumura2" w:date="2022-05-17T17:48:00Z">
        <w:r>
          <w:rPr>
            <w:rFonts w:ascii="Times New Roman" w:eastAsiaTheme="minorEastAsia" w:hAnsi="Times New Roman"/>
            <w:b/>
            <w:bCs/>
            <w:lang w:val="en-GB" w:eastAsia="ja-JP"/>
          </w:rPr>
          <w:t>selected</w:t>
        </w:r>
      </w:ins>
      <w:ins w:id="36"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af5"/>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77777777" w:rsidR="00EC7B29" w:rsidRDefault="000E0977">
      <w:pPr>
        <w:pStyle w:val="af5"/>
        <w:numPr>
          <w:ilvl w:val="2"/>
          <w:numId w:val="16"/>
        </w:numPr>
        <w:spacing w:line="240" w:lineRule="auto"/>
        <w:jc w:val="both"/>
        <w:rPr>
          <w:rFonts w:ascii="Times New Roman" w:eastAsiaTheme="minorEastAsia" w:hAnsi="Times New Roman"/>
          <w:b/>
          <w:bCs/>
          <w:color w:val="FF0000"/>
          <w:lang w:eastAsia="ja-JP"/>
        </w:rPr>
      </w:pPr>
      <w:r>
        <w:rPr>
          <w:rFonts w:ascii="Times New Roman" w:eastAsiaTheme="minorEastAsia" w:hAnsi="Times New Roman"/>
          <w:b/>
          <w:bCs/>
          <w:color w:val="FF0000"/>
          <w:lang w:eastAsia="ja-JP"/>
        </w:rPr>
        <w:t>Alt.2-3: Single layer PUSCH with wide-band precoding</w:t>
      </w:r>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lastRenderedPageBreak/>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77777777"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UEs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77777777" w:rsidR="00EC7B29" w:rsidRDefault="000E0977">
            <w:pPr>
              <w:spacing w:before="0" w:after="0" w:line="240" w:lineRule="auto"/>
              <w:rPr>
                <w:lang w:eastAsia="zh-CN"/>
              </w:rPr>
            </w:pPr>
            <w:r>
              <w:rPr>
                <w:lang w:eastAsia="zh-CN"/>
              </w:rPr>
              <w:t xml:space="preserve">We would like to emphasize that we are interested in an MU-MIMO DMRS shortage issue in real deployement for midband, where most deployed UEs have single Tx, so for us, the rank 1 per UE (and many UEs)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5"/>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77777777" w:rsidR="00EC7B29" w:rsidRDefault="000E0977">
            <w:pPr>
              <w:pStyle w:val="af5"/>
              <w:numPr>
                <w:ilvl w:val="3"/>
                <w:numId w:val="16"/>
              </w:numPr>
              <w:spacing w:line="240" w:lineRule="auto"/>
              <w:rPr>
                <w:rFonts w:ascii="Times New Roman" w:eastAsiaTheme="minorEastAsia" w:hAnsi="Times New Roman"/>
                <w:b/>
                <w:bCs/>
                <w:lang w:eastAsia="ja-JP"/>
              </w:rPr>
            </w:pPr>
            <w:ins w:id="37" w:author="Yuki Matsumura2" w:date="2022-05-17T17:46:00Z">
              <w:r>
                <w:rPr>
                  <w:rFonts w:ascii="Times New Roman" w:eastAsiaTheme="minorEastAsia" w:hAnsi="Times New Roman"/>
                  <w:b/>
                  <w:bCs/>
                  <w:lang w:val="en-GB" w:eastAsia="ja-JP"/>
                </w:rPr>
                <w:lastRenderedPageBreak/>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38" w:author="Yuki Matsumura2" w:date="2022-05-17T17:48:00Z">
              <w:r>
                <w:rPr>
                  <w:rFonts w:ascii="Times New Roman" w:eastAsiaTheme="minorEastAsia" w:hAnsi="Times New Roman"/>
                  <w:b/>
                  <w:bCs/>
                  <w:lang w:val="en-GB" w:eastAsia="ja-JP"/>
                </w:rPr>
                <w:t>selected</w:t>
              </w:r>
            </w:ins>
            <w:ins w:id="39" w:author="Yuki Matsumura2" w:date="2022-05-17T17:46:00Z">
              <w:r>
                <w:rPr>
                  <w:rFonts w:ascii="Times New Roman" w:eastAsiaTheme="minorEastAsia" w:hAnsi="Times New Roman"/>
                  <w:b/>
                  <w:bCs/>
                  <w:lang w:val="en-GB" w:eastAsia="ja-JP"/>
                </w:rPr>
                <w:t xml:space="preserve"> from a predefined set of precoders</w:t>
              </w:r>
            </w:ins>
            <w:ins w:id="40" w:author="Yang" w:date="2022-05-17T17:31:00Z">
              <w:r>
                <w:rPr>
                  <w:rFonts w:ascii="Times New Roman" w:eastAsiaTheme="minorEastAsia" w:hAnsi="Times New Roman"/>
                  <w:b/>
                  <w:bCs/>
                  <w:lang w:val="en-GB" w:eastAsia="ja-JP"/>
                </w:rPr>
                <w:t>, where the correlation coefficient between any two pre-coders in the range of [0 0.5]</w:t>
              </w:r>
            </w:ins>
            <w:ins w:id="41"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等线"/>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lastRenderedPageBreak/>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lastRenderedPageBreak/>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等线"/>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5"/>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5"/>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Pr>
                <w:rFonts w:eastAsia="等线" w:hint="eastAsia"/>
                <w:color w:val="FF0000"/>
                <w:lang w:val="en-US" w:eastAsia="zh-CN"/>
              </w:rPr>
              <w:t>SVD based precoding for only one target user is preferred for DL</w:t>
            </w:r>
            <w:r>
              <w:rPr>
                <w:rFonts w:eastAsia="等线" w:hint="eastAsia"/>
                <w:lang w:val="en-US" w:eastAsia="zh-CN"/>
              </w:rPr>
              <w:t>. If random precoding is agreed for co-scheduled U</w:t>
            </w:r>
            <w:r>
              <w:rPr>
                <w:rFonts w:eastAsia="等线"/>
                <w:lang w:val="en-US" w:eastAsia="zh-CN"/>
              </w:rPr>
              <w:t>e</w:t>
            </w:r>
            <w:r>
              <w:rPr>
                <w:rFonts w:eastAsia="等线" w:hint="eastAsia"/>
                <w:lang w:val="en-US" w:eastAsia="zh-CN"/>
              </w:rPr>
              <w:t>s in FL proposal</w:t>
            </w:r>
            <w:r>
              <w:rPr>
                <w:rFonts w:eastAsia="等线"/>
                <w:lang w:val="en-US" w:eastAsia="zh-CN"/>
              </w:rPr>
              <w:t>#2-1-6</w:t>
            </w:r>
            <w:r>
              <w:rPr>
                <w:rFonts w:eastAsia="等线"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61781A0C"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等线"/>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等线"/>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等线"/>
              </w:rPr>
            </w:pPr>
            <w:r>
              <w:rPr>
                <w:rFonts w:eastAsia="等线" w:hint="eastAsia"/>
              </w:rPr>
              <w:t>S</w:t>
            </w:r>
            <w:r>
              <w:rPr>
                <w:rFonts w:eastAsia="等线"/>
              </w:rPr>
              <w:t xml:space="preserve">upport to study 1). </w:t>
            </w:r>
          </w:p>
          <w:p w14:paraId="7C904C90" w14:textId="77777777" w:rsidR="00EC7B29" w:rsidRDefault="000E0977">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364DA404"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5"/>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Pr>
                <w:rFonts w:eastAsia="等线" w:hint="eastAsia"/>
                <w:lang w:eastAsia="zh-CN"/>
              </w:rPr>
              <w:t>‘</w:t>
            </w:r>
            <w:r>
              <w:rPr>
                <w:rFonts w:eastAsia="等线" w:hint="eastAsia"/>
                <w:lang w:eastAsia="zh-CN"/>
              </w:rPr>
              <w:t>s</w:t>
            </w:r>
            <w:r>
              <w:rPr>
                <w:rFonts w:eastAsia="等线"/>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等线"/>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lastRenderedPageBreak/>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lastRenderedPageBreak/>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bookmarkStart w:id="4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14:paraId="7A9EA28E" w14:textId="77777777">
        <w:tc>
          <w:tcPr>
            <w:tcW w:w="5665" w:type="dxa"/>
          </w:tcPr>
          <w:p w14:paraId="793A52E8"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5"/>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42"/>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等线"/>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5"/>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5"/>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lastRenderedPageBreak/>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5"/>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等线"/>
                <w:lang w:eastAsia="zh-CN"/>
              </w:rPr>
            </w:pPr>
            <w:r>
              <w:rPr>
                <w:rFonts w:eastAsia="等线"/>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等线"/>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7777777" w:rsidR="00EC7B29" w:rsidRDefault="000E0977">
      <w:pPr>
        <w:pStyle w:val="af5"/>
        <w:numPr>
          <w:ilvl w:val="0"/>
          <w:numId w:val="8"/>
        </w:numPr>
        <w:jc w:val="both"/>
        <w:rPr>
          <w:rFonts w:eastAsiaTheme="minorEastAsia"/>
          <w:b/>
          <w:bCs/>
          <w:iCs/>
          <w:lang w:eastAsia="ja-JP" w:bidi="hi-IN"/>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whether restriction on max. number of orthogonal DMRS ports per UE in MU-MIMO is needed</w:t>
      </w:r>
    </w:p>
    <w:p w14:paraId="2F86DD38" w14:textId="77777777" w:rsidR="00EC7B29" w:rsidRDefault="000E0977">
      <w:pPr>
        <w:pStyle w:val="af5"/>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lastRenderedPageBreak/>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5"/>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5"/>
              <w:ind w:left="0"/>
              <w:contextualSpacing/>
              <w:rPr>
                <w:rFonts w:ascii="Times New Roman" w:hAnsi="Times New Roman"/>
                <w:lang w:eastAsia="zh-CN"/>
              </w:rPr>
            </w:pPr>
          </w:p>
        </w:tc>
        <w:tc>
          <w:tcPr>
            <w:tcW w:w="8420" w:type="dxa"/>
          </w:tcPr>
          <w:p w14:paraId="62445D00" w14:textId="77777777" w:rsidR="00EC7B29" w:rsidRDefault="00EC7B29">
            <w:pPr>
              <w:pStyle w:val="af5"/>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5"/>
              <w:ind w:left="0"/>
              <w:contextualSpacing/>
              <w:rPr>
                <w:rFonts w:ascii="Times New Roman" w:hAnsi="Times New Roman"/>
                <w:lang w:eastAsia="zh-CN"/>
              </w:rPr>
            </w:pPr>
          </w:p>
        </w:tc>
        <w:tc>
          <w:tcPr>
            <w:tcW w:w="8420" w:type="dxa"/>
          </w:tcPr>
          <w:p w14:paraId="6229F437" w14:textId="77777777" w:rsidR="00EC7B29" w:rsidRDefault="00EC7B29">
            <w:pPr>
              <w:pStyle w:val="af5"/>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5"/>
              <w:ind w:left="0"/>
              <w:contextualSpacing/>
              <w:rPr>
                <w:rFonts w:ascii="Times New Roman" w:hAnsi="Times New Roman"/>
                <w:lang w:eastAsia="zh-CN"/>
              </w:rPr>
            </w:pPr>
          </w:p>
        </w:tc>
        <w:tc>
          <w:tcPr>
            <w:tcW w:w="8420" w:type="dxa"/>
          </w:tcPr>
          <w:p w14:paraId="2B0C6855" w14:textId="77777777" w:rsidR="00EC7B29" w:rsidRDefault="00EC7B29">
            <w:pPr>
              <w:pStyle w:val="af5"/>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69F26" w14:textId="77777777" w:rsidR="00FC0C1C" w:rsidRDefault="00FC0C1C" w:rsidP="00DD7431">
      <w:pPr>
        <w:spacing w:after="0" w:line="240" w:lineRule="auto"/>
      </w:pPr>
      <w:r>
        <w:separator/>
      </w:r>
    </w:p>
  </w:endnote>
  <w:endnote w:type="continuationSeparator" w:id="0">
    <w:p w14:paraId="2671270C" w14:textId="77777777" w:rsidR="00FC0C1C" w:rsidRDefault="00FC0C1C"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73630" w14:textId="77777777" w:rsidR="00FC0C1C" w:rsidRDefault="00FC0C1C" w:rsidP="00DD7431">
      <w:pPr>
        <w:spacing w:after="0" w:line="240" w:lineRule="auto"/>
      </w:pPr>
      <w:r>
        <w:separator/>
      </w:r>
    </w:p>
  </w:footnote>
  <w:footnote w:type="continuationSeparator" w:id="0">
    <w:p w14:paraId="16609C47" w14:textId="77777777" w:rsidR="00FC0C1C" w:rsidRDefault="00FC0C1C"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2"/>
  </w:num>
  <w:num w:numId="6">
    <w:abstractNumId w:val="14"/>
  </w:num>
  <w:num w:numId="7">
    <w:abstractNumId w:val="15"/>
  </w:num>
  <w:num w:numId="8">
    <w:abstractNumId w:val="20"/>
  </w:num>
  <w:num w:numId="9">
    <w:abstractNumId w:val="11"/>
  </w:num>
  <w:num w:numId="10">
    <w:abstractNumId w:val="10"/>
  </w:num>
  <w:num w:numId="11">
    <w:abstractNumId w:val="7"/>
  </w:num>
  <w:num w:numId="12">
    <w:abstractNumId w:val="3"/>
  </w:num>
  <w:num w:numId="13">
    <w:abstractNumId w:val="19"/>
  </w:num>
  <w:num w:numId="14">
    <w:abstractNumId w:val="16"/>
  </w:num>
  <w:num w:numId="15">
    <w:abstractNumId w:val="0"/>
  </w:num>
  <w:num w:numId="16">
    <w:abstractNumId w:val="17"/>
  </w:num>
  <w:num w:numId="17">
    <w:abstractNumId w:val="21"/>
  </w:num>
  <w:num w:numId="18">
    <w:abstractNumId w:val="9"/>
  </w:num>
  <w:num w:numId="19">
    <w:abstractNumId w:val="2"/>
  </w:num>
  <w:num w:numId="20">
    <w:abstractNumId w:val="18"/>
  </w:num>
  <w:num w:numId="21">
    <w:abstractNumId w:val="12"/>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2">
    <w15:presenceInfo w15:providerId="None" w15:userId="Yuki Matsumura2"/>
  </w15:person>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出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qFormat/>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af7">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3C3A15-AAC8-4B00-BF31-0FF5363A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10369</Words>
  <Characters>59108</Characters>
  <Application>Microsoft Office Word</Application>
  <DocSecurity>0</DocSecurity>
  <Lines>492</Lines>
  <Paragraphs>138</Paragraphs>
  <ScaleCrop>false</ScaleCrop>
  <Company>lenovo</Company>
  <LinksUpToDate>false</LinksUpToDate>
  <CharactersWithSpaces>69339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马大为 (Dawei Ma)</cp:lastModifiedBy>
  <cp:revision>3</cp:revision>
  <dcterms:created xsi:type="dcterms:W3CDTF">2022-05-17T10:40:00Z</dcterms:created>
  <dcterms:modified xsi:type="dcterms:W3CDTF">2022-05-17T10:42:00Z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