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6E338230"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28135E" w:rsidRPr="008D0105">
        <w:rPr>
          <w:rFonts w:ascii="Arial" w:hAnsi="Arial" w:cs="Arial"/>
          <w:b/>
          <w:sz w:val="24"/>
          <w:lang w:val="en-US"/>
        </w:rPr>
        <w:t>R1-2205208</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Heading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Paragraph"/>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Paragraph"/>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Paragraph"/>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Heading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 xml:space="preserve">,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w:t>
            </w:r>
            <w:proofErr w:type="spellStart"/>
            <w:r w:rsidRPr="003737F5">
              <w:rPr>
                <w:rFonts w:eastAsiaTheme="minorEastAsia"/>
                <w:sz w:val="22"/>
                <w:szCs w:val="22"/>
                <w:lang w:val="en-US" w:eastAsia="ja-JP"/>
              </w:rPr>
              <w:t>HiSilicon</w:t>
            </w:r>
            <w:proofErr w:type="spellEnd"/>
            <w:r w:rsidRPr="003737F5">
              <w:rPr>
                <w:rFonts w:eastAsiaTheme="minorEastAsia"/>
                <w:sz w:val="22"/>
                <w:szCs w:val="22"/>
                <w:lang w:val="en-US" w:eastAsia="ja-JP"/>
              </w:rPr>
              <w:t>,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w:t>
            </w:r>
            <w:proofErr w:type="spellStart"/>
            <w:r w:rsidRPr="00DB0893">
              <w:rPr>
                <w:rFonts w:eastAsiaTheme="minorEastAsia"/>
                <w:sz w:val="22"/>
                <w:szCs w:val="22"/>
                <w:lang w:eastAsia="ja-JP"/>
              </w:rPr>
              <w:t>HiSilicon</w:t>
            </w:r>
            <w:proofErr w:type="spellEnd"/>
            <w:r w:rsidRPr="00DB0893">
              <w:rPr>
                <w:rFonts w:eastAsiaTheme="minorEastAsia"/>
                <w:sz w:val="22"/>
                <w:szCs w:val="22"/>
                <w:lang w:eastAsia="ja-JP"/>
              </w:rPr>
              <w:t>,</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w:t>
      </w:r>
      <w:proofErr w:type="gramStart"/>
      <w:r w:rsidR="00F543CB">
        <w:rPr>
          <w:rFonts w:eastAsiaTheme="minorEastAsia"/>
          <w:sz w:val="22"/>
          <w:szCs w:val="22"/>
          <w:lang w:eastAsia="ja-JP"/>
        </w:rPr>
        <w:t>target</w:t>
      </w:r>
      <w:proofErr w:type="gramEnd"/>
      <w:r w:rsidR="00F543CB">
        <w:rPr>
          <w:rFonts w:eastAsiaTheme="minorEastAsia"/>
          <w:sz w:val="22"/>
          <w:szCs w:val="22"/>
          <w:lang w:eastAsia="ja-JP"/>
        </w:rPr>
        <w:t xml:space="preserve">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w:t>
      </w:r>
      <w:proofErr w:type="spellStart"/>
      <w:r w:rsidR="00F543CB" w:rsidRPr="00F543CB">
        <w:rPr>
          <w:rFonts w:eastAsiaTheme="minorEastAsia"/>
          <w:sz w:val="22"/>
          <w:szCs w:val="22"/>
          <w:lang w:eastAsia="ja-JP"/>
        </w:rPr>
        <w:t>HiSilicon</w:t>
      </w:r>
      <w:proofErr w:type="spellEnd"/>
      <w:r w:rsidR="00F543CB" w:rsidRPr="00F543CB">
        <w:rPr>
          <w:rFonts w:eastAsiaTheme="minorEastAsia"/>
          <w:sz w:val="22"/>
          <w:szCs w:val="22"/>
          <w:lang w:eastAsia="ja-JP"/>
        </w:rPr>
        <w:t>,</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w:t>
      </w:r>
      <w:proofErr w:type="gramStart"/>
      <w:r w:rsidR="00E77F19">
        <w:rPr>
          <w:rFonts w:eastAsiaTheme="minorEastAsia"/>
          <w:sz w:val="22"/>
          <w:szCs w:val="22"/>
          <w:lang w:eastAsia="ja-JP"/>
        </w:rPr>
        <w:t>target</w:t>
      </w:r>
      <w:proofErr w:type="gramEnd"/>
      <w:r w:rsidR="00E77F19">
        <w:rPr>
          <w:rFonts w:eastAsiaTheme="minorEastAsia"/>
          <w:sz w:val="22"/>
          <w:szCs w:val="22"/>
          <w:lang w:eastAsia="ja-JP"/>
        </w:rPr>
        <w:t xml:space="preserve">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Paragraph"/>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DengXian"/>
                <w:lang w:eastAsia="zh-CN"/>
              </w:rPr>
            </w:pPr>
            <w:r>
              <w:rPr>
                <w:rFonts w:eastAsia="DengXian"/>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r w:rsidR="003E4552" w14:paraId="4D62B0CD" w14:textId="77777777" w:rsidTr="00AE04E8">
        <w:trPr>
          <w:trHeight w:val="60"/>
        </w:trPr>
        <w:tc>
          <w:tcPr>
            <w:tcW w:w="1795" w:type="dxa"/>
          </w:tcPr>
          <w:p w14:paraId="2F7BE2B7" w14:textId="380636C5"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EB553F5" w14:textId="616FEDD2" w:rsidR="003E4552" w:rsidRDefault="003E4552" w:rsidP="003E4552">
            <w:pPr>
              <w:spacing w:after="0"/>
              <w:rPr>
                <w:lang w:eastAsia="zh-CN"/>
              </w:rPr>
            </w:pPr>
            <w:r>
              <w:rPr>
                <w:rFonts w:eastAsia="Malgun Gothic" w:hint="eastAsia"/>
                <w:lang w:eastAsia="ko-KR"/>
              </w:rPr>
              <w:t>Support the proposal.</w:t>
            </w:r>
          </w:p>
        </w:tc>
      </w:tr>
      <w:tr w:rsidR="0028135E" w14:paraId="08D44E62" w14:textId="77777777" w:rsidTr="00AE04E8">
        <w:trPr>
          <w:trHeight w:val="60"/>
        </w:trPr>
        <w:tc>
          <w:tcPr>
            <w:tcW w:w="1795" w:type="dxa"/>
          </w:tcPr>
          <w:p w14:paraId="45178E48" w14:textId="66E9CDC2"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3BA301B" w14:textId="3287767A"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44A41691" w14:textId="77777777" w:rsidTr="00AE04E8">
        <w:trPr>
          <w:trHeight w:val="60"/>
        </w:trPr>
        <w:tc>
          <w:tcPr>
            <w:tcW w:w="1795" w:type="dxa"/>
          </w:tcPr>
          <w:p w14:paraId="5B003C9D" w14:textId="6602A086"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3224454" w14:textId="0DD52B72"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w:t>
      </w:r>
      <w:proofErr w:type="gramStart"/>
      <w:r w:rsidR="004011EF">
        <w:rPr>
          <w:rFonts w:eastAsiaTheme="minorEastAsia"/>
          <w:sz w:val="22"/>
          <w:szCs w:val="22"/>
          <w:lang w:val="en-US" w:eastAsia="ja-JP"/>
        </w:rPr>
        <w:t>e.g.</w:t>
      </w:r>
      <w:proofErr w:type="gramEnd"/>
      <w:r w:rsidR="004011EF">
        <w:rPr>
          <w:rFonts w:eastAsiaTheme="minorEastAsia"/>
          <w:sz w:val="22"/>
          <w:szCs w:val="22"/>
          <w:lang w:val="en-US" w:eastAsia="ja-JP"/>
        </w:rPr>
        <w:t xml:space="preserve">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Paragraph"/>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leGrid"/>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lastRenderedPageBreak/>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w:t>
            </w:r>
            <w:proofErr w:type="gramStart"/>
            <w:r>
              <w:t>and also</w:t>
            </w:r>
            <w:proofErr w:type="gramEnd"/>
            <w:r>
              <w:t xml:space="preserve">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iding to support &gt;</w:t>
            </w:r>
            <w:proofErr w:type="gramStart"/>
            <w:r w:rsidR="00D918E7">
              <w:rPr>
                <w:rFonts w:eastAsiaTheme="minorEastAsia"/>
                <w:lang w:eastAsia="zh-CN"/>
              </w:rPr>
              <w:t>4 layer</w:t>
            </w:r>
            <w:proofErr w:type="gramEnd"/>
            <w:r w:rsidR="00D918E7">
              <w:rPr>
                <w:rFonts w:eastAsiaTheme="minorEastAsia"/>
                <w:lang w:eastAsia="zh-CN"/>
              </w:rPr>
              <w:t xml:space="preserve">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DengXian"/>
                <w:lang w:eastAsia="zh-CN"/>
              </w:rPr>
            </w:pPr>
            <w:r>
              <w:rPr>
                <w:rFonts w:eastAsia="DengXian"/>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r w:rsidR="0028135E" w14:paraId="245D51DA" w14:textId="77777777" w:rsidTr="0017782B">
        <w:trPr>
          <w:trHeight w:val="60"/>
        </w:trPr>
        <w:tc>
          <w:tcPr>
            <w:tcW w:w="1795" w:type="dxa"/>
          </w:tcPr>
          <w:p w14:paraId="7E2E4330" w14:textId="43DD348D"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FD4736F" w14:textId="1835D5A0"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6196489B" w14:textId="77777777" w:rsidTr="0017782B">
        <w:trPr>
          <w:trHeight w:val="60"/>
        </w:trPr>
        <w:tc>
          <w:tcPr>
            <w:tcW w:w="1795" w:type="dxa"/>
          </w:tcPr>
          <w:p w14:paraId="601F9D5D" w14:textId="5D6C3D5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7E4DA45" w14:textId="1C7A4D69"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Heading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758D0AD6" w14:textId="77777777" w:rsidR="0028135E" w:rsidRPr="00004A76" w:rsidRDefault="0028135E" w:rsidP="0028135E">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3EE59885" w14:textId="77777777" w:rsidR="0028135E" w:rsidRDefault="0028135E" w:rsidP="0028135E">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for increasing DMRS ports </w:t>
      </w:r>
      <w:r w:rsidRPr="00004A76">
        <w:rPr>
          <w:rFonts w:ascii="Times New Roman" w:eastAsiaTheme="minorEastAsia" w:hAnsi="Times New Roman"/>
          <w:b/>
          <w:bCs/>
          <w:lang w:eastAsia="ja-JP"/>
        </w:rPr>
        <w:t xml:space="preserve">in </w:t>
      </w:r>
      <w:r>
        <w:rPr>
          <w:rFonts w:ascii="Times New Roman" w:eastAsiaTheme="minorEastAsia" w:hAnsi="Times New Roman"/>
          <w:b/>
          <w:bCs/>
          <w:lang w:eastAsia="ja-JP"/>
        </w:rPr>
        <w:t xml:space="preserve">AI 9.1.3.1 in </w:t>
      </w:r>
      <w:r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9190BFF" w14:textId="77777777" w:rsidR="0028135E" w:rsidRDefault="0028135E" w:rsidP="0028135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sidDel="008D0105">
          <w:rPr>
            <w:rFonts w:ascii="Times New Roman" w:eastAsiaTheme="minorEastAsia" w:hAnsi="Times New Roman"/>
            <w:b/>
            <w:bCs/>
            <w:lang w:eastAsia="ja-JP"/>
          </w:rPr>
          <w:delText xml:space="preserve">Optional for </w:delText>
        </w:r>
      </w:del>
      <w:ins w:id="2" w:author="Yuki Matsumura" w:date="2022-05-11T17:42:00Z">
        <w:r w:rsidRPr="00231294">
          <w:rPr>
            <w:rFonts w:ascii="Times New Roman" w:eastAsiaTheme="minorEastAsia" w:hAnsi="Times New Roman"/>
            <w:b/>
            <w:bCs/>
            <w:lang w:eastAsia="ja-JP"/>
          </w:rPr>
          <w:t>Companies can additionally submit evaluation results of</w:t>
        </w:r>
        <w:r>
          <w:rPr>
            <w:rFonts w:ascii="Times New Roman" w:eastAsiaTheme="minorEastAsia" w:hAnsi="Times New Roman"/>
            <w:b/>
            <w:bCs/>
            <w:lang w:eastAsia="ja-JP"/>
          </w:rPr>
          <w:t xml:space="preserve"> </w:t>
        </w:r>
      </w:ins>
      <w:r>
        <w:rPr>
          <w:rFonts w:ascii="Times New Roman" w:eastAsiaTheme="minorEastAsia" w:hAnsi="Times New Roman"/>
          <w:b/>
          <w:bCs/>
          <w:lang w:eastAsia="ja-JP"/>
        </w:rPr>
        <w:t>PUSCH).</w:t>
      </w:r>
    </w:p>
    <w:p w14:paraId="20EDFBC6" w14:textId="77777777" w:rsidR="0028135E" w:rsidRDefault="0028135E" w:rsidP="0028135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4E08F01" w14:textId="77777777" w:rsidR="0028135E" w:rsidRDefault="0028135E" w:rsidP="0028135E">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ins w:id="3"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baseline</w:t>
        </w:r>
      </w:ins>
    </w:p>
    <w:p w14:paraId="15DAFC6C" w14:textId="77777777" w:rsidR="0028135E" w:rsidRDefault="0028135E" w:rsidP="0028135E">
      <w:pPr>
        <w:pStyle w:val="ListParagraph"/>
        <w:numPr>
          <w:ilvl w:val="2"/>
          <w:numId w:val="10"/>
        </w:numPr>
        <w:jc w:val="both"/>
        <w:rPr>
          <w:ins w:id="4" w:author="Yuki Matsumura" w:date="2022-05-11T17:42:00Z"/>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ins w:id="5"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optional</w:t>
        </w:r>
      </w:ins>
    </w:p>
    <w:p w14:paraId="0D1273A9" w14:textId="77777777" w:rsidR="0028135E" w:rsidRPr="008D0105" w:rsidRDefault="0028135E" w:rsidP="0028135E">
      <w:pPr>
        <w:pStyle w:val="ListParagraph"/>
        <w:numPr>
          <w:ilvl w:val="2"/>
          <w:numId w:val="10"/>
        </w:numPr>
        <w:jc w:val="both"/>
        <w:rPr>
          <w:rFonts w:ascii="Times New Roman" w:eastAsiaTheme="minorEastAsia" w:hAnsi="Times New Roman"/>
          <w:b/>
          <w:bCs/>
          <w:lang w:eastAsia="ja-JP"/>
        </w:rPr>
      </w:pPr>
      <w:ins w:id="6" w:author="Yuki Matsumura" w:date="2022-05-11T17:42:00Z">
        <w:r w:rsidRPr="008D0105">
          <w:rPr>
            <w:rFonts w:ascii="Times New Roman" w:eastAsiaTheme="minorEastAsia" w:hAnsi="Times New Roman"/>
            <w:b/>
            <w:bCs/>
            <w:lang w:eastAsia="ja-JP"/>
          </w:rPr>
          <w:t>MSE of DMRS as optional</w:t>
        </w:r>
      </w:ins>
    </w:p>
    <w:p w14:paraId="1DFCCCDB" w14:textId="453F8DE0" w:rsidR="00BF2A7B" w:rsidRPr="00004A76" w:rsidRDefault="00241F93"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w:t>
      </w:r>
      <w:proofErr w:type="gramStart"/>
      <w:r w:rsidR="003B7F0D">
        <w:rPr>
          <w:rFonts w:ascii="Times New Roman" w:eastAsiaTheme="minorEastAsia" w:hAnsi="Times New Roman"/>
          <w:b/>
          <w:bCs/>
          <w:lang w:eastAsia="ja-JP"/>
        </w:rPr>
        <w:t>i.e.</w:t>
      </w:r>
      <w:proofErr w:type="gramEnd"/>
      <w:r w:rsidR="003B7F0D">
        <w:rPr>
          <w:rFonts w:ascii="Times New Roman" w:eastAsiaTheme="minorEastAsia" w:hAnsi="Times New Roman"/>
          <w:b/>
          <w:bCs/>
          <w:lang w:eastAsia="ja-JP"/>
        </w:rPr>
        <w:t xml:space="preserve"> compared with)</w:t>
      </w:r>
      <w:r w:rsidR="00BF2A7B">
        <w:rPr>
          <w:rFonts w:ascii="Times New Roman" w:eastAsiaTheme="minorEastAsia" w:hAnsi="Times New Roman"/>
          <w:b/>
          <w:bCs/>
          <w:lang w:eastAsia="ja-JP"/>
        </w:rPr>
        <w:t>: Rel.15 DMRS</w:t>
      </w:r>
    </w:p>
    <w:tbl>
      <w:tblPr>
        <w:tblStyle w:val="TableGrid"/>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Paragraph"/>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Paragraph"/>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t>
            </w:r>
            <w:r>
              <w:rPr>
                <w:rFonts w:eastAsia="DengXian"/>
                <w:lang w:eastAsia="zh-CN"/>
              </w:rPr>
              <w:lastRenderedPageBreak/>
              <w:t xml:space="preserve">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r w:rsidR="003E4552" w14:paraId="3DBD4DFA" w14:textId="77777777" w:rsidTr="0017782B">
        <w:trPr>
          <w:trHeight w:val="60"/>
        </w:trPr>
        <w:tc>
          <w:tcPr>
            <w:tcW w:w="1795" w:type="dxa"/>
          </w:tcPr>
          <w:p w14:paraId="469C4EAC" w14:textId="040F1BAC"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58300A9" w14:textId="52A5369A" w:rsidR="003E4552" w:rsidRDefault="003E4552" w:rsidP="003E4552">
            <w:pPr>
              <w:spacing w:after="0"/>
              <w:rPr>
                <w:lang w:eastAsia="zh-CN"/>
              </w:rPr>
            </w:pPr>
            <w:r>
              <w:rPr>
                <w:rFonts w:eastAsia="Malgun Gothic" w:hint="eastAsia"/>
                <w:lang w:eastAsia="ko-KR"/>
              </w:rPr>
              <w:t>Support the proposal.</w:t>
            </w:r>
          </w:p>
        </w:tc>
      </w:tr>
      <w:tr w:rsidR="0028135E" w14:paraId="3B7AC6CD" w14:textId="77777777" w:rsidTr="0017782B">
        <w:trPr>
          <w:trHeight w:val="60"/>
        </w:trPr>
        <w:tc>
          <w:tcPr>
            <w:tcW w:w="1795" w:type="dxa"/>
          </w:tcPr>
          <w:p w14:paraId="30098AE7" w14:textId="65EFA407"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9227F4E" w14:textId="357495A8"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66145BAC" w14:textId="77777777" w:rsidTr="0017782B">
        <w:trPr>
          <w:trHeight w:val="60"/>
        </w:trPr>
        <w:tc>
          <w:tcPr>
            <w:tcW w:w="1795" w:type="dxa"/>
          </w:tcPr>
          <w:p w14:paraId="08583953" w14:textId="360DD40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9BE105" w14:textId="4B8C5574" w:rsidR="0028135E" w:rsidRDefault="0028135E" w:rsidP="0028135E">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0C0B68" w14:paraId="52C7AE8D" w14:textId="77777777" w:rsidTr="0017782B">
        <w:trPr>
          <w:trHeight w:val="60"/>
        </w:trPr>
        <w:tc>
          <w:tcPr>
            <w:tcW w:w="1795" w:type="dxa"/>
          </w:tcPr>
          <w:p w14:paraId="34156F84" w14:textId="782B5BF8" w:rsidR="000C0B68" w:rsidRDefault="000C0B68" w:rsidP="0028135E">
            <w:pPr>
              <w:spacing w:after="0"/>
              <w:rPr>
                <w:rFonts w:eastAsiaTheme="minorEastAsia" w:hint="eastAsia"/>
                <w:lang w:eastAsia="ja-JP"/>
              </w:rPr>
            </w:pPr>
            <w:r>
              <w:rPr>
                <w:rFonts w:eastAsiaTheme="minorEastAsia"/>
                <w:lang w:eastAsia="ja-JP"/>
              </w:rPr>
              <w:t>Ericsson</w:t>
            </w:r>
          </w:p>
        </w:tc>
        <w:tc>
          <w:tcPr>
            <w:tcW w:w="8690" w:type="dxa"/>
          </w:tcPr>
          <w:p w14:paraId="3563DAA5" w14:textId="001DE284" w:rsidR="000C0B68" w:rsidRDefault="000C0B68" w:rsidP="0028135E">
            <w:pPr>
              <w:spacing w:after="0"/>
              <w:rPr>
                <w:rFonts w:eastAsiaTheme="minorEastAsia"/>
                <w:lang w:eastAsia="ja-JP"/>
              </w:rPr>
            </w:pPr>
            <w:r>
              <w:rPr>
                <w:rFonts w:eastAsiaTheme="minorEastAsia"/>
                <w:lang w:eastAsia="ja-JP"/>
              </w:rPr>
              <w:t>S</w:t>
            </w:r>
            <w:r>
              <w:rPr>
                <w:rFonts w:eastAsiaTheme="minorEastAsia"/>
                <w:lang w:eastAsia="ja-JP"/>
              </w:rPr>
              <w:t>upport the proposal.</w:t>
            </w:r>
            <w:r w:rsidR="003F7BDE">
              <w:rPr>
                <w:rFonts w:eastAsiaTheme="minorEastAsia"/>
                <w:lang w:eastAsia="ja-JP"/>
              </w:rPr>
              <w:t xml:space="preserve"> </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1D99654B" w14:textId="77777777" w:rsidR="0028135E"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p w14:paraId="20CFB49B" w14:textId="77777777" w:rsidR="0028135E" w:rsidRPr="008D0105" w:rsidRDefault="0028135E" w:rsidP="0028135E">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1-2</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72DDF4F" w14:textId="77777777" w:rsidTr="0026641F">
        <w:trPr>
          <w:trHeight w:val="285"/>
          <w:jc w:val="center"/>
        </w:trPr>
        <w:tc>
          <w:tcPr>
            <w:tcW w:w="2972" w:type="dxa"/>
            <w:shd w:val="clear" w:color="000000" w:fill="FFEB9C"/>
            <w:noWrap/>
            <w:vAlign w:val="center"/>
            <w:hideMark/>
          </w:tcPr>
          <w:p w14:paraId="5B50674A"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6975893"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D0A4A3D" w14:textId="77777777" w:rsidTr="0026641F">
        <w:trPr>
          <w:trHeight w:val="285"/>
          <w:jc w:val="center"/>
        </w:trPr>
        <w:tc>
          <w:tcPr>
            <w:tcW w:w="2972" w:type="dxa"/>
            <w:shd w:val="clear" w:color="000000" w:fill="B8CCE4"/>
            <w:vAlign w:val="center"/>
          </w:tcPr>
          <w:p w14:paraId="65DCC6B8" w14:textId="77777777" w:rsidR="0028135E" w:rsidRPr="00843B8C" w:rsidRDefault="0028135E" w:rsidP="0026641F">
            <w:pPr>
              <w:spacing w:after="0"/>
              <w:rPr>
                <w:lang w:eastAsia="zh-CN"/>
              </w:rPr>
            </w:pPr>
            <w:r w:rsidRPr="00843B8C">
              <w:rPr>
                <w:lang w:eastAsia="zh-CN"/>
              </w:rPr>
              <w:t>Duplex, Waveform</w:t>
            </w:r>
          </w:p>
        </w:tc>
        <w:tc>
          <w:tcPr>
            <w:tcW w:w="6237" w:type="dxa"/>
            <w:shd w:val="clear" w:color="auto" w:fill="auto"/>
            <w:noWrap/>
            <w:vAlign w:val="center"/>
          </w:tcPr>
          <w:p w14:paraId="61C065B2" w14:textId="77777777" w:rsidR="0028135E" w:rsidRPr="00843B8C" w:rsidRDefault="0028135E" w:rsidP="0026641F">
            <w:pPr>
              <w:spacing w:after="0"/>
              <w:rPr>
                <w:lang w:eastAsia="zh-CN"/>
              </w:rPr>
            </w:pPr>
            <w:r w:rsidRPr="00843B8C">
              <w:rPr>
                <w:lang w:eastAsia="zh-CN"/>
              </w:rPr>
              <w:t>TDD, OFDM</w:t>
            </w:r>
          </w:p>
        </w:tc>
      </w:tr>
      <w:tr w:rsidR="0028135E" w:rsidRPr="00407568" w14:paraId="36966BE3" w14:textId="77777777" w:rsidTr="0026641F">
        <w:trPr>
          <w:trHeight w:val="285"/>
          <w:jc w:val="center"/>
        </w:trPr>
        <w:tc>
          <w:tcPr>
            <w:tcW w:w="2972" w:type="dxa"/>
            <w:shd w:val="clear" w:color="000000" w:fill="B8CCE4"/>
            <w:vAlign w:val="center"/>
            <w:hideMark/>
          </w:tcPr>
          <w:p w14:paraId="7ECEC133" w14:textId="77777777" w:rsidR="0028135E" w:rsidRPr="00843B8C" w:rsidRDefault="0028135E" w:rsidP="0026641F">
            <w:pPr>
              <w:spacing w:after="0"/>
              <w:rPr>
                <w:lang w:eastAsia="zh-CN"/>
              </w:rPr>
            </w:pPr>
            <w:r w:rsidRPr="00843B8C">
              <w:rPr>
                <w:lang w:eastAsia="zh-CN"/>
              </w:rPr>
              <w:t>Carrier Frequency</w:t>
            </w:r>
          </w:p>
        </w:tc>
        <w:tc>
          <w:tcPr>
            <w:tcW w:w="6237" w:type="dxa"/>
            <w:shd w:val="clear" w:color="auto" w:fill="auto"/>
            <w:noWrap/>
            <w:vAlign w:val="center"/>
            <w:hideMark/>
          </w:tcPr>
          <w:p w14:paraId="5CD6C6D3" w14:textId="77777777" w:rsidR="0028135E" w:rsidRPr="00843B8C" w:rsidRDefault="0028135E" w:rsidP="0026641F">
            <w:pPr>
              <w:spacing w:after="0"/>
              <w:rPr>
                <w:lang w:eastAsia="zh-CN"/>
              </w:rPr>
            </w:pPr>
            <w:r>
              <w:rPr>
                <w:lang w:eastAsia="zh-CN"/>
              </w:rPr>
              <w:t>4 GHz</w:t>
            </w:r>
          </w:p>
        </w:tc>
      </w:tr>
      <w:tr w:rsidR="0028135E" w:rsidRPr="00407568" w14:paraId="36803AA9" w14:textId="77777777" w:rsidTr="0026641F">
        <w:trPr>
          <w:trHeight w:val="285"/>
          <w:jc w:val="center"/>
        </w:trPr>
        <w:tc>
          <w:tcPr>
            <w:tcW w:w="2972" w:type="dxa"/>
            <w:shd w:val="clear" w:color="000000" w:fill="B8CCE4"/>
            <w:vAlign w:val="center"/>
          </w:tcPr>
          <w:p w14:paraId="43B5B822" w14:textId="77777777" w:rsidR="0028135E" w:rsidRPr="00843B8C" w:rsidRDefault="0028135E" w:rsidP="0026641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2D65D3EF" w14:textId="77777777" w:rsidR="0028135E" w:rsidRDefault="0028135E" w:rsidP="0026641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28135E" w:rsidRPr="00407568" w14:paraId="60AC797A" w14:textId="77777777" w:rsidTr="0026641F">
        <w:trPr>
          <w:trHeight w:val="285"/>
          <w:jc w:val="center"/>
        </w:trPr>
        <w:tc>
          <w:tcPr>
            <w:tcW w:w="2972" w:type="dxa"/>
            <w:shd w:val="clear" w:color="000000" w:fill="B8CCE4"/>
            <w:vAlign w:val="center"/>
          </w:tcPr>
          <w:p w14:paraId="70574021" w14:textId="77777777" w:rsidR="0028135E" w:rsidRPr="00843B8C" w:rsidRDefault="0028135E" w:rsidP="0026641F">
            <w:pPr>
              <w:spacing w:after="0"/>
              <w:rPr>
                <w:lang w:eastAsia="zh-CN"/>
              </w:rPr>
            </w:pPr>
            <w:r w:rsidRPr="00843B8C">
              <w:rPr>
                <w:lang w:eastAsia="zh-CN"/>
              </w:rPr>
              <w:lastRenderedPageBreak/>
              <w:t>Channel Model</w:t>
            </w:r>
          </w:p>
        </w:tc>
        <w:tc>
          <w:tcPr>
            <w:tcW w:w="6237" w:type="dxa"/>
            <w:shd w:val="clear" w:color="auto" w:fill="auto"/>
            <w:noWrap/>
            <w:vAlign w:val="center"/>
          </w:tcPr>
          <w:p w14:paraId="5E4430EA" w14:textId="77777777" w:rsidR="0028135E" w:rsidRDefault="0028135E" w:rsidP="0026641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791575D1" w14:textId="77777777" w:rsidR="0028135E" w:rsidRDefault="0028135E" w:rsidP="0026641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4755D9F2" w14:textId="77777777" w:rsidR="0028135E" w:rsidRDefault="0028135E" w:rsidP="0026641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4396FF0B" w14:textId="77777777" w:rsidR="0028135E" w:rsidDel="008D0105" w:rsidRDefault="0028135E" w:rsidP="0026641F">
            <w:pPr>
              <w:spacing w:after="0"/>
              <w:rPr>
                <w:del w:id="13" w:author="Yuki Matsumura" w:date="2022-05-11T17:43:00Z"/>
                <w:lang w:eastAsia="ja-JP"/>
              </w:rPr>
            </w:pPr>
            <w:del w:id="14" w:author="Yuki Matsumura" w:date="2022-05-11T17:43:00Z">
              <w:r w:rsidDel="008D0105">
                <w:rPr>
                  <w:lang w:eastAsia="ja-JP"/>
                </w:rPr>
                <w:delText>Alt. 1: CDL channels with first priority on CDL-A, while the use of other CDL channels isn’t precluded</w:delText>
              </w:r>
            </w:del>
          </w:p>
          <w:p w14:paraId="12C31294" w14:textId="77777777" w:rsidR="0028135E" w:rsidRPr="0086508F" w:rsidRDefault="0028135E" w:rsidP="0026641F">
            <w:pPr>
              <w:spacing w:after="0"/>
              <w:rPr>
                <w:rFonts w:eastAsiaTheme="minorEastAsia"/>
                <w:lang w:eastAsia="ja-JP"/>
              </w:rPr>
            </w:pPr>
            <w:del w:id="15" w:author="Yuki Matsumura" w:date="2022-05-11T17:43:00Z">
              <w:r w:rsidDel="008D0105">
                <w:rPr>
                  <w:lang w:eastAsia="ja-JP"/>
                </w:rPr>
                <w:delText>Alt. 2: TDL channels with uncorrelated antenna elements with first priority on TDL-A, while the use of other TDL channels isn’t precluded</w:delText>
              </w:r>
            </w:del>
          </w:p>
        </w:tc>
      </w:tr>
      <w:tr w:rsidR="0028135E" w:rsidRPr="00407568" w14:paraId="2C114A57" w14:textId="77777777" w:rsidTr="0026641F">
        <w:trPr>
          <w:trHeight w:val="285"/>
          <w:jc w:val="center"/>
        </w:trPr>
        <w:tc>
          <w:tcPr>
            <w:tcW w:w="2972" w:type="dxa"/>
            <w:shd w:val="clear" w:color="000000" w:fill="B8CCE4"/>
            <w:vAlign w:val="center"/>
          </w:tcPr>
          <w:p w14:paraId="53BD229F" w14:textId="77777777" w:rsidR="0028135E" w:rsidRPr="00843B8C" w:rsidRDefault="0028135E" w:rsidP="0026641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19E61DC8" w14:textId="77777777" w:rsidR="0028135E" w:rsidRPr="00CD7C45" w:rsidRDefault="0028135E" w:rsidP="0026641F">
            <w:pPr>
              <w:spacing w:after="0"/>
              <w:rPr>
                <w:lang w:eastAsia="zh-CN"/>
              </w:rPr>
            </w:pPr>
            <w:r>
              <w:rPr>
                <w:lang w:eastAsia="zh-CN"/>
              </w:rPr>
              <w:t>30ns, 300ns</w:t>
            </w:r>
          </w:p>
        </w:tc>
      </w:tr>
      <w:tr w:rsidR="0028135E" w:rsidRPr="00407568" w14:paraId="3FCF72E2" w14:textId="77777777" w:rsidTr="0026641F">
        <w:trPr>
          <w:trHeight w:val="285"/>
          <w:jc w:val="center"/>
        </w:trPr>
        <w:tc>
          <w:tcPr>
            <w:tcW w:w="2972" w:type="dxa"/>
            <w:shd w:val="clear" w:color="000000" w:fill="B8CCE4"/>
            <w:vAlign w:val="center"/>
          </w:tcPr>
          <w:p w14:paraId="2E5DA66D" w14:textId="77777777" w:rsidR="0028135E" w:rsidRPr="00843B8C" w:rsidRDefault="0028135E" w:rsidP="0026641F">
            <w:pPr>
              <w:spacing w:after="0"/>
              <w:rPr>
                <w:lang w:eastAsia="zh-CN"/>
              </w:rPr>
            </w:pPr>
            <w:r>
              <w:rPr>
                <w:lang w:eastAsia="zh-CN"/>
              </w:rPr>
              <w:t>UE velocity</w:t>
            </w:r>
          </w:p>
        </w:tc>
        <w:tc>
          <w:tcPr>
            <w:tcW w:w="6237" w:type="dxa"/>
            <w:shd w:val="clear" w:color="auto" w:fill="auto"/>
            <w:noWrap/>
            <w:vAlign w:val="center"/>
          </w:tcPr>
          <w:p w14:paraId="59C66DA0" w14:textId="77777777" w:rsidR="0028135E" w:rsidRDefault="0028135E" w:rsidP="0026641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2C687EA6" w14:textId="77777777" w:rsidR="0028135E" w:rsidRPr="00854C68" w:rsidRDefault="0028135E" w:rsidP="0026641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sidDel="008D0105">
                <w:rPr>
                  <w:lang w:eastAsia="zh-CN"/>
                </w:rPr>
                <w:delText>p</w:delText>
              </w:r>
            </w:del>
            <w:r>
              <w:rPr>
                <w:lang w:eastAsia="zh-CN"/>
              </w:rPr>
              <w:t>/h</w:t>
            </w:r>
          </w:p>
        </w:tc>
      </w:tr>
      <w:tr w:rsidR="0028135E" w:rsidRPr="00407568" w14:paraId="4413306F" w14:textId="77777777" w:rsidTr="0026641F">
        <w:trPr>
          <w:trHeight w:val="285"/>
          <w:jc w:val="center"/>
        </w:trPr>
        <w:tc>
          <w:tcPr>
            <w:tcW w:w="2972" w:type="dxa"/>
            <w:shd w:val="clear" w:color="000000" w:fill="B8CCE4"/>
            <w:vAlign w:val="center"/>
          </w:tcPr>
          <w:p w14:paraId="14771402" w14:textId="77777777" w:rsidR="0028135E" w:rsidRDefault="0028135E" w:rsidP="0026641F">
            <w:pPr>
              <w:spacing w:after="0"/>
              <w:rPr>
                <w:lang w:eastAsia="zh-CN"/>
              </w:rPr>
            </w:pPr>
            <w:r w:rsidRPr="00314E75">
              <w:rPr>
                <w:lang w:eastAsia="zh-CN"/>
              </w:rPr>
              <w:t>Allocation bandwidth</w:t>
            </w:r>
          </w:p>
        </w:tc>
        <w:tc>
          <w:tcPr>
            <w:tcW w:w="6237" w:type="dxa"/>
            <w:shd w:val="clear" w:color="auto" w:fill="auto"/>
            <w:noWrap/>
            <w:vAlign w:val="center"/>
          </w:tcPr>
          <w:p w14:paraId="37474447" w14:textId="77777777" w:rsidR="0028135E" w:rsidRDefault="0028135E" w:rsidP="0026641F">
            <w:pPr>
              <w:spacing w:after="0"/>
              <w:rPr>
                <w:lang w:eastAsia="zh-CN"/>
              </w:rPr>
            </w:pPr>
            <w:r>
              <w:rPr>
                <w:lang w:eastAsia="zh-CN"/>
              </w:rPr>
              <w:t>2</w:t>
            </w:r>
            <w:r w:rsidRPr="00314E75">
              <w:rPr>
                <w:lang w:eastAsia="zh-CN"/>
              </w:rPr>
              <w:t>0MHz</w:t>
            </w:r>
          </w:p>
        </w:tc>
      </w:tr>
    </w:tbl>
    <w:p w14:paraId="26BD1CEA" w14:textId="341B7D0F" w:rsidR="001A6552" w:rsidRDefault="0028135E" w:rsidP="001A6552">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TableGrid"/>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w:t>
            </w:r>
            <w:proofErr w:type="gramStart"/>
            <w:r>
              <w:rPr>
                <w:rFonts w:eastAsiaTheme="minorEastAsia"/>
                <w:lang w:eastAsia="zh-CN"/>
              </w:rPr>
              <w:t>So</w:t>
            </w:r>
            <w:proofErr w:type="gramEnd"/>
            <w:r>
              <w:rPr>
                <w:rFonts w:eastAsiaTheme="minorEastAsia"/>
                <w:lang w:eastAsia="zh-CN"/>
              </w:rPr>
              <w:t xml:space="preserve">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w:t>
            </w:r>
            <w:proofErr w:type="gramStart"/>
            <w:r>
              <w:rPr>
                <w:rFonts w:hint="eastAsia"/>
                <w:lang w:eastAsia="zh-CN"/>
              </w:rPr>
              <w:t>e.g.</w:t>
            </w:r>
            <w:proofErr w:type="gramEnd"/>
            <w:r>
              <w:rPr>
                <w:rFonts w:hint="eastAsia"/>
                <w:lang w:eastAsia="zh-CN"/>
              </w:rPr>
              <w:t xml:space="preserve">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DengXian"/>
                <w:lang w:eastAsia="zh-CN"/>
              </w:rPr>
            </w:pPr>
            <w:r>
              <w:rPr>
                <w:rFonts w:eastAsia="DengXian"/>
                <w:lang w:eastAsia="zh-CN"/>
              </w:rPr>
              <w:t xml:space="preserve">Fraunhofer </w:t>
            </w:r>
            <w:r>
              <w:rPr>
                <w:rFonts w:eastAsia="DengXian"/>
                <w:lang w:eastAsia="zh-CN"/>
              </w:rPr>
              <w:lastRenderedPageBreak/>
              <w:t>IIS/HHI</w:t>
            </w:r>
          </w:p>
        </w:tc>
        <w:tc>
          <w:tcPr>
            <w:tcW w:w="8690" w:type="dxa"/>
          </w:tcPr>
          <w:p w14:paraId="167F9828" w14:textId="617C78ED" w:rsidR="00980685" w:rsidRPr="009910BF" w:rsidRDefault="00980685" w:rsidP="00AA1D47">
            <w:pPr>
              <w:spacing w:after="0"/>
              <w:rPr>
                <w:lang w:eastAsia="zh-CN"/>
              </w:rPr>
            </w:pPr>
            <w:r>
              <w:rPr>
                <w:lang w:eastAsia="zh-CN"/>
              </w:rPr>
              <w:lastRenderedPageBreak/>
              <w:t xml:space="preserve">We prefer TDL based channel models to CDL in FR1, but OK to evaluate both. And, as several </w:t>
            </w:r>
            <w:r>
              <w:rPr>
                <w:lang w:eastAsia="zh-CN"/>
              </w:rPr>
              <w:lastRenderedPageBreak/>
              <w:t xml:space="preserve">companies have mentioned, 120 kmph does not seem to be a useful scenario for MU-MIMO deployments. Hence, it can </w:t>
            </w:r>
            <w:r w:rsidR="00AA1D47">
              <w:rPr>
                <w:lang w:eastAsia="zh-CN"/>
              </w:rPr>
              <w:t>be kept as optional or removed altogether.</w:t>
            </w:r>
          </w:p>
        </w:tc>
      </w:tr>
      <w:tr w:rsidR="003E4552" w14:paraId="4ADB37A1" w14:textId="77777777" w:rsidTr="0017782B">
        <w:trPr>
          <w:trHeight w:val="60"/>
        </w:trPr>
        <w:tc>
          <w:tcPr>
            <w:tcW w:w="1795" w:type="dxa"/>
          </w:tcPr>
          <w:p w14:paraId="3154A55F" w14:textId="52483BE4" w:rsidR="003E4552" w:rsidRDefault="003E4552" w:rsidP="003E455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690" w:type="dxa"/>
          </w:tcPr>
          <w:p w14:paraId="1758F5D2" w14:textId="382E7DC9" w:rsidR="003E4552" w:rsidRDefault="003E4552" w:rsidP="003E4552">
            <w:pPr>
              <w:spacing w:after="0"/>
              <w:rPr>
                <w:lang w:eastAsia="zh-CN"/>
              </w:rPr>
            </w:pPr>
            <w:r>
              <w:t>Share the same views as OPPO.</w:t>
            </w:r>
          </w:p>
        </w:tc>
      </w:tr>
      <w:tr w:rsidR="0028135E" w14:paraId="25407C2E" w14:textId="77777777" w:rsidTr="0017782B">
        <w:trPr>
          <w:trHeight w:val="60"/>
        </w:trPr>
        <w:tc>
          <w:tcPr>
            <w:tcW w:w="1795" w:type="dxa"/>
          </w:tcPr>
          <w:p w14:paraId="6FF03B17" w14:textId="32115A1B"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E17E1DB" w14:textId="5EBA85E3" w:rsidR="0028135E" w:rsidRDefault="0028135E" w:rsidP="0028135E">
            <w:pPr>
              <w:spacing w:after="0"/>
            </w:pPr>
            <w:r>
              <w:rPr>
                <w:rFonts w:eastAsiaTheme="minorEastAsia" w:hint="eastAsia"/>
                <w:lang w:eastAsia="ja-JP"/>
              </w:rPr>
              <w:t>S</w:t>
            </w:r>
            <w:r>
              <w:rPr>
                <w:rFonts w:eastAsiaTheme="minorEastAsia"/>
                <w:lang w:eastAsia="ja-JP"/>
              </w:rPr>
              <w:t>upport.</w:t>
            </w:r>
          </w:p>
        </w:tc>
      </w:tr>
      <w:tr w:rsidR="0028135E" w14:paraId="49A050DC" w14:textId="77777777" w:rsidTr="0017782B">
        <w:trPr>
          <w:trHeight w:val="60"/>
        </w:trPr>
        <w:tc>
          <w:tcPr>
            <w:tcW w:w="1795" w:type="dxa"/>
          </w:tcPr>
          <w:p w14:paraId="2E77A1CA" w14:textId="264AD2D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F87C140" w14:textId="77777777"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3E8684C5" w14:textId="360D75BD" w:rsidR="0028135E" w:rsidRDefault="0028135E" w:rsidP="0028135E">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B0ACA" w14:paraId="07840B71" w14:textId="77777777" w:rsidTr="0017782B">
        <w:trPr>
          <w:trHeight w:val="60"/>
        </w:trPr>
        <w:tc>
          <w:tcPr>
            <w:tcW w:w="1795" w:type="dxa"/>
          </w:tcPr>
          <w:p w14:paraId="79086052" w14:textId="1EFE6639" w:rsidR="00CB0ACA" w:rsidRDefault="00CB0ACA" w:rsidP="00CB0ACA">
            <w:pPr>
              <w:spacing w:after="0"/>
              <w:rPr>
                <w:rFonts w:eastAsiaTheme="minorEastAsia" w:hint="eastAsia"/>
                <w:lang w:eastAsia="ja-JP"/>
              </w:rPr>
            </w:pPr>
            <w:r>
              <w:t>Ericsson</w:t>
            </w:r>
          </w:p>
        </w:tc>
        <w:tc>
          <w:tcPr>
            <w:tcW w:w="8690" w:type="dxa"/>
          </w:tcPr>
          <w:p w14:paraId="20A46C41" w14:textId="77777777" w:rsidR="00CB0ACA" w:rsidRDefault="00CB0ACA" w:rsidP="00CB0ACA">
            <w:pPr>
              <w:spacing w:before="0" w:after="0" w:line="240" w:lineRule="auto"/>
            </w:pPr>
            <w:r>
              <w:t xml:space="preserve">Include also 1000ns. This is one of the proposed valued in 38.901 and isn’t </w:t>
            </w:r>
            <w:proofErr w:type="gramStart"/>
            <w:r>
              <w:t>unusual in reality</w:t>
            </w:r>
            <w:proofErr w:type="gramEnd"/>
            <w:r>
              <w:t>.</w:t>
            </w:r>
          </w:p>
          <w:p w14:paraId="516414F0" w14:textId="5ED9C165" w:rsidR="00CB0ACA" w:rsidRDefault="00CB0ACA" w:rsidP="00CB0ACA">
            <w:pPr>
              <w:spacing w:after="0"/>
              <w:rPr>
                <w:rFonts w:eastAsiaTheme="minorEastAsia" w:hint="eastAsia"/>
                <w:lang w:eastAsia="ja-JP"/>
              </w:rPr>
            </w:pPr>
            <w:r>
              <w:t xml:space="preserve">We have no strong opinion on whether to choose TDL-A and CDL-A or TDL-B and CDL-B as </w:t>
            </w:r>
            <w:proofErr w:type="gramStart"/>
            <w:r>
              <w:t>first priority</w:t>
            </w:r>
            <w:proofErr w:type="gramEnd"/>
            <w:r>
              <w:t xml:space="preserve">. Good to select one model as </w:t>
            </w:r>
            <w:proofErr w:type="gramStart"/>
            <w:r>
              <w:t>first priority</w:t>
            </w:r>
            <w:proofErr w:type="gramEnd"/>
            <w:r>
              <w:t xml:space="preserve"> to simplify comparison of results from different companies.</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3DC54176"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p w14:paraId="1AF0BD96"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1-3</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FCB3EFB" w14:textId="77777777" w:rsidTr="0026641F">
        <w:trPr>
          <w:trHeight w:val="285"/>
          <w:jc w:val="center"/>
        </w:trPr>
        <w:tc>
          <w:tcPr>
            <w:tcW w:w="2972" w:type="dxa"/>
            <w:shd w:val="clear" w:color="000000" w:fill="FFEB9C"/>
            <w:noWrap/>
            <w:vAlign w:val="center"/>
            <w:hideMark/>
          </w:tcPr>
          <w:p w14:paraId="20A5EBF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1859958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52B467B" w14:textId="77777777" w:rsidTr="0026641F">
        <w:trPr>
          <w:trHeight w:val="285"/>
          <w:jc w:val="center"/>
        </w:trPr>
        <w:tc>
          <w:tcPr>
            <w:tcW w:w="2972" w:type="dxa"/>
            <w:shd w:val="clear" w:color="000000" w:fill="B8CCE4"/>
            <w:vAlign w:val="center"/>
          </w:tcPr>
          <w:p w14:paraId="733BE737" w14:textId="77777777" w:rsidR="0028135E" w:rsidRPr="00843B8C" w:rsidRDefault="0028135E" w:rsidP="0026641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5C22267C" w14:textId="77777777" w:rsidR="0028135E" w:rsidRPr="00843B8C" w:rsidRDefault="0028135E" w:rsidP="0026641F">
            <w:pPr>
              <w:spacing w:after="0"/>
              <w:rPr>
                <w:lang w:eastAsia="zh-CN"/>
              </w:rPr>
            </w:pPr>
            <w:r>
              <w:rPr>
                <w:rFonts w:cs="Times"/>
              </w:rPr>
              <w:t>MU-MIMO / SU-MIMO</w:t>
            </w:r>
          </w:p>
        </w:tc>
      </w:tr>
      <w:tr w:rsidR="0028135E" w:rsidRPr="00407568" w14:paraId="7ED37E2E" w14:textId="77777777" w:rsidTr="0026641F">
        <w:trPr>
          <w:trHeight w:val="285"/>
          <w:jc w:val="center"/>
        </w:trPr>
        <w:tc>
          <w:tcPr>
            <w:tcW w:w="2972" w:type="dxa"/>
            <w:shd w:val="clear" w:color="000000" w:fill="B8CCE4"/>
            <w:vAlign w:val="center"/>
          </w:tcPr>
          <w:p w14:paraId="083B9196" w14:textId="77777777" w:rsidR="0028135E" w:rsidRPr="00843B8C" w:rsidRDefault="0028135E" w:rsidP="0026641F">
            <w:pPr>
              <w:spacing w:after="0"/>
              <w:rPr>
                <w:lang w:eastAsia="zh-CN"/>
              </w:rPr>
            </w:pPr>
            <w:r w:rsidRPr="00843B8C">
              <w:rPr>
                <w:lang w:eastAsia="zh-CN"/>
              </w:rPr>
              <w:t>BS antenna configuration</w:t>
            </w:r>
          </w:p>
        </w:tc>
        <w:tc>
          <w:tcPr>
            <w:tcW w:w="6237" w:type="dxa"/>
            <w:shd w:val="clear" w:color="auto" w:fill="auto"/>
            <w:noWrap/>
            <w:vAlign w:val="center"/>
          </w:tcPr>
          <w:p w14:paraId="704CE41B" w14:textId="77777777" w:rsidR="0028135E" w:rsidRPr="0050552D" w:rsidRDefault="0028135E" w:rsidP="0026641F">
            <w:pPr>
              <w:spacing w:after="0"/>
              <w:rPr>
                <w:rFonts w:eastAsiaTheme="minorEastAsia"/>
                <w:lang w:eastAsia="ja-JP"/>
              </w:rPr>
            </w:pPr>
            <w:r w:rsidRPr="0050552D">
              <w:rPr>
                <w:rFonts w:eastAsiaTheme="minorEastAsia"/>
                <w:lang w:eastAsia="ja-JP"/>
              </w:rPr>
              <w:t>Companies need to report which option(s) are used between</w:t>
            </w:r>
          </w:p>
          <w:p w14:paraId="50D7DDFD"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046C0842"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3F857B2F" w14:textId="77777777" w:rsidR="0028135E" w:rsidRPr="00A319CB" w:rsidRDefault="0028135E" w:rsidP="0026641F">
            <w:pPr>
              <w:spacing w:after="0"/>
              <w:rPr>
                <w:rFonts w:eastAsiaTheme="minorEastAsia"/>
                <w:lang w:eastAsia="ja-JP"/>
              </w:rPr>
            </w:pPr>
            <w:r w:rsidRPr="0050552D">
              <w:rPr>
                <w:rFonts w:eastAsiaTheme="minorEastAsia"/>
                <w:lang w:eastAsia="ja-JP"/>
              </w:rPr>
              <w:t>Other configurations are not precluded.</w:t>
            </w:r>
          </w:p>
        </w:tc>
      </w:tr>
      <w:tr w:rsidR="0028135E" w:rsidRPr="00407568" w14:paraId="170FF1C6" w14:textId="77777777" w:rsidTr="0026641F">
        <w:trPr>
          <w:trHeight w:val="285"/>
          <w:jc w:val="center"/>
        </w:trPr>
        <w:tc>
          <w:tcPr>
            <w:tcW w:w="2972" w:type="dxa"/>
            <w:shd w:val="clear" w:color="000000" w:fill="B8CCE4"/>
            <w:vAlign w:val="center"/>
          </w:tcPr>
          <w:p w14:paraId="129CAF30" w14:textId="77777777" w:rsidR="0028135E" w:rsidRPr="00843B8C" w:rsidRDefault="0028135E" w:rsidP="0026641F">
            <w:pPr>
              <w:spacing w:after="0"/>
              <w:rPr>
                <w:lang w:eastAsia="zh-CN"/>
              </w:rPr>
            </w:pPr>
            <w:r w:rsidRPr="00843B8C">
              <w:rPr>
                <w:lang w:eastAsia="zh-CN"/>
              </w:rPr>
              <w:t>UE antenna configuration</w:t>
            </w:r>
          </w:p>
        </w:tc>
        <w:tc>
          <w:tcPr>
            <w:tcW w:w="6237" w:type="dxa"/>
            <w:shd w:val="clear" w:color="auto" w:fill="auto"/>
            <w:noWrap/>
            <w:vAlign w:val="center"/>
          </w:tcPr>
          <w:p w14:paraId="1FF97D4F" w14:textId="77777777" w:rsidR="0028135E" w:rsidRDefault="0028135E" w:rsidP="0026641F">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4149145E" w14:textId="77777777" w:rsidR="0028135E" w:rsidRDefault="0028135E" w:rsidP="0026641F">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2B9F3DBB" w14:textId="77777777" w:rsidR="0028135E" w:rsidRDefault="0028135E" w:rsidP="0026641F">
            <w:pPr>
              <w:spacing w:after="0"/>
              <w:rPr>
                <w:lang w:eastAsia="zh-CN"/>
              </w:rPr>
            </w:pPr>
            <w:proofErr w:type="gramStart"/>
            <w:r>
              <w:rPr>
                <w:lang w:eastAsia="zh-CN"/>
              </w:rPr>
              <w:t>Other</w:t>
            </w:r>
            <w:proofErr w:type="gramEnd"/>
            <w:r>
              <w:rPr>
                <w:lang w:eastAsia="zh-CN"/>
              </w:rPr>
              <w:t xml:space="preserve"> configuration is not precluded.</w:t>
            </w:r>
          </w:p>
        </w:tc>
      </w:tr>
      <w:tr w:rsidR="0028135E" w:rsidRPr="00407568" w14:paraId="5F05E937" w14:textId="77777777" w:rsidTr="0026641F">
        <w:trPr>
          <w:trHeight w:val="285"/>
          <w:jc w:val="center"/>
        </w:trPr>
        <w:tc>
          <w:tcPr>
            <w:tcW w:w="2972" w:type="dxa"/>
            <w:shd w:val="clear" w:color="000000" w:fill="B8CCE4"/>
            <w:vAlign w:val="center"/>
          </w:tcPr>
          <w:p w14:paraId="59BAED4E" w14:textId="77777777" w:rsidR="0028135E" w:rsidRPr="00843B8C" w:rsidRDefault="0028135E" w:rsidP="0026641F">
            <w:pPr>
              <w:spacing w:after="0"/>
              <w:rPr>
                <w:lang w:eastAsia="zh-CN"/>
              </w:rPr>
            </w:pPr>
            <w:r w:rsidRPr="00843B8C">
              <w:rPr>
                <w:lang w:eastAsia="zh-CN"/>
              </w:rPr>
              <w:t>MIMO Rank</w:t>
            </w:r>
          </w:p>
        </w:tc>
        <w:tc>
          <w:tcPr>
            <w:tcW w:w="6237" w:type="dxa"/>
            <w:shd w:val="clear" w:color="auto" w:fill="auto"/>
            <w:noWrap/>
            <w:vAlign w:val="center"/>
          </w:tcPr>
          <w:p w14:paraId="732EA1E6" w14:textId="77777777" w:rsidR="0028135E" w:rsidRPr="0086508F" w:rsidRDefault="0028135E" w:rsidP="0026641F">
            <w:pPr>
              <w:spacing w:after="0"/>
              <w:rPr>
                <w:rFonts w:eastAsiaTheme="minorEastAsia"/>
                <w:lang w:eastAsia="ja-JP"/>
              </w:rPr>
            </w:pPr>
            <w:r>
              <w:rPr>
                <w:lang w:eastAsia="zh-CN"/>
              </w:rPr>
              <w:t xml:space="preserve">1, </w:t>
            </w:r>
            <w:r w:rsidRPr="00843B8C">
              <w:rPr>
                <w:lang w:eastAsia="zh-CN"/>
              </w:rPr>
              <w:t>2</w:t>
            </w:r>
            <w:r>
              <w:rPr>
                <w:lang w:eastAsia="zh-CN"/>
              </w:rPr>
              <w:t>, or 4 per UE</w:t>
            </w:r>
            <w:r w:rsidRPr="00843B8C">
              <w:rPr>
                <w:lang w:eastAsia="zh-CN"/>
              </w:rPr>
              <w:t xml:space="preserve"> (</w:t>
            </w:r>
            <w:r>
              <w:rPr>
                <w:lang w:eastAsia="zh-CN"/>
              </w:rPr>
              <w:t>r</w:t>
            </w:r>
            <w:r w:rsidRPr="00843B8C">
              <w:rPr>
                <w:lang w:eastAsia="zh-CN"/>
              </w:rPr>
              <w:t>ank fixed</w:t>
            </w:r>
            <w:r>
              <w:rPr>
                <w:lang w:eastAsia="zh-CN"/>
              </w:rPr>
              <w:t xml:space="preserve"> or rank adaptation</w:t>
            </w:r>
            <w:r w:rsidRPr="00843B8C">
              <w:rPr>
                <w:lang w:eastAsia="zh-CN"/>
              </w:rPr>
              <w:t>)</w:t>
            </w:r>
          </w:p>
        </w:tc>
      </w:tr>
      <w:tr w:rsidR="0028135E" w:rsidRPr="00407568" w14:paraId="1EC6BE0F" w14:textId="77777777" w:rsidTr="0026641F">
        <w:trPr>
          <w:trHeight w:val="285"/>
          <w:jc w:val="center"/>
        </w:trPr>
        <w:tc>
          <w:tcPr>
            <w:tcW w:w="2972" w:type="dxa"/>
            <w:shd w:val="clear" w:color="000000" w:fill="B8CCE4"/>
            <w:vAlign w:val="center"/>
          </w:tcPr>
          <w:p w14:paraId="00D0DC25" w14:textId="77777777" w:rsidR="0028135E" w:rsidRPr="00F01EE1" w:rsidRDefault="0028135E" w:rsidP="0026641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679A1FE7" w14:textId="77777777" w:rsidR="0028135E" w:rsidRPr="00CD7C45" w:rsidRDefault="0028135E" w:rsidP="0026641F">
            <w:pPr>
              <w:spacing w:after="0"/>
              <w:rPr>
                <w:lang w:eastAsia="zh-CN"/>
              </w:rPr>
            </w:pPr>
            <w:r>
              <w:rPr>
                <w:lang w:eastAsia="zh-CN"/>
              </w:rPr>
              <w:t xml:space="preserve">1, </w:t>
            </w:r>
            <w:r w:rsidRPr="00843B8C">
              <w:rPr>
                <w:lang w:eastAsia="zh-CN"/>
              </w:rPr>
              <w:t>2</w:t>
            </w:r>
            <w:r>
              <w:rPr>
                <w:lang w:eastAsia="zh-CN"/>
              </w:rPr>
              <w:t>, or 4</w:t>
            </w:r>
          </w:p>
        </w:tc>
      </w:tr>
      <w:tr w:rsidR="0028135E" w:rsidRPr="00407568" w14:paraId="6E61C0C5" w14:textId="77777777" w:rsidTr="0026641F">
        <w:trPr>
          <w:trHeight w:val="285"/>
          <w:jc w:val="center"/>
        </w:trPr>
        <w:tc>
          <w:tcPr>
            <w:tcW w:w="2972" w:type="dxa"/>
            <w:shd w:val="clear" w:color="000000" w:fill="B8CCE4"/>
            <w:vAlign w:val="center"/>
          </w:tcPr>
          <w:p w14:paraId="4975FBEC" w14:textId="77777777" w:rsidR="0028135E" w:rsidRPr="00843B8C" w:rsidRDefault="0028135E" w:rsidP="0026641F">
            <w:pPr>
              <w:spacing w:after="0"/>
              <w:rPr>
                <w:lang w:eastAsia="zh-CN"/>
              </w:rPr>
            </w:pPr>
            <w:r>
              <w:rPr>
                <w:lang w:eastAsia="zh-CN"/>
              </w:rPr>
              <w:t>P</w:t>
            </w:r>
            <w:r w:rsidRPr="00156DB6">
              <w:rPr>
                <w:lang w:eastAsia="zh-CN"/>
              </w:rPr>
              <w:t>recoding</w:t>
            </w:r>
            <w:ins w:id="20" w:author="Yuki Matsumura" w:date="2022-05-11T17:47:00Z">
              <w:r>
                <w:rPr>
                  <w:lang w:eastAsia="zh-CN"/>
                </w:rPr>
                <w:t xml:space="preserve"> and precoding granularity</w:t>
              </w:r>
            </w:ins>
          </w:p>
        </w:tc>
        <w:tc>
          <w:tcPr>
            <w:tcW w:w="6237" w:type="dxa"/>
            <w:shd w:val="clear" w:color="auto" w:fill="auto"/>
            <w:noWrap/>
            <w:vAlign w:val="center"/>
          </w:tcPr>
          <w:p w14:paraId="4E4E6899" w14:textId="77777777" w:rsidR="0028135E" w:rsidRPr="00F55AB1" w:rsidRDefault="0028135E" w:rsidP="0026641F">
            <w:pPr>
              <w:spacing w:after="0"/>
              <w:rPr>
                <w:ins w:id="21" w:author="Yuki Matsumura" w:date="2022-05-11T16:36:00Z"/>
                <w:rFonts w:eastAsiaTheme="minorEastAsia"/>
                <w:lang w:eastAsia="ja-JP"/>
              </w:rPr>
            </w:pPr>
            <w:ins w:id="22" w:author="Yuki Matsumura" w:date="2022-05-11T16:36:00Z">
              <w:r w:rsidRPr="00F55AB1">
                <w:rPr>
                  <w:rFonts w:eastAsiaTheme="minorEastAsia"/>
                  <w:lang w:eastAsia="ja-JP"/>
                </w:rPr>
                <w:t>For PDSCH:</w:t>
              </w:r>
            </w:ins>
          </w:p>
          <w:p w14:paraId="310F8395" w14:textId="77777777" w:rsidR="0028135E" w:rsidRPr="00F55AB1" w:rsidRDefault="0028135E" w:rsidP="0026641F">
            <w:pPr>
              <w:pStyle w:val="ListParagraph"/>
              <w:numPr>
                <w:ilvl w:val="0"/>
                <w:numId w:val="10"/>
              </w:numPr>
              <w:rPr>
                <w:rFonts w:ascii="Times New Roman" w:hAnsi="Times New Roman"/>
                <w:sz w:val="20"/>
                <w:szCs w:val="20"/>
                <w:lang w:eastAsia="ja-JP"/>
              </w:rPr>
            </w:pPr>
            <w:r w:rsidRPr="00F55AB1">
              <w:rPr>
                <w:rFonts w:ascii="Times New Roman" w:hAnsi="Times New Roman"/>
                <w:sz w:val="20"/>
                <w:szCs w:val="20"/>
                <w:lang w:eastAsia="ja-JP"/>
              </w:rPr>
              <w:t>Alt. 1: SVD based sub-band precoding</w:t>
            </w:r>
            <w:ins w:id="23"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channel knowledge</w:t>
            </w:r>
          </w:p>
          <w:p w14:paraId="3B37C857" w14:textId="77777777" w:rsidR="0028135E" w:rsidRPr="00F55AB1" w:rsidRDefault="0028135E" w:rsidP="0026641F">
            <w:pPr>
              <w:pStyle w:val="ListParagraph"/>
              <w:numPr>
                <w:ilvl w:val="0"/>
                <w:numId w:val="10"/>
              </w:numPr>
              <w:rPr>
                <w:ins w:id="24" w:author="Yuki Matsumura" w:date="2022-05-11T17:46:00Z"/>
                <w:rFonts w:ascii="Times New Roman" w:hAnsi="Times New Roman"/>
                <w:sz w:val="20"/>
                <w:szCs w:val="20"/>
                <w:lang w:eastAsia="ja-JP"/>
              </w:rPr>
            </w:pPr>
            <w:r w:rsidRPr="00F55AB1">
              <w:rPr>
                <w:rFonts w:ascii="Times New Roman" w:hAnsi="Times New Roman"/>
                <w:sz w:val="20"/>
                <w:szCs w:val="20"/>
                <w:lang w:eastAsia="ja-JP"/>
              </w:rPr>
              <w:t>Alt. 2: CSI codebook based sub-band precoding</w:t>
            </w:r>
            <w:ins w:id="25"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CSI feedback.</w:t>
            </w:r>
          </w:p>
          <w:p w14:paraId="660D89F2" w14:textId="77777777" w:rsidR="0028135E" w:rsidRPr="00F55AB1" w:rsidRDefault="0028135E" w:rsidP="0026641F">
            <w:pPr>
              <w:spacing w:after="0"/>
              <w:rPr>
                <w:ins w:id="26" w:author="Yuki Matsumura" w:date="2022-05-11T17:46:00Z"/>
                <w:rFonts w:eastAsiaTheme="minorEastAsia"/>
                <w:lang w:eastAsia="ja-JP"/>
              </w:rPr>
            </w:pPr>
            <w:ins w:id="27" w:author="Yuki Matsumura" w:date="2022-05-11T17:46:00Z">
              <w:r w:rsidRPr="00F55AB1">
                <w:rPr>
                  <w:rFonts w:eastAsiaTheme="minorEastAsia"/>
                  <w:lang w:eastAsia="ja-JP"/>
                </w:rPr>
                <w:t>For PUSCH:</w:t>
              </w:r>
            </w:ins>
          </w:p>
          <w:p w14:paraId="3071E8AC" w14:textId="77777777" w:rsidR="0028135E" w:rsidRPr="00F55AB1" w:rsidRDefault="0028135E" w:rsidP="0026641F">
            <w:pPr>
              <w:pStyle w:val="ListParagraph"/>
              <w:numPr>
                <w:ilvl w:val="0"/>
                <w:numId w:val="10"/>
              </w:numPr>
              <w:rPr>
                <w:ins w:id="28" w:author="Yuki Matsumura" w:date="2022-05-11T17:46:00Z"/>
                <w:rFonts w:ascii="Times New Roman" w:hAnsi="Times New Roman"/>
                <w:sz w:val="20"/>
                <w:szCs w:val="20"/>
                <w:lang w:eastAsia="ja-JP"/>
              </w:rPr>
            </w:pPr>
            <w:ins w:id="29" w:author="Yuki Matsumura" w:date="2022-05-11T17:46:00Z">
              <w:r w:rsidRPr="00F55AB1">
                <w:rPr>
                  <w:rFonts w:ascii="Times New Roman" w:hAnsi="Times New Roman"/>
                  <w:sz w:val="20"/>
                  <w:szCs w:val="20"/>
                  <w:lang w:eastAsia="ja-JP"/>
                </w:rPr>
                <w:t>Alt. 1: SVD based wide-band precoding on ideal channel knowledge</w:t>
              </w:r>
            </w:ins>
          </w:p>
          <w:p w14:paraId="1CF7ED92" w14:textId="77777777" w:rsidR="0028135E" w:rsidRPr="00F55AB1" w:rsidRDefault="0028135E" w:rsidP="0026641F">
            <w:pPr>
              <w:pStyle w:val="ListParagraph"/>
              <w:numPr>
                <w:ilvl w:val="0"/>
                <w:numId w:val="15"/>
              </w:numPr>
              <w:rPr>
                <w:rFonts w:eastAsiaTheme="minorEastAsia"/>
                <w:lang w:val="en-GB" w:eastAsia="ja-JP"/>
              </w:rPr>
            </w:pPr>
            <w:ins w:id="30" w:author="Yuki Matsumura" w:date="2022-05-11T17:46:00Z">
              <w:r w:rsidRPr="00F55AB1">
                <w:rPr>
                  <w:rFonts w:ascii="Times New Roman" w:hAnsi="Times New Roman"/>
                  <w:sz w:val="20"/>
                  <w:szCs w:val="20"/>
                  <w:lang w:eastAsia="ja-JP"/>
                </w:rPr>
                <w:t>Alt. 2: Codebook based wide-band precoding on ideal CSI feedback.</w:t>
              </w:r>
            </w:ins>
          </w:p>
        </w:tc>
      </w:tr>
      <w:tr w:rsidR="0028135E" w:rsidRPr="00407568" w14:paraId="51102329" w14:textId="77777777" w:rsidTr="0026641F">
        <w:trPr>
          <w:trHeight w:val="285"/>
          <w:jc w:val="center"/>
        </w:trPr>
        <w:tc>
          <w:tcPr>
            <w:tcW w:w="2972" w:type="dxa"/>
            <w:shd w:val="clear" w:color="000000" w:fill="B8CCE4"/>
            <w:vAlign w:val="center"/>
          </w:tcPr>
          <w:p w14:paraId="372D3164" w14:textId="77777777" w:rsidR="0028135E" w:rsidRDefault="0028135E" w:rsidP="0026641F">
            <w:pPr>
              <w:spacing w:after="0"/>
              <w:rPr>
                <w:lang w:eastAsia="zh-CN"/>
              </w:rPr>
            </w:pPr>
            <w:del w:id="31" w:author="Yuki Matsumura" w:date="2022-05-11T17:47:00Z">
              <w:r w:rsidDel="00F55AB1">
                <w:rPr>
                  <w:lang w:eastAsia="ja-JP"/>
                </w:rPr>
                <w:delText>Precoding granularity</w:delText>
              </w:r>
            </w:del>
          </w:p>
        </w:tc>
        <w:tc>
          <w:tcPr>
            <w:tcW w:w="6237" w:type="dxa"/>
            <w:shd w:val="clear" w:color="auto" w:fill="auto"/>
            <w:noWrap/>
            <w:vAlign w:val="center"/>
          </w:tcPr>
          <w:p w14:paraId="5BCC8B7D" w14:textId="77777777" w:rsidR="0028135E" w:rsidRDefault="0028135E" w:rsidP="0026641F">
            <w:pPr>
              <w:spacing w:after="0"/>
              <w:rPr>
                <w:lang w:eastAsia="zh-CN"/>
              </w:rPr>
            </w:pPr>
            <w:del w:id="32" w:author="Yuki Matsumura" w:date="2022-05-11T17:47:00Z">
              <w:r w:rsidDel="00F55AB1">
                <w:rPr>
                  <w:lang w:eastAsia="ja-JP"/>
                </w:rPr>
                <w:delText>4 PRB</w:delText>
              </w:r>
            </w:del>
          </w:p>
        </w:tc>
      </w:tr>
    </w:tbl>
    <w:p w14:paraId="536D15F8" w14:textId="77777777" w:rsidR="0028135E" w:rsidRPr="0028135E" w:rsidRDefault="0028135E" w:rsidP="005A2AA7">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DengXian"/>
                <w:lang w:eastAsia="zh-CN"/>
              </w:rPr>
            </w:pPr>
            <w:r>
              <w:rPr>
                <w:rFonts w:eastAsia="DengXian"/>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r w:rsidR="003E4552" w14:paraId="0534A993" w14:textId="77777777" w:rsidTr="0017782B">
        <w:trPr>
          <w:trHeight w:val="60"/>
        </w:trPr>
        <w:tc>
          <w:tcPr>
            <w:tcW w:w="1795" w:type="dxa"/>
          </w:tcPr>
          <w:p w14:paraId="1935AB8E" w14:textId="637618B8"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B0335D3" w14:textId="449F262E" w:rsidR="003E4552" w:rsidRDefault="003E4552" w:rsidP="003E4552">
            <w:pPr>
              <w:spacing w:after="0"/>
              <w:rPr>
                <w:lang w:eastAsia="zh-CN"/>
              </w:rPr>
            </w:pPr>
            <w:r>
              <w:rPr>
                <w:rFonts w:hint="eastAsia"/>
                <w:lang w:eastAsia="zh-CN"/>
              </w:rPr>
              <w:t>S</w:t>
            </w:r>
            <w:r>
              <w:rPr>
                <w:lang w:eastAsia="zh-CN"/>
              </w:rPr>
              <w:t>upport</w:t>
            </w:r>
          </w:p>
        </w:tc>
      </w:tr>
      <w:tr w:rsidR="0028135E" w14:paraId="4F3AB63C" w14:textId="77777777" w:rsidTr="0017782B">
        <w:trPr>
          <w:trHeight w:val="60"/>
        </w:trPr>
        <w:tc>
          <w:tcPr>
            <w:tcW w:w="1795" w:type="dxa"/>
          </w:tcPr>
          <w:p w14:paraId="7E6CB997" w14:textId="6081D737"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C18D1F0" w14:textId="702A36DD"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540D5671" w14:textId="77777777" w:rsidTr="0017782B">
        <w:trPr>
          <w:trHeight w:val="60"/>
        </w:trPr>
        <w:tc>
          <w:tcPr>
            <w:tcW w:w="1795" w:type="dxa"/>
          </w:tcPr>
          <w:p w14:paraId="6BE334A6" w14:textId="1EBA06F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667B813" w14:textId="61AA0A5E" w:rsidR="0028135E" w:rsidRDefault="0028135E" w:rsidP="0028135E">
            <w:pPr>
              <w:spacing w:after="0"/>
              <w:rPr>
                <w:rFonts w:eastAsiaTheme="minorEastAsia"/>
                <w:lang w:eastAsia="ja-JP"/>
              </w:rPr>
            </w:pPr>
            <w:r>
              <w:rPr>
                <w:lang w:eastAsia="zh-CN"/>
              </w:rPr>
              <w:t xml:space="preserve">The proposal is updated. </w:t>
            </w:r>
            <w:r w:rsidRPr="00AF3428">
              <w:rPr>
                <w:lang w:eastAsia="zh-CN"/>
              </w:rPr>
              <w:t xml:space="preserve">Precoding </w:t>
            </w:r>
            <w:r>
              <w:rPr>
                <w:lang w:eastAsia="zh-CN"/>
              </w:rPr>
              <w:t>assumption for PUSCH is also included.</w:t>
            </w:r>
          </w:p>
        </w:tc>
      </w:tr>
      <w:tr w:rsidR="001F0997" w14:paraId="7AD243EA" w14:textId="77777777" w:rsidTr="0017782B">
        <w:trPr>
          <w:trHeight w:val="60"/>
        </w:trPr>
        <w:tc>
          <w:tcPr>
            <w:tcW w:w="1795" w:type="dxa"/>
          </w:tcPr>
          <w:p w14:paraId="6655DE0B" w14:textId="0D63113F" w:rsidR="001F0997" w:rsidRDefault="001F0997" w:rsidP="0028135E">
            <w:pPr>
              <w:spacing w:after="0"/>
              <w:rPr>
                <w:rFonts w:eastAsiaTheme="minorEastAsia" w:hint="eastAsia"/>
                <w:lang w:eastAsia="ja-JP"/>
              </w:rPr>
            </w:pPr>
            <w:r>
              <w:rPr>
                <w:rFonts w:eastAsiaTheme="minorEastAsia"/>
                <w:lang w:eastAsia="ja-JP"/>
              </w:rPr>
              <w:t>Ericsson</w:t>
            </w:r>
          </w:p>
        </w:tc>
        <w:tc>
          <w:tcPr>
            <w:tcW w:w="8690" w:type="dxa"/>
          </w:tcPr>
          <w:p w14:paraId="073441F0" w14:textId="5ACCA11D" w:rsidR="001F0997" w:rsidRDefault="006221CF" w:rsidP="0028135E">
            <w:pPr>
              <w:spacing w:after="0"/>
              <w:rPr>
                <w:lang w:eastAsia="zh-CN"/>
              </w:rPr>
            </w:pPr>
            <w:r>
              <w:rPr>
                <w:lang w:eastAsia="zh-CN"/>
              </w:rPr>
              <w:t>Support the updated proposal.</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21D817D1"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p w14:paraId="4C4889DE"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1-4</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250183E" w14:textId="77777777" w:rsidTr="0026641F">
        <w:trPr>
          <w:trHeight w:val="285"/>
          <w:jc w:val="center"/>
        </w:trPr>
        <w:tc>
          <w:tcPr>
            <w:tcW w:w="2972" w:type="dxa"/>
            <w:shd w:val="clear" w:color="000000" w:fill="FFEB9C"/>
            <w:noWrap/>
            <w:vAlign w:val="center"/>
            <w:hideMark/>
          </w:tcPr>
          <w:p w14:paraId="15DDE82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7D1F3C0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61D7F9D1" w14:textId="77777777" w:rsidTr="0026641F">
        <w:trPr>
          <w:trHeight w:val="285"/>
          <w:jc w:val="center"/>
        </w:trPr>
        <w:tc>
          <w:tcPr>
            <w:tcW w:w="2972" w:type="dxa"/>
            <w:shd w:val="clear" w:color="000000" w:fill="B8CCE4"/>
          </w:tcPr>
          <w:p w14:paraId="45BEC1B0" w14:textId="77777777" w:rsidR="0028135E" w:rsidRPr="00843B8C" w:rsidRDefault="0028135E" w:rsidP="0026641F">
            <w:pPr>
              <w:spacing w:after="0"/>
              <w:rPr>
                <w:lang w:eastAsia="zh-CN"/>
              </w:rPr>
            </w:pPr>
            <w:r>
              <w:rPr>
                <w:b/>
                <w:bCs/>
                <w:lang w:val="sv-SE" w:eastAsia="ja-JP"/>
              </w:rPr>
              <w:t>DMRS type</w:t>
            </w:r>
          </w:p>
        </w:tc>
        <w:tc>
          <w:tcPr>
            <w:tcW w:w="6237" w:type="dxa"/>
            <w:shd w:val="clear" w:color="auto" w:fill="auto"/>
            <w:noWrap/>
          </w:tcPr>
          <w:p w14:paraId="42195B7F" w14:textId="77777777" w:rsidR="0028135E" w:rsidRPr="00843B8C" w:rsidRDefault="0028135E" w:rsidP="0026641F">
            <w:pPr>
              <w:spacing w:after="0"/>
              <w:rPr>
                <w:lang w:eastAsia="zh-CN"/>
              </w:rPr>
            </w:pPr>
            <w:r>
              <w:rPr>
                <w:lang w:eastAsia="ja-JP"/>
              </w:rPr>
              <w:t>Type 1 and/or Type 2</w:t>
            </w:r>
          </w:p>
        </w:tc>
      </w:tr>
      <w:tr w:rsidR="0028135E" w:rsidRPr="00407568" w14:paraId="7DF7E656" w14:textId="77777777" w:rsidTr="0026641F">
        <w:trPr>
          <w:trHeight w:val="285"/>
          <w:jc w:val="center"/>
        </w:trPr>
        <w:tc>
          <w:tcPr>
            <w:tcW w:w="2972" w:type="dxa"/>
            <w:shd w:val="clear" w:color="000000" w:fill="B8CCE4"/>
            <w:vAlign w:val="center"/>
          </w:tcPr>
          <w:p w14:paraId="3597A93C" w14:textId="77777777" w:rsidR="0028135E" w:rsidRPr="00843B8C" w:rsidRDefault="0028135E" w:rsidP="0026641F">
            <w:pPr>
              <w:spacing w:after="0"/>
              <w:rPr>
                <w:lang w:eastAsia="zh-CN"/>
              </w:rPr>
            </w:pPr>
            <w:r>
              <w:rPr>
                <w:b/>
                <w:bCs/>
                <w:lang w:val="sv-SE" w:eastAsia="ja-JP"/>
              </w:rPr>
              <w:t>DMRS configurations</w:t>
            </w:r>
          </w:p>
        </w:tc>
        <w:tc>
          <w:tcPr>
            <w:tcW w:w="6237" w:type="dxa"/>
            <w:shd w:val="clear" w:color="auto" w:fill="auto"/>
            <w:noWrap/>
            <w:vAlign w:val="center"/>
          </w:tcPr>
          <w:p w14:paraId="16442244" w14:textId="77777777" w:rsidR="0028135E" w:rsidRPr="003F4218" w:rsidDel="00DE540C" w:rsidRDefault="0028135E" w:rsidP="0026641F">
            <w:pPr>
              <w:spacing w:after="0"/>
              <w:rPr>
                <w:del w:id="33" w:author="Yuki Matsumura" w:date="2022-05-11T16:48:00Z"/>
                <w:rFonts w:eastAsiaTheme="minorEastAsia"/>
                <w:lang w:eastAsia="ja-JP"/>
                <w:rPrChange w:id="34" w:author="Yuki Matsumura" w:date="2022-05-11T16:52:00Z">
                  <w:rPr>
                    <w:del w:id="35" w:author="Yuki Matsumura" w:date="2022-05-11T16:48:00Z"/>
                    <w:lang w:eastAsia="ja-JP"/>
                  </w:rPr>
                </w:rPrChange>
              </w:rPr>
            </w:pPr>
            <w:r w:rsidRPr="0052638B">
              <w:rPr>
                <w:lang w:eastAsia="ja-JP"/>
              </w:rPr>
              <w:t xml:space="preserve">Single symbol </w:t>
            </w:r>
            <w:r>
              <w:rPr>
                <w:lang w:eastAsia="ja-JP"/>
              </w:rPr>
              <w:t xml:space="preserve">DMRS </w:t>
            </w:r>
            <w:ins w:id="36"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sidRPr="0052638B">
                <w:rPr>
                  <w:lang w:eastAsia="ja-JP"/>
                </w:rPr>
                <w:t xml:space="preserve"> </w:t>
              </w:r>
            </w:ins>
            <w:r w:rsidRPr="0052638B">
              <w:rPr>
                <w:lang w:eastAsia="ja-JP"/>
              </w:rPr>
              <w:t>with</w:t>
            </w:r>
            <w:ins w:id="37" w:author="Yuki Matsumura" w:date="2022-05-11T16:46:00Z">
              <w:r>
                <w:rPr>
                  <w:lang w:eastAsia="ja-JP"/>
                </w:rPr>
                <w:t>out</w:t>
              </w:r>
            </w:ins>
            <w:del w:id="38" w:author="Yuki Matsumura" w:date="2022-05-11T16:46:00Z">
              <w:r w:rsidRPr="0052638B" w:rsidDel="00601833">
                <w:rPr>
                  <w:lang w:eastAsia="ja-JP"/>
                </w:rPr>
                <w:delText xml:space="preserve"> 1</w:delText>
              </w:r>
            </w:del>
            <w:r w:rsidRPr="0052638B">
              <w:rPr>
                <w:lang w:eastAsia="ja-JP"/>
              </w:rPr>
              <w:t xml:space="preserve"> </w:t>
            </w:r>
            <w:r>
              <w:rPr>
                <w:lang w:eastAsia="ja-JP"/>
              </w:rPr>
              <w:t>additional DMRS symbols</w:t>
            </w:r>
            <w:ins w:id="39" w:author="Yuki Matsumura" w:date="2022-05-11T16:46:00Z">
              <w:r>
                <w:rPr>
                  <w:lang w:eastAsia="ja-JP"/>
                </w:rPr>
                <w:t xml:space="preserve"> </w:t>
              </w:r>
            </w:ins>
            <w:ins w:id="40" w:author="Yuki Matsumura" w:date="2022-05-11T16:52:00Z">
              <w:r>
                <w:rPr>
                  <w:lang w:eastAsia="ja-JP"/>
                </w:rPr>
                <w:t>are</w:t>
              </w:r>
            </w:ins>
            <w:ins w:id="41" w:author="Yuki Matsumura" w:date="2022-05-11T16:46:00Z">
              <w:r>
                <w:rPr>
                  <w:lang w:eastAsia="ja-JP"/>
                </w:rPr>
                <w:t xml:space="preserve"> </w:t>
              </w:r>
              <w:proofErr w:type="spellStart"/>
              <w:r>
                <w:rPr>
                  <w:lang w:eastAsia="ja-JP"/>
                </w:rPr>
                <w:t>baseline</w:t>
              </w:r>
            </w:ins>
            <w:r>
              <w:rPr>
                <w:lang w:eastAsia="ja-JP"/>
              </w:rPr>
              <w:t>.</w:t>
            </w:r>
          </w:p>
          <w:p w14:paraId="4EE33869" w14:textId="77777777" w:rsidR="0028135E" w:rsidRPr="00FC3A53" w:rsidRDefault="0028135E" w:rsidP="0026641F">
            <w:pPr>
              <w:spacing w:after="0"/>
              <w:rPr>
                <w:rFonts w:eastAsiaTheme="minorEastAsia"/>
                <w:lang w:eastAsia="ja-JP"/>
              </w:rPr>
            </w:pPr>
            <w:ins w:id="42" w:author="Yuki Matsumura" w:date="2022-05-11T16:52:00Z">
              <w:r w:rsidRPr="0052638B">
                <w:rPr>
                  <w:lang w:eastAsia="ja-JP"/>
                </w:rPr>
                <w:t>Single</w:t>
              </w:r>
              <w:proofErr w:type="spellEnd"/>
              <w:r w:rsidRPr="0052638B">
                <w:rPr>
                  <w:lang w:eastAsia="ja-JP"/>
                </w:rPr>
                <w:t xml:space="preserve"> symbol </w:t>
              </w:r>
              <w:r>
                <w:rPr>
                  <w:lang w:eastAsia="ja-JP"/>
                </w:rPr>
                <w:t xml:space="preserve">DMRS and </w:t>
              </w:r>
            </w:ins>
            <w:r>
              <w:rPr>
                <w:rFonts w:eastAsiaTheme="minorEastAsia" w:hint="eastAsia"/>
                <w:lang w:eastAsia="ja-JP"/>
              </w:rPr>
              <w:t>D</w:t>
            </w:r>
            <w:r>
              <w:rPr>
                <w:rFonts w:eastAsiaTheme="minorEastAsia"/>
                <w:lang w:eastAsia="ja-JP"/>
              </w:rPr>
              <w:t xml:space="preserve">ouble symbol DMRS with </w:t>
            </w:r>
            <w:r w:rsidRPr="0052638B">
              <w:rPr>
                <w:lang w:eastAsia="ja-JP"/>
              </w:rPr>
              <w:t xml:space="preserve">1 </w:t>
            </w:r>
            <w:r>
              <w:rPr>
                <w:lang w:eastAsia="ja-JP"/>
              </w:rPr>
              <w:t>additional DMRS symbol</w:t>
            </w:r>
            <w:del w:id="43" w:author="Yuki Matsumura" w:date="2022-05-11T16:52:00Z">
              <w:r w:rsidDel="003F4218">
                <w:rPr>
                  <w:lang w:eastAsia="ja-JP"/>
                </w:rPr>
                <w:delText>s</w:delText>
              </w:r>
            </w:del>
            <w:ins w:id="44" w:author="Yuki Matsumura" w:date="2022-05-11T16:46:00Z">
              <w:r>
                <w:rPr>
                  <w:lang w:eastAsia="ja-JP"/>
                </w:rPr>
                <w:t xml:space="preserve"> </w:t>
              </w:r>
            </w:ins>
            <w:ins w:id="45" w:author="Yuki Matsumura" w:date="2022-05-11T16:52:00Z">
              <w:r>
                <w:rPr>
                  <w:lang w:eastAsia="ja-JP"/>
                </w:rPr>
                <w:t>are</w:t>
              </w:r>
            </w:ins>
            <w:ins w:id="46" w:author="Yuki Matsumura" w:date="2022-05-11T16:46:00Z">
              <w:r>
                <w:rPr>
                  <w:lang w:eastAsia="ja-JP"/>
                </w:rPr>
                <w:t xml:space="preserve"> </w:t>
              </w:r>
            </w:ins>
            <w:ins w:id="47" w:author="Yuki Matsumura" w:date="2022-05-11T16:52:00Z">
              <w:r>
                <w:rPr>
                  <w:lang w:eastAsia="ja-JP"/>
                </w:rPr>
                <w:t>optional</w:t>
              </w:r>
            </w:ins>
            <w:ins w:id="48" w:author="Yuki Matsumura" w:date="2022-05-11T16:48:00Z">
              <w:r>
                <w:rPr>
                  <w:lang w:eastAsia="ja-JP"/>
                </w:rPr>
                <w:t>.</w:t>
              </w:r>
            </w:ins>
          </w:p>
        </w:tc>
      </w:tr>
      <w:tr w:rsidR="0028135E" w:rsidRPr="00407568" w14:paraId="71E82DCB" w14:textId="77777777" w:rsidTr="0026641F">
        <w:trPr>
          <w:trHeight w:val="285"/>
          <w:jc w:val="center"/>
        </w:trPr>
        <w:tc>
          <w:tcPr>
            <w:tcW w:w="2972" w:type="dxa"/>
            <w:shd w:val="clear" w:color="000000" w:fill="B8CCE4"/>
          </w:tcPr>
          <w:p w14:paraId="2A4C7B69" w14:textId="77777777" w:rsidR="0028135E" w:rsidRPr="00914220" w:rsidRDefault="0028135E" w:rsidP="0026641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532742E2" w14:textId="77777777" w:rsidR="0028135E" w:rsidRDefault="0028135E" w:rsidP="0026641F">
            <w:pPr>
              <w:spacing w:after="0"/>
              <w:rPr>
                <w:ins w:id="49"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0" w:author="Yuki Matsumura" w:date="2022-05-11T16:50:00Z">
              <w:r>
                <w:rPr>
                  <w:rFonts w:eastAsiaTheme="minorEastAsia"/>
                  <w:lang w:eastAsia="ja-JP"/>
                </w:rPr>
                <w:t xml:space="preserve"> for PDSCH.</w:t>
              </w:r>
            </w:ins>
          </w:p>
          <w:p w14:paraId="243DCCD8" w14:textId="77777777" w:rsidR="0028135E" w:rsidRPr="00914220" w:rsidRDefault="0028135E" w:rsidP="0026641F">
            <w:pPr>
              <w:spacing w:after="0"/>
              <w:rPr>
                <w:rFonts w:eastAsiaTheme="minorEastAsia"/>
                <w:lang w:eastAsia="ja-JP"/>
              </w:rPr>
            </w:pPr>
            <w:ins w:id="51" w:author="Yuki Matsumura" w:date="2022-05-11T16:51:00Z">
              <w:r>
                <w:rPr>
                  <w:rFonts w:eastAsiaTheme="minorEastAsia" w:hint="eastAsia"/>
                  <w:lang w:eastAsia="ja-JP"/>
                </w:rPr>
                <w:t>M</w:t>
              </w:r>
              <w:r>
                <w:rPr>
                  <w:rFonts w:eastAsiaTheme="minorEastAsia"/>
                  <w:lang w:eastAsia="ja-JP"/>
                </w:rPr>
                <w:t>apping type B</w:t>
              </w:r>
            </w:ins>
            <w:ins w:id="52" w:author="Yuki Matsumura" w:date="2022-05-11T16:53:00Z">
              <w:r>
                <w:rPr>
                  <w:rFonts w:eastAsiaTheme="minorEastAsia"/>
                  <w:lang w:eastAsia="ja-JP"/>
                </w:rPr>
                <w:t xml:space="preserve"> (mini slot based)</w:t>
              </w:r>
            </w:ins>
            <w:ins w:id="53" w:author="Yuki Matsumura" w:date="2022-05-11T16:51:00Z">
              <w:r>
                <w:rPr>
                  <w:rFonts w:eastAsiaTheme="minorEastAsia"/>
                  <w:lang w:eastAsia="ja-JP"/>
                </w:rPr>
                <w:t xml:space="preserve"> for PUSCH.</w:t>
              </w:r>
            </w:ins>
          </w:p>
        </w:tc>
      </w:tr>
    </w:tbl>
    <w:p w14:paraId="7A168065" w14:textId="77777777" w:rsidR="0028135E" w:rsidRPr="0028135E" w:rsidRDefault="0028135E" w:rsidP="00B462EF">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 xml:space="preserve">We share same view with Oppo and Samsung and prefer DMRS without additional DMRS symbols as </w:t>
            </w:r>
            <w:r w:rsidRPr="00280658">
              <w:rPr>
                <w:rFonts w:eastAsia="Malgun Gothic"/>
                <w:lang w:eastAsia="ko-KR"/>
              </w:rPr>
              <w:lastRenderedPageBreak/>
              <w:t>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lastRenderedPageBreak/>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proofErr w:type="spellStart"/>
            <w:r>
              <w:rPr>
                <w:lang w:eastAsia="zh-CN"/>
              </w:rPr>
              <w:t>InterDigital</w:t>
            </w:r>
            <w:proofErr w:type="spellEnd"/>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DengXian"/>
                <w:lang w:eastAsia="zh-CN"/>
              </w:rPr>
            </w:pPr>
            <w:r>
              <w:rPr>
                <w:rFonts w:eastAsia="DengXian"/>
                <w:lang w:eastAsia="zh-CN"/>
              </w:rPr>
              <w:t>Fraunhofer IIS/HHI</w:t>
            </w:r>
          </w:p>
        </w:tc>
        <w:tc>
          <w:tcPr>
            <w:tcW w:w="8690" w:type="dxa"/>
          </w:tcPr>
          <w:p w14:paraId="376E97FE" w14:textId="3F2C4B73" w:rsidR="006F20A5" w:rsidRPr="006F20A5" w:rsidRDefault="00AA1D47" w:rsidP="006969EE">
            <w:pPr>
              <w:spacing w:after="0"/>
              <w:rPr>
                <w:lang w:eastAsia="zh-CN"/>
              </w:rPr>
            </w:pPr>
            <w:r>
              <w:rPr>
                <w:lang w:eastAsia="zh-CN"/>
              </w:rPr>
              <w:t>Support</w:t>
            </w:r>
          </w:p>
        </w:tc>
      </w:tr>
      <w:tr w:rsidR="003E4552" w14:paraId="088C1FA3" w14:textId="77777777" w:rsidTr="0017782B">
        <w:trPr>
          <w:trHeight w:val="60"/>
        </w:trPr>
        <w:tc>
          <w:tcPr>
            <w:tcW w:w="1795" w:type="dxa"/>
          </w:tcPr>
          <w:p w14:paraId="5309B339" w14:textId="0C47CF6E"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62D7271" w14:textId="39ED5540" w:rsidR="003E4552" w:rsidRDefault="003E4552" w:rsidP="003E4552">
            <w:pPr>
              <w:spacing w:after="0"/>
              <w:rPr>
                <w:lang w:eastAsia="zh-CN"/>
              </w:rPr>
            </w:pPr>
            <w:r>
              <w:rPr>
                <w:rFonts w:hint="eastAsia"/>
                <w:lang w:eastAsia="zh-CN"/>
              </w:rPr>
              <w:t>Share similar view with OPPO</w:t>
            </w:r>
            <w:r>
              <w:rPr>
                <w:lang w:eastAsia="zh-CN"/>
              </w:rPr>
              <w:t>.</w:t>
            </w:r>
          </w:p>
        </w:tc>
      </w:tr>
      <w:tr w:rsidR="0028135E" w14:paraId="7D455CD1" w14:textId="77777777" w:rsidTr="0017782B">
        <w:trPr>
          <w:trHeight w:val="60"/>
        </w:trPr>
        <w:tc>
          <w:tcPr>
            <w:tcW w:w="1795" w:type="dxa"/>
          </w:tcPr>
          <w:p w14:paraId="77EF53C2" w14:textId="525846FB"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36D2586" w14:textId="1FA7F549"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06BE1A43" w14:textId="77777777" w:rsidTr="0017782B">
        <w:trPr>
          <w:trHeight w:val="60"/>
        </w:trPr>
        <w:tc>
          <w:tcPr>
            <w:tcW w:w="1795" w:type="dxa"/>
          </w:tcPr>
          <w:p w14:paraId="770360B7" w14:textId="46022759"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A241AB" w14:textId="5BAC6536" w:rsidR="0028135E" w:rsidRDefault="0028135E" w:rsidP="0028135E">
            <w:pPr>
              <w:spacing w:after="0"/>
              <w:rPr>
                <w:rFonts w:eastAsiaTheme="minorEastAsia"/>
                <w:lang w:eastAsia="ja-JP"/>
              </w:rPr>
            </w:pPr>
            <w:r>
              <w:rPr>
                <w:lang w:eastAsia="zh-CN"/>
              </w:rPr>
              <w:t xml:space="preserve">The proposal is updated. No additional DMRS symbol is a baseline, and </w:t>
            </w:r>
            <w:r w:rsidRPr="007D2690">
              <w:rPr>
                <w:lang w:eastAsia="zh-CN"/>
              </w:rPr>
              <w:t xml:space="preserve">Mapping type B </w:t>
            </w:r>
            <w:r>
              <w:rPr>
                <w:lang w:eastAsia="zh-CN"/>
              </w:rPr>
              <w:t xml:space="preserve">is used </w:t>
            </w:r>
            <w:r w:rsidRPr="007D2690">
              <w:rPr>
                <w:lang w:eastAsia="zh-CN"/>
              </w:rPr>
              <w:t>for PUSCH</w:t>
            </w:r>
            <w:r>
              <w:rPr>
                <w:lang w:eastAsia="zh-CN"/>
              </w:rPr>
              <w:t xml:space="preserve"> evaluation.</w:t>
            </w:r>
          </w:p>
        </w:tc>
      </w:tr>
      <w:tr w:rsidR="001865AB" w14:paraId="61A904D8" w14:textId="77777777" w:rsidTr="0017782B">
        <w:trPr>
          <w:trHeight w:val="60"/>
        </w:trPr>
        <w:tc>
          <w:tcPr>
            <w:tcW w:w="1795" w:type="dxa"/>
          </w:tcPr>
          <w:p w14:paraId="2609EC39" w14:textId="51F32FA8" w:rsidR="001865AB" w:rsidRDefault="001865AB" w:rsidP="0028135E">
            <w:pPr>
              <w:spacing w:after="0"/>
              <w:rPr>
                <w:rFonts w:eastAsiaTheme="minorEastAsia" w:hint="eastAsia"/>
                <w:lang w:eastAsia="ja-JP"/>
              </w:rPr>
            </w:pPr>
            <w:r>
              <w:rPr>
                <w:rFonts w:eastAsiaTheme="minorEastAsia"/>
                <w:lang w:eastAsia="ja-JP"/>
              </w:rPr>
              <w:t>Ericsson</w:t>
            </w:r>
          </w:p>
        </w:tc>
        <w:tc>
          <w:tcPr>
            <w:tcW w:w="8690" w:type="dxa"/>
          </w:tcPr>
          <w:p w14:paraId="65B81275" w14:textId="121A73F1" w:rsidR="001865AB" w:rsidRDefault="001865AB" w:rsidP="0028135E">
            <w:pPr>
              <w:spacing w:after="0"/>
              <w:rPr>
                <w:lang w:eastAsia="zh-CN"/>
              </w:rPr>
            </w:pPr>
            <w:r>
              <w:t>We think 1 additional DMRS symbol is important (</w:t>
            </w:r>
            <w:proofErr w:type="spellStart"/>
            <w:r>
              <w:t>i.e</w:t>
            </w:r>
            <w:proofErr w:type="spellEnd"/>
            <w:r>
              <w:t xml:space="preserve"> 1+1</w:t>
            </w:r>
            <w:proofErr w:type="gramStart"/>
            <w:r>
              <w:t>) .</w:t>
            </w:r>
            <w:proofErr w:type="gramEnd"/>
            <w:r>
              <w:t xml:space="preserve"> It’s often </w:t>
            </w:r>
            <w:proofErr w:type="gramStart"/>
            <w:r>
              <w:t>used in reality</w:t>
            </w:r>
            <w:proofErr w:type="gramEnd"/>
            <w:r>
              <w:t>. We think 2 or 3 additional DMRS could be optional. The single front loaded DMRS configuration is very rare.</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674F5B11"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p w14:paraId="0CD6BBBF"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1-5</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AE5BF07" w14:textId="77777777" w:rsidTr="0026641F">
        <w:trPr>
          <w:trHeight w:val="285"/>
          <w:jc w:val="center"/>
        </w:trPr>
        <w:tc>
          <w:tcPr>
            <w:tcW w:w="2972" w:type="dxa"/>
            <w:shd w:val="clear" w:color="000000" w:fill="FFEB9C"/>
            <w:noWrap/>
            <w:vAlign w:val="center"/>
            <w:hideMark/>
          </w:tcPr>
          <w:p w14:paraId="24ED3BF2"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C21772D"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53322484" w14:textId="77777777" w:rsidTr="0026641F">
        <w:trPr>
          <w:trHeight w:val="285"/>
          <w:jc w:val="center"/>
        </w:trPr>
        <w:tc>
          <w:tcPr>
            <w:tcW w:w="2972" w:type="dxa"/>
            <w:shd w:val="clear" w:color="000000" w:fill="B8CCE4"/>
          </w:tcPr>
          <w:p w14:paraId="0ADE6CE7" w14:textId="77777777" w:rsidR="0028135E" w:rsidRPr="00F55AB1" w:rsidRDefault="0028135E" w:rsidP="0026641F">
            <w:pPr>
              <w:spacing w:after="0"/>
              <w:rPr>
                <w:lang w:eastAsia="zh-CN"/>
              </w:rPr>
            </w:pPr>
            <w:r w:rsidRPr="00F55AB1">
              <w:rPr>
                <w:b/>
                <w:bCs/>
                <w:lang w:val="sv-SE" w:eastAsia="ja-JP"/>
              </w:rPr>
              <w:t>Link adaptation</w:t>
            </w:r>
          </w:p>
        </w:tc>
        <w:tc>
          <w:tcPr>
            <w:tcW w:w="6237" w:type="dxa"/>
            <w:shd w:val="clear" w:color="auto" w:fill="auto"/>
            <w:noWrap/>
          </w:tcPr>
          <w:p w14:paraId="1204890D" w14:textId="77777777" w:rsidR="0028135E" w:rsidRPr="00F55AB1" w:rsidRDefault="0028135E" w:rsidP="0026641F">
            <w:pPr>
              <w:pStyle w:val="ListParagraph"/>
              <w:numPr>
                <w:ilvl w:val="0"/>
                <w:numId w:val="10"/>
              </w:numPr>
              <w:rPr>
                <w:sz w:val="20"/>
                <w:szCs w:val="20"/>
                <w:lang w:eastAsia="ja-JP"/>
              </w:rPr>
            </w:pPr>
            <w:r w:rsidRPr="00F55AB1">
              <w:rPr>
                <w:rFonts w:ascii="Times New Roman" w:hAnsi="Times New Roman"/>
                <w:sz w:val="20"/>
                <w:szCs w:val="20"/>
                <w:lang w:eastAsia="ja-JP"/>
              </w:rPr>
              <w:t xml:space="preserve">Fixed modulation, </w:t>
            </w:r>
            <w:proofErr w:type="gramStart"/>
            <w:r w:rsidRPr="00F55AB1">
              <w:rPr>
                <w:rFonts w:ascii="Times New Roman" w:hAnsi="Times New Roman"/>
                <w:sz w:val="20"/>
                <w:szCs w:val="20"/>
                <w:lang w:eastAsia="ja-JP"/>
              </w:rPr>
              <w:t>coding</w:t>
            </w:r>
            <w:proofErr w:type="gramEnd"/>
            <w:r w:rsidRPr="00F55AB1">
              <w:rPr>
                <w:rFonts w:ascii="Times New Roman" w:hAnsi="Times New Roman"/>
                <w:sz w:val="20"/>
                <w:szCs w:val="20"/>
                <w:lang w:eastAsia="ja-JP"/>
              </w:rPr>
              <w:t xml:space="preserve"> and rank for BLER evaluation </w:t>
            </w:r>
            <w:ins w:id="54" w:author="Yuki Matsumura" w:date="2022-05-11T16:54:00Z">
              <w:r w:rsidRPr="00F55AB1">
                <w:rPr>
                  <w:rFonts w:ascii="Times New Roman" w:hAnsi="Times New Roman"/>
                  <w:sz w:val="20"/>
                  <w:szCs w:val="20"/>
                  <w:lang w:eastAsia="ja-JP"/>
                </w:rPr>
                <w:t>a</w:t>
              </w:r>
            </w:ins>
            <w:ins w:id="55" w:author="Yuki Matsumura" w:date="2022-05-11T16:55:00Z">
              <w:r w:rsidRPr="00F55AB1">
                <w:rPr>
                  <w:rFonts w:ascii="Times New Roman" w:hAnsi="Times New Roman"/>
                  <w:sz w:val="20"/>
                  <w:szCs w:val="20"/>
                  <w:lang w:eastAsia="ja-JP"/>
                </w:rPr>
                <w:t>s</w:t>
              </w:r>
            </w:ins>
            <w:ins w:id="56" w:author="Yuki Matsumura" w:date="2022-05-11T16:54:00Z">
              <w:r w:rsidRPr="00F55AB1">
                <w:rPr>
                  <w:rFonts w:ascii="Times New Roman" w:hAnsi="Times New Roman"/>
                  <w:sz w:val="20"/>
                  <w:szCs w:val="20"/>
                  <w:lang w:eastAsia="ja-JP"/>
                </w:rPr>
                <w:t xml:space="preserve"> baseline</w:t>
              </w:r>
            </w:ins>
            <w:r w:rsidRPr="00F55AB1">
              <w:rPr>
                <w:rFonts w:ascii="Times New Roman" w:hAnsi="Times New Roman"/>
                <w:sz w:val="20"/>
                <w:szCs w:val="20"/>
                <w:lang w:eastAsia="ja-JP"/>
              </w:rPr>
              <w:t>.</w:t>
            </w:r>
          </w:p>
          <w:p w14:paraId="530A74DD" w14:textId="77777777" w:rsidR="0028135E" w:rsidRPr="00F55AB1" w:rsidRDefault="0028135E" w:rsidP="0026641F">
            <w:pPr>
              <w:pStyle w:val="ListParagraph"/>
              <w:numPr>
                <w:ilvl w:val="0"/>
                <w:numId w:val="10"/>
              </w:numPr>
              <w:rPr>
                <w:sz w:val="20"/>
                <w:szCs w:val="20"/>
                <w:lang w:eastAsia="zh-CN"/>
              </w:rPr>
            </w:pPr>
            <w:r w:rsidRPr="00F55AB1">
              <w:rPr>
                <w:rFonts w:ascii="Times New Roman" w:hAnsi="Times New Roman"/>
                <w:sz w:val="20"/>
                <w:szCs w:val="20"/>
                <w:lang w:eastAsia="ja-JP"/>
              </w:rPr>
              <w:t xml:space="preserve">Adaptation of both MCS and rank for throughput evaluation </w:t>
            </w:r>
            <w:ins w:id="57" w:author="Yuki Matsumura" w:date="2022-05-11T16:55:00Z">
              <w:r w:rsidRPr="00F55AB1">
                <w:rPr>
                  <w:rFonts w:ascii="Times New Roman" w:hAnsi="Times New Roman"/>
                  <w:sz w:val="20"/>
                  <w:szCs w:val="20"/>
                  <w:lang w:eastAsia="ja-JP"/>
                </w:rPr>
                <w:t>as optional</w:t>
              </w:r>
            </w:ins>
            <w:r w:rsidRPr="00F55AB1">
              <w:rPr>
                <w:rFonts w:ascii="Times New Roman" w:hAnsi="Times New Roman"/>
                <w:sz w:val="20"/>
                <w:szCs w:val="20"/>
                <w:lang w:eastAsia="ja-JP"/>
              </w:rPr>
              <w:t xml:space="preserve">. </w:t>
            </w:r>
          </w:p>
        </w:tc>
      </w:tr>
      <w:tr w:rsidR="0028135E" w:rsidRPr="00407568" w14:paraId="3BE3DEF0" w14:textId="77777777" w:rsidTr="0026641F">
        <w:trPr>
          <w:trHeight w:val="285"/>
          <w:jc w:val="center"/>
        </w:trPr>
        <w:tc>
          <w:tcPr>
            <w:tcW w:w="2972" w:type="dxa"/>
            <w:shd w:val="clear" w:color="000000" w:fill="B8CCE4"/>
          </w:tcPr>
          <w:p w14:paraId="45AFBAD0" w14:textId="77777777" w:rsidR="0028135E" w:rsidRPr="00843B8C" w:rsidRDefault="0028135E" w:rsidP="0026641F">
            <w:pPr>
              <w:spacing w:after="0"/>
              <w:rPr>
                <w:lang w:eastAsia="zh-CN"/>
              </w:rPr>
            </w:pPr>
            <w:r w:rsidRPr="001D65E0">
              <w:rPr>
                <w:b/>
                <w:bCs/>
                <w:lang w:val="sv-SE" w:eastAsia="ja-JP"/>
              </w:rPr>
              <w:t>HARQ</w:t>
            </w:r>
          </w:p>
        </w:tc>
        <w:tc>
          <w:tcPr>
            <w:tcW w:w="6237" w:type="dxa"/>
            <w:shd w:val="clear" w:color="auto" w:fill="auto"/>
            <w:noWrap/>
          </w:tcPr>
          <w:p w14:paraId="019E95C2" w14:textId="77777777" w:rsidR="0028135E" w:rsidRPr="00A319CB" w:rsidRDefault="0028135E" w:rsidP="0026641F">
            <w:pPr>
              <w:spacing w:after="0"/>
              <w:rPr>
                <w:rFonts w:eastAsiaTheme="minorEastAsia"/>
                <w:lang w:eastAsia="ja-JP"/>
              </w:rPr>
            </w:pPr>
            <w:del w:id="58" w:author="Yuki Matsumura" w:date="2022-05-11T16:55:00Z">
              <w:r w:rsidRPr="000C0B68" w:rsidDel="008E2AE3">
                <w:rPr>
                  <w:lang w:val="en-US" w:eastAsia="ja-JP"/>
                </w:rPr>
                <w:delText>Off</w:delText>
              </w:r>
            </w:del>
            <w:ins w:id="59" w:author="Yuki Matsumura" w:date="2022-05-11T16:55:00Z">
              <w:r w:rsidRPr="000C0B68">
                <w:rPr>
                  <w:lang w:val="en-US" w:eastAsia="ja-JP"/>
                </w:rPr>
                <w:t xml:space="preserve"> On (HARQ with max. 4 re-transmissions)</w:t>
              </w:r>
            </w:ins>
            <w:ins w:id="60" w:author="Yuki Matsumura" w:date="2022-05-11T17:58:00Z">
              <w:r>
                <w:t xml:space="preserve"> </w:t>
              </w:r>
              <w:r w:rsidRPr="000C0B68">
                <w:rPr>
                  <w:lang w:val="en-US" w:eastAsia="ja-JP"/>
                </w:rPr>
                <w:t>for throughput evaluation</w:t>
              </w:r>
            </w:ins>
          </w:p>
        </w:tc>
      </w:tr>
      <w:tr w:rsidR="0028135E" w:rsidRPr="00407568" w14:paraId="79FDA4E1" w14:textId="77777777" w:rsidTr="0026641F">
        <w:trPr>
          <w:trHeight w:val="285"/>
          <w:jc w:val="center"/>
        </w:trPr>
        <w:tc>
          <w:tcPr>
            <w:tcW w:w="2972" w:type="dxa"/>
            <w:shd w:val="clear" w:color="000000" w:fill="B8CCE4"/>
          </w:tcPr>
          <w:p w14:paraId="2FEC5E27" w14:textId="77777777" w:rsidR="0028135E" w:rsidRPr="00843B8C" w:rsidRDefault="0028135E" w:rsidP="0026641F">
            <w:pPr>
              <w:spacing w:after="0"/>
              <w:rPr>
                <w:lang w:eastAsia="zh-CN"/>
              </w:rPr>
            </w:pPr>
            <w:r w:rsidRPr="001D65E0">
              <w:rPr>
                <w:b/>
                <w:bCs/>
                <w:lang w:val="sv-SE" w:eastAsia="ja-JP"/>
              </w:rPr>
              <w:t>Channel estimation</w:t>
            </w:r>
          </w:p>
        </w:tc>
        <w:tc>
          <w:tcPr>
            <w:tcW w:w="6237" w:type="dxa"/>
            <w:shd w:val="clear" w:color="auto" w:fill="auto"/>
            <w:noWrap/>
          </w:tcPr>
          <w:p w14:paraId="19E4CF9E" w14:textId="77777777" w:rsidR="0028135E" w:rsidRDefault="0028135E" w:rsidP="0026641F">
            <w:pPr>
              <w:spacing w:after="0"/>
              <w:rPr>
                <w:lang w:eastAsia="zh-CN"/>
              </w:rPr>
            </w:pPr>
            <w:r>
              <w:rPr>
                <w:lang w:eastAsia="zh-CN"/>
              </w:rPr>
              <w:t>Realistic channel estimation</w:t>
            </w:r>
            <w:r w:rsidRPr="001D65E0">
              <w:rPr>
                <w:lang w:eastAsia="ja-JP"/>
              </w:rPr>
              <w:t xml:space="preserve"> with ideal info </w:t>
            </w:r>
            <w:r>
              <w:rPr>
                <w:lang w:eastAsia="ja-JP"/>
              </w:rPr>
              <w:t xml:space="preserve">of </w:t>
            </w:r>
            <w:r w:rsidRPr="001D65E0">
              <w:rPr>
                <w:lang w:eastAsia="ja-JP"/>
              </w:rPr>
              <w:t>frequency sync, SNR, doppler and delay spread</w:t>
            </w:r>
          </w:p>
        </w:tc>
      </w:tr>
      <w:tr w:rsidR="0028135E" w:rsidRPr="00407568" w14:paraId="21F61CE0" w14:textId="77777777" w:rsidTr="0026641F">
        <w:trPr>
          <w:trHeight w:val="285"/>
          <w:jc w:val="center"/>
        </w:trPr>
        <w:tc>
          <w:tcPr>
            <w:tcW w:w="2972" w:type="dxa"/>
            <w:shd w:val="clear" w:color="000000" w:fill="B8CCE4"/>
          </w:tcPr>
          <w:p w14:paraId="12AB4CB1" w14:textId="77777777" w:rsidR="0028135E" w:rsidRPr="00843B8C" w:rsidRDefault="0028135E" w:rsidP="0026641F">
            <w:pPr>
              <w:spacing w:after="0"/>
              <w:rPr>
                <w:lang w:eastAsia="zh-CN"/>
              </w:rPr>
            </w:pPr>
            <w:r w:rsidRPr="001D65E0">
              <w:rPr>
                <w:b/>
                <w:bCs/>
                <w:lang w:val="sv-SE" w:eastAsia="ja-JP"/>
              </w:rPr>
              <w:t>Receiver type</w:t>
            </w:r>
          </w:p>
        </w:tc>
        <w:tc>
          <w:tcPr>
            <w:tcW w:w="6237" w:type="dxa"/>
            <w:shd w:val="clear" w:color="auto" w:fill="auto"/>
            <w:noWrap/>
          </w:tcPr>
          <w:p w14:paraId="50A9ED01" w14:textId="77777777" w:rsidR="0028135E" w:rsidRPr="002E74FF" w:rsidRDefault="0028135E" w:rsidP="0026641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8135E" w:rsidRPr="00407568" w14:paraId="1B23B3B4" w14:textId="77777777" w:rsidTr="0026641F">
        <w:trPr>
          <w:trHeight w:val="285"/>
          <w:jc w:val="center"/>
        </w:trPr>
        <w:tc>
          <w:tcPr>
            <w:tcW w:w="2972" w:type="dxa"/>
            <w:shd w:val="clear" w:color="000000" w:fill="B8CCE4"/>
          </w:tcPr>
          <w:p w14:paraId="79BE8B39" w14:textId="77777777" w:rsidR="0028135E" w:rsidRPr="00F01EE1" w:rsidRDefault="0028135E" w:rsidP="0026641F">
            <w:pPr>
              <w:spacing w:after="0"/>
              <w:rPr>
                <w:rFonts w:eastAsiaTheme="minorEastAsia"/>
                <w:lang w:eastAsia="ja-JP"/>
              </w:rPr>
            </w:pPr>
            <w:r w:rsidRPr="001D65E0">
              <w:rPr>
                <w:b/>
                <w:bCs/>
                <w:lang w:val="sv-SE" w:eastAsia="ja-JP"/>
              </w:rPr>
              <w:t>EVM</w:t>
            </w:r>
          </w:p>
        </w:tc>
        <w:tc>
          <w:tcPr>
            <w:tcW w:w="6237" w:type="dxa"/>
            <w:shd w:val="clear" w:color="auto" w:fill="auto"/>
            <w:noWrap/>
          </w:tcPr>
          <w:p w14:paraId="1DEFFF59" w14:textId="77777777" w:rsidR="0028135E" w:rsidRPr="00CD7C45" w:rsidRDefault="0028135E" w:rsidP="0026641F">
            <w:pPr>
              <w:spacing w:after="0"/>
              <w:rPr>
                <w:lang w:eastAsia="zh-CN"/>
              </w:rPr>
            </w:pPr>
            <w:r w:rsidRPr="001D65E0">
              <w:rPr>
                <w:lang w:val="sv-SE" w:eastAsia="ja-JP"/>
              </w:rPr>
              <w:t xml:space="preserve">No radio impairments </w:t>
            </w:r>
          </w:p>
        </w:tc>
      </w:tr>
    </w:tbl>
    <w:p w14:paraId="6A658965" w14:textId="77777777" w:rsidR="0028135E" w:rsidRDefault="0028135E" w:rsidP="00ED62A6">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lastRenderedPageBreak/>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proofErr w:type="spellStart"/>
            <w:r>
              <w:rPr>
                <w:lang w:eastAsia="zh-CN"/>
              </w:rPr>
              <w:t>InterDigital</w:t>
            </w:r>
            <w:proofErr w:type="spellEnd"/>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w:t>
            </w:r>
            <w:proofErr w:type="gramStart"/>
            <w:r w:rsidRPr="000A2F89">
              <w:rPr>
                <w:lang w:eastAsia="ja-JP"/>
              </w:rPr>
              <w:t>coding</w:t>
            </w:r>
            <w:proofErr w:type="gramEnd"/>
            <w:r w:rsidRPr="000A2F89">
              <w:rPr>
                <w:lang w:eastAsia="ja-JP"/>
              </w:rPr>
              <w:t xml:space="preserve">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r w:rsidR="003E4552" w14:paraId="412D51B1" w14:textId="77777777" w:rsidTr="0017782B">
        <w:trPr>
          <w:trHeight w:val="60"/>
        </w:trPr>
        <w:tc>
          <w:tcPr>
            <w:tcW w:w="1795" w:type="dxa"/>
          </w:tcPr>
          <w:p w14:paraId="6902EE20" w14:textId="18A40A6A"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0763072" w14:textId="68304611" w:rsidR="003E4552" w:rsidRDefault="003E4552" w:rsidP="003E4552">
            <w:pPr>
              <w:spacing w:after="0"/>
              <w:rPr>
                <w:lang w:eastAsia="zh-CN"/>
              </w:rPr>
            </w:pPr>
            <w:r>
              <w:rPr>
                <w:rFonts w:hint="eastAsia"/>
                <w:lang w:eastAsia="zh-CN"/>
              </w:rPr>
              <w:t>S</w:t>
            </w:r>
            <w:r>
              <w:rPr>
                <w:lang w:eastAsia="zh-CN"/>
              </w:rPr>
              <w:t>upport</w:t>
            </w:r>
          </w:p>
        </w:tc>
      </w:tr>
      <w:tr w:rsidR="0028135E" w14:paraId="5461E522" w14:textId="77777777" w:rsidTr="0017782B">
        <w:trPr>
          <w:trHeight w:val="60"/>
        </w:trPr>
        <w:tc>
          <w:tcPr>
            <w:tcW w:w="1795" w:type="dxa"/>
          </w:tcPr>
          <w:p w14:paraId="6B98B763" w14:textId="0B38E969"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CC03298" w14:textId="215F2256"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39B2A415" w14:textId="77777777" w:rsidTr="0017782B">
        <w:trPr>
          <w:trHeight w:val="60"/>
        </w:trPr>
        <w:tc>
          <w:tcPr>
            <w:tcW w:w="1795" w:type="dxa"/>
          </w:tcPr>
          <w:p w14:paraId="13BF2FD1" w14:textId="154D980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89A1209" w14:textId="5CCE8C60"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1865AB" w14:paraId="39AC5153" w14:textId="77777777" w:rsidTr="0017782B">
        <w:trPr>
          <w:trHeight w:val="60"/>
        </w:trPr>
        <w:tc>
          <w:tcPr>
            <w:tcW w:w="1795" w:type="dxa"/>
          </w:tcPr>
          <w:p w14:paraId="7951EB24" w14:textId="6FA1EC92" w:rsidR="001865AB" w:rsidRDefault="001865AB" w:rsidP="0028135E">
            <w:pPr>
              <w:spacing w:after="0"/>
              <w:rPr>
                <w:rFonts w:eastAsiaTheme="minorEastAsia" w:hint="eastAsia"/>
                <w:lang w:eastAsia="ja-JP"/>
              </w:rPr>
            </w:pPr>
            <w:r>
              <w:rPr>
                <w:rFonts w:eastAsiaTheme="minorEastAsia"/>
                <w:lang w:eastAsia="ja-JP"/>
              </w:rPr>
              <w:t>Ericsson</w:t>
            </w:r>
          </w:p>
        </w:tc>
        <w:tc>
          <w:tcPr>
            <w:tcW w:w="8690" w:type="dxa"/>
          </w:tcPr>
          <w:p w14:paraId="56B6B0DF" w14:textId="22F3410D" w:rsidR="001865AB" w:rsidRDefault="001865AB" w:rsidP="0028135E">
            <w:pPr>
              <w:spacing w:after="0"/>
              <w:rPr>
                <w:rFonts w:eastAsiaTheme="minorEastAsia" w:hint="eastAsia"/>
                <w:lang w:eastAsia="ja-JP"/>
              </w:rPr>
            </w:pPr>
            <w:r>
              <w:rPr>
                <w:rFonts w:eastAsiaTheme="minorEastAsia"/>
                <w:lang w:eastAsia="ja-JP"/>
              </w:rPr>
              <w:t>Support</w:t>
            </w:r>
            <w:r w:rsidR="007B4B6C">
              <w:rPr>
                <w:rFonts w:eastAsiaTheme="minorEastAsia"/>
                <w:lang w:eastAsia="ja-JP"/>
              </w:rPr>
              <w:t>.</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Heading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w:t>
      </w:r>
      <w:proofErr w:type="spellStart"/>
      <w:r w:rsidR="00CA6551" w:rsidRPr="00CA6551">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w:t>
      </w:r>
      <w:proofErr w:type="spellStart"/>
      <w:r w:rsidR="000A74CF">
        <w:rPr>
          <w:rFonts w:eastAsiaTheme="minorEastAsia"/>
          <w:sz w:val="22"/>
          <w:szCs w:val="22"/>
          <w:lang w:eastAsia="ja-JP"/>
        </w:rPr>
        <w:t>UMa</w:t>
      </w:r>
      <w:proofErr w:type="spellEnd"/>
      <w:r w:rsidR="000A74CF">
        <w:rPr>
          <w:rFonts w:eastAsiaTheme="minorEastAsia"/>
          <w:sz w:val="22"/>
          <w:szCs w:val="22"/>
          <w:lang w:eastAsia="ja-JP"/>
        </w:rPr>
        <w:t xml:space="preserve">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w:t>
      </w:r>
      <w:proofErr w:type="gramStart"/>
      <w:r w:rsidR="000A74CF">
        <w:rPr>
          <w:rFonts w:eastAsiaTheme="minorEastAsia"/>
          <w:sz w:val="22"/>
          <w:szCs w:val="22"/>
          <w:lang w:eastAsia="ja-JP"/>
        </w:rPr>
        <w:t>5GHz</w:t>
      </w:r>
      <w:r w:rsidR="008D31FD">
        <w:rPr>
          <w:rFonts w:eastAsiaTheme="minorEastAsia"/>
          <w:sz w:val="22"/>
          <w:szCs w:val="22"/>
          <w:lang w:eastAsia="ja-JP"/>
        </w:rPr>
        <w:t>, and</w:t>
      </w:r>
      <w:proofErr w:type="gramEnd"/>
      <w:r w:rsidR="008D31FD">
        <w:rPr>
          <w:rFonts w:eastAsiaTheme="minorEastAsia"/>
          <w:sz w:val="22"/>
          <w:szCs w:val="22"/>
          <w:lang w:eastAsia="ja-JP"/>
        </w:rPr>
        <w:t xml:space="preserve">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Paragraph"/>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w:t>
      </w:r>
      <w:proofErr w:type="gramStart"/>
      <w:r w:rsidRPr="006B1277">
        <w:rPr>
          <w:rFonts w:ascii="Times New Roman" w:eastAsiaTheme="minorEastAsia" w:hAnsi="Times New Roman"/>
          <w:b/>
          <w:bCs/>
          <w:lang w:eastAsia="ja-JP"/>
        </w:rPr>
        <w:t>e.g.</w:t>
      </w:r>
      <w:proofErr w:type="gramEnd"/>
      <w:r w:rsidRPr="006B1277">
        <w:rPr>
          <w:rFonts w:ascii="Times New Roman" w:eastAsiaTheme="minorEastAsia" w:hAnsi="Times New Roman"/>
          <w:b/>
          <w:bCs/>
          <w:lang w:eastAsia="ja-JP"/>
        </w:rPr>
        <w:t xml:space="preserve"> </w:t>
      </w:r>
      <w:proofErr w:type="spellStart"/>
      <w:r w:rsidRPr="006B1277">
        <w:rPr>
          <w:rFonts w:ascii="Times New Roman" w:eastAsiaTheme="minorEastAsia" w:hAnsi="Times New Roman"/>
          <w:b/>
          <w:bCs/>
          <w:lang w:eastAsia="ja-JP"/>
        </w:rPr>
        <w:t>UMi</w:t>
      </w:r>
      <w:proofErr w:type="spellEnd"/>
      <w:r w:rsidRPr="006B1277">
        <w:rPr>
          <w:rFonts w:ascii="Times New Roman" w:eastAsiaTheme="minorEastAsia" w:hAnsi="Times New Roman"/>
          <w:b/>
          <w:bCs/>
          <w:lang w:eastAsia="ja-JP"/>
        </w:rPr>
        <w:t xml:space="preserve">, </w:t>
      </w:r>
      <w:proofErr w:type="spellStart"/>
      <w:r w:rsidR="00F254E6">
        <w:rPr>
          <w:rFonts w:ascii="Times New Roman" w:eastAsiaTheme="minorEastAsia" w:hAnsi="Times New Roman"/>
          <w:b/>
          <w:bCs/>
          <w:lang w:eastAsia="ja-JP"/>
        </w:rPr>
        <w:t>UMa</w:t>
      </w:r>
      <w:proofErr w:type="spellEnd"/>
      <w:r w:rsidRPr="006B1277">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lastRenderedPageBreak/>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57E2B5A9" w:rsidR="006969EE" w:rsidRPr="003E4552" w:rsidRDefault="003E4552" w:rsidP="006969EE">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0460C9F" w14:textId="67E53BAD" w:rsidR="006969EE" w:rsidRDefault="003E4552" w:rsidP="006969EE">
            <w:pPr>
              <w:spacing w:before="0" w:after="0" w:line="240" w:lineRule="auto"/>
              <w:rPr>
                <w:lang w:eastAsia="zh-CN"/>
              </w:rPr>
            </w:pPr>
            <w:r>
              <w:rPr>
                <w:rFonts w:hint="eastAsia"/>
                <w:lang w:eastAsia="zh-CN"/>
              </w:rPr>
              <w:t>S</w:t>
            </w:r>
            <w:r>
              <w:rPr>
                <w:lang w:eastAsia="zh-CN"/>
              </w:rPr>
              <w:t>upport</w:t>
            </w:r>
          </w:p>
        </w:tc>
      </w:tr>
      <w:tr w:rsidR="0028135E" w14:paraId="7417631C" w14:textId="77777777" w:rsidTr="0017782B">
        <w:trPr>
          <w:trHeight w:val="60"/>
        </w:trPr>
        <w:tc>
          <w:tcPr>
            <w:tcW w:w="1795" w:type="dxa"/>
          </w:tcPr>
          <w:p w14:paraId="1190D759" w14:textId="1286D8BF"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CA2294D" w14:textId="5A35D7D3" w:rsidR="0028135E" w:rsidRDefault="0028135E" w:rsidP="0028135E">
            <w:pPr>
              <w:spacing w:after="0"/>
              <w:rPr>
                <w:lang w:eastAsia="zh-CN"/>
              </w:rPr>
            </w:pPr>
            <w:r>
              <w:rPr>
                <w:rFonts w:eastAsiaTheme="minorEastAsia" w:hint="eastAsia"/>
                <w:lang w:eastAsia="ja-JP"/>
              </w:rPr>
              <w:t>O</w:t>
            </w:r>
            <w:r>
              <w:rPr>
                <w:rFonts w:eastAsiaTheme="minorEastAsia"/>
                <w:lang w:eastAsia="ja-JP"/>
              </w:rPr>
              <w:t>K</w:t>
            </w:r>
          </w:p>
        </w:tc>
      </w:tr>
      <w:tr w:rsidR="0028135E" w14:paraId="4E74466A" w14:textId="77777777" w:rsidTr="0017782B">
        <w:trPr>
          <w:trHeight w:val="60"/>
        </w:trPr>
        <w:tc>
          <w:tcPr>
            <w:tcW w:w="1795" w:type="dxa"/>
          </w:tcPr>
          <w:p w14:paraId="6A700CFE" w14:textId="5DBE428C" w:rsidR="0028135E" w:rsidRDefault="0028135E" w:rsidP="0028135E">
            <w:pPr>
              <w:spacing w:after="0"/>
              <w:rPr>
                <w:rFonts w:eastAsiaTheme="minorEastAsia"/>
                <w:lang w:eastAsia="ja-JP"/>
              </w:rPr>
            </w:pPr>
            <w:r>
              <w:rPr>
                <w:rFonts w:eastAsiaTheme="minorEastAsia"/>
                <w:lang w:eastAsia="ja-JP"/>
              </w:rPr>
              <w:t>Moderator</w:t>
            </w:r>
          </w:p>
        </w:tc>
        <w:tc>
          <w:tcPr>
            <w:tcW w:w="8690" w:type="dxa"/>
          </w:tcPr>
          <w:p w14:paraId="67AF62F5" w14:textId="670BE03B" w:rsidR="0028135E" w:rsidRDefault="0028135E" w:rsidP="0028135E">
            <w:pPr>
              <w:spacing w:after="0"/>
              <w:rPr>
                <w:rFonts w:eastAsiaTheme="minorEastAsia"/>
                <w:lang w:eastAsia="ja-JP"/>
              </w:rPr>
            </w:pPr>
            <w:r>
              <w:rPr>
                <w:rFonts w:eastAsiaTheme="minorEastAsia"/>
                <w:lang w:eastAsia="ja-JP"/>
              </w:rPr>
              <w:t>No update.</w:t>
            </w: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6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 xml:space="preserve">Antenna setup and port layouts at </w:t>
            </w:r>
            <w:proofErr w:type="spellStart"/>
            <w:r w:rsidRPr="0089481C">
              <w:rPr>
                <w:rFonts w:eastAsia="Times New Roman"/>
                <w:b/>
                <w:bCs/>
              </w:rPr>
              <w:t>gNB</w:t>
            </w:r>
            <w:proofErr w:type="spellEnd"/>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7FA08A4C"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2" w:author="Yuki Matsumura" w:date="2022-05-11T18:07:00Z">
              <w:r w:rsidR="0028135E">
                <w:rPr>
                  <w:rFonts w:eastAsia="Times New Roman"/>
                  <w:snapToGrid w:val="0"/>
                  <w:lang w:eastAsia="x-none"/>
                </w:rPr>
                <w:t>8</w:t>
              </w:r>
            </w:ins>
            <w:del w:id="63"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 xml:space="preserve">)λ </w:t>
            </w:r>
          </w:p>
          <w:p w14:paraId="30FF1068" w14:textId="7F1901B6"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w:t>
            </w:r>
            <w:proofErr w:type="spellStart"/>
            <w:proofErr w:type="gramStart"/>
            <w:r w:rsidRPr="0089481C">
              <w:rPr>
                <w:rFonts w:eastAsia="Times New Roman"/>
                <w:snapToGrid w:val="0"/>
                <w:lang w:eastAsia="x-none"/>
              </w:rPr>
              <w:t>dH,dV</w:t>
            </w:r>
            <w:proofErr w:type="spellEnd"/>
            <w:proofErr w:type="gramEnd"/>
            <w:r w:rsidRPr="0089481C">
              <w:rPr>
                <w:rFonts w:eastAsia="Times New Roman"/>
                <w:snapToGrid w:val="0"/>
                <w:lang w:eastAsia="x-none"/>
              </w:rPr>
              <w:t>) = (0.5, 0.</w:t>
            </w:r>
            <w:ins w:id="64" w:author="Yuki Matsumura" w:date="2022-05-11T18:07:00Z">
              <w:r w:rsidR="0028135E">
                <w:rPr>
                  <w:rFonts w:eastAsia="Times New Roman"/>
                  <w:snapToGrid w:val="0"/>
                  <w:lang w:eastAsia="x-none"/>
                </w:rPr>
                <w:t>8</w:t>
              </w:r>
            </w:ins>
            <w:del w:id="65"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w:t>
            </w:r>
            <w:proofErr w:type="spellStart"/>
            <w:proofErr w:type="gramStart"/>
            <w:r w:rsidRPr="0089481C">
              <w:rPr>
                <w:snapToGrid w:val="0"/>
              </w:rPr>
              <w:t>dH,dV</w:t>
            </w:r>
            <w:proofErr w:type="spellEnd"/>
            <w:proofErr w:type="gramEnd"/>
            <w:r w:rsidRPr="0089481C">
              <w:rPr>
                <w:snapToGrid w:val="0"/>
              </w:rPr>
              <w:t>) = (0.5, 0.5)λ for rank &gt; 2</w:t>
            </w:r>
          </w:p>
          <w:p w14:paraId="74D9A4C7" w14:textId="3A35B057" w:rsidR="005A0785" w:rsidRPr="0089481C" w:rsidRDefault="005A0785" w:rsidP="0089481C">
            <w:pPr>
              <w:spacing w:after="0"/>
              <w:rPr>
                <w:snapToGrid w:val="0"/>
              </w:rPr>
            </w:pPr>
            <w:r w:rsidRPr="0089481C">
              <w:rPr>
                <w:snapToGrid w:val="0"/>
              </w:rPr>
              <w:t>2RX: (1,1,2,1,1,1,1), (</w:t>
            </w:r>
            <w:proofErr w:type="spellStart"/>
            <w:proofErr w:type="gramStart"/>
            <w:r w:rsidRPr="0089481C">
              <w:rPr>
                <w:snapToGrid w:val="0"/>
              </w:rPr>
              <w:t>dH,dV</w:t>
            </w:r>
            <w:proofErr w:type="spellEnd"/>
            <w:proofErr w:type="gramEnd"/>
            <w:r w:rsidRPr="0089481C">
              <w:rPr>
                <w:snapToGrid w:val="0"/>
              </w:rPr>
              <w:t xml:space="preserve">)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lastRenderedPageBreak/>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w:t>
            </w:r>
            <w:proofErr w:type="gramStart"/>
            <w:r w:rsidRPr="0089481C">
              <w:rPr>
                <w:rFonts w:eastAsia="Times New Roman"/>
              </w:rPr>
              <w:t>e.g.</w:t>
            </w:r>
            <w:proofErr w:type="gramEnd"/>
            <w:r w:rsidRPr="0089481C">
              <w:rPr>
                <w:rFonts w:eastAsia="Times New Roman"/>
              </w:rPr>
              <w:t xml:space="preserve">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w:t>
            </w:r>
            <w:proofErr w:type="spellStart"/>
            <w:r w:rsidRPr="0089481C">
              <w:rPr>
                <w:rFonts w:eastAsia="Times New Roman"/>
              </w:rPr>
              <w:t>ms</w:t>
            </w:r>
            <w:proofErr w:type="spellEnd"/>
            <w:r w:rsidRPr="0089481C">
              <w:rPr>
                <w:rFonts w:eastAsia="Times New Roman"/>
              </w:rPr>
              <w:t xml:space="preserve">, </w:t>
            </w:r>
          </w:p>
          <w:p w14:paraId="35B0348E" w14:textId="21D4F66A" w:rsidR="00AD5CC4" w:rsidRPr="0089481C" w:rsidRDefault="00345B17" w:rsidP="0089481C">
            <w:pPr>
              <w:spacing w:after="0"/>
              <w:rPr>
                <w:rFonts w:eastAsia="Times New Roman"/>
              </w:rPr>
            </w:pPr>
            <w:r w:rsidRPr="0089481C">
              <w:rPr>
                <w:rFonts w:eastAsia="Times New Roman"/>
              </w:rPr>
              <w:t xml:space="preserve">Scheduling delay (from CSI feedback to time to apply in scheduling): 4 </w:t>
            </w:r>
            <w:proofErr w:type="spellStart"/>
            <w:r w:rsidRPr="0089481C">
              <w:rPr>
                <w:rFonts w:eastAsia="Times New Roman"/>
              </w:rPr>
              <w:t>ms</w:t>
            </w:r>
            <w:proofErr w:type="spellEnd"/>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61"/>
    </w:tbl>
    <w:p w14:paraId="687B7E2C" w14:textId="77777777" w:rsidR="00E96E85" w:rsidRDefault="00E96E85" w:rsidP="00B42DC0">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w:t>
            </w:r>
            <w:proofErr w:type="spellStart"/>
            <w:r w:rsidR="009704EA">
              <w:rPr>
                <w:rFonts w:eastAsia="Times New Roman"/>
                <w:snapToGrid w:val="0"/>
                <w:lang w:eastAsia="x-none"/>
              </w:rPr>
              <w:t>gNB</w:t>
            </w:r>
            <w:proofErr w:type="spellEnd"/>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proofErr w:type="spellStart"/>
            <w:r>
              <w:rPr>
                <w:lang w:eastAsia="zh-CN"/>
              </w:rPr>
              <w:t>InterDigital</w:t>
            </w:r>
            <w:proofErr w:type="spellEnd"/>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0A437E65" w14:textId="1F325852" w:rsidR="006969EE" w:rsidRDefault="00170EF4" w:rsidP="006969EE">
            <w:pPr>
              <w:spacing w:before="0" w:after="0" w:line="240" w:lineRule="auto"/>
              <w:rPr>
                <w:lang w:eastAsia="zh-CN"/>
              </w:rPr>
            </w:pPr>
            <w:r>
              <w:rPr>
                <w:lang w:eastAsia="zh-CN"/>
              </w:rPr>
              <w:t>Support</w:t>
            </w:r>
          </w:p>
        </w:tc>
      </w:tr>
      <w:tr w:rsidR="003E4552" w14:paraId="470EA31C" w14:textId="77777777" w:rsidTr="0017782B">
        <w:trPr>
          <w:trHeight w:val="60"/>
        </w:trPr>
        <w:tc>
          <w:tcPr>
            <w:tcW w:w="1795" w:type="dxa"/>
          </w:tcPr>
          <w:p w14:paraId="1DB5B44B" w14:textId="4C43E4F6" w:rsidR="003E4552" w:rsidRPr="003E4552" w:rsidRDefault="003E4552" w:rsidP="006969EE">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ED25B8A" w14:textId="3F14E525" w:rsidR="003E4552" w:rsidRDefault="003E4552" w:rsidP="006969EE">
            <w:pPr>
              <w:spacing w:after="0"/>
              <w:rPr>
                <w:lang w:eastAsia="zh-CN"/>
              </w:rPr>
            </w:pPr>
            <w:r>
              <w:rPr>
                <w:rFonts w:hint="eastAsia"/>
                <w:lang w:eastAsia="zh-CN"/>
              </w:rPr>
              <w:t>S</w:t>
            </w:r>
            <w:r>
              <w:rPr>
                <w:lang w:eastAsia="zh-CN"/>
              </w:rPr>
              <w:t>upport</w:t>
            </w:r>
          </w:p>
        </w:tc>
      </w:tr>
      <w:tr w:rsidR="0028135E" w14:paraId="68F352B0" w14:textId="77777777" w:rsidTr="0017782B">
        <w:trPr>
          <w:trHeight w:val="60"/>
        </w:trPr>
        <w:tc>
          <w:tcPr>
            <w:tcW w:w="1795" w:type="dxa"/>
          </w:tcPr>
          <w:p w14:paraId="0777DC5D" w14:textId="5CBC652D"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C4D9FAC" w14:textId="42824CB5" w:rsidR="0028135E" w:rsidRDefault="0028135E" w:rsidP="0028135E">
            <w:pPr>
              <w:spacing w:after="0"/>
              <w:rPr>
                <w:lang w:eastAsia="zh-CN"/>
              </w:rPr>
            </w:pPr>
            <w:r>
              <w:rPr>
                <w:rFonts w:eastAsiaTheme="minorEastAsia"/>
                <w:lang w:eastAsia="ja-JP"/>
              </w:rPr>
              <w:t>OK.</w:t>
            </w:r>
          </w:p>
        </w:tc>
      </w:tr>
      <w:tr w:rsidR="0028135E" w14:paraId="571F3F0B" w14:textId="77777777" w:rsidTr="0017782B">
        <w:trPr>
          <w:trHeight w:val="60"/>
        </w:trPr>
        <w:tc>
          <w:tcPr>
            <w:tcW w:w="1795" w:type="dxa"/>
          </w:tcPr>
          <w:p w14:paraId="1978E312" w14:textId="64C27531"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DABE93A" w14:textId="1316BDBB" w:rsidR="0028135E" w:rsidRDefault="0028135E" w:rsidP="0028135E">
            <w:pPr>
              <w:spacing w:after="0"/>
              <w:rPr>
                <w:rFonts w:eastAsiaTheme="minorEastAsia"/>
                <w:lang w:eastAsia="ja-JP"/>
              </w:rPr>
            </w:pPr>
            <w:r>
              <w:rPr>
                <w:lang w:eastAsia="zh-CN"/>
              </w:rPr>
              <w:t>Thank OPPO for pointing out. dv</w:t>
            </w:r>
            <w:r>
              <w:rPr>
                <w:rFonts w:eastAsia="Times New Roman"/>
                <w:snapToGrid w:val="0"/>
                <w:lang w:eastAsia="x-none"/>
              </w:rPr>
              <w:t xml:space="preserve"> for </w:t>
            </w:r>
            <w:proofErr w:type="spellStart"/>
            <w:r>
              <w:rPr>
                <w:rFonts w:eastAsia="Times New Roman"/>
                <w:snapToGrid w:val="0"/>
                <w:lang w:eastAsia="x-none"/>
              </w:rPr>
              <w:t>gNB</w:t>
            </w:r>
            <w:proofErr w:type="spellEnd"/>
            <w:r>
              <w:rPr>
                <w:rFonts w:eastAsia="Times New Roman"/>
                <w:snapToGrid w:val="0"/>
                <w:lang w:eastAsia="x-none"/>
              </w:rPr>
              <w:t xml:space="preserve"> is </w:t>
            </w:r>
            <w:r>
              <w:rPr>
                <w:rFonts w:eastAsiaTheme="minorEastAsia"/>
                <w:lang w:eastAsia="ja-JP"/>
              </w:rPr>
              <w:t xml:space="preserve">updated to </w:t>
            </w:r>
            <w:r>
              <w:rPr>
                <w:lang w:eastAsia="zh-CN"/>
              </w:rPr>
              <w:t>0.8</w:t>
            </w:r>
            <w:r w:rsidRPr="0089481C">
              <w:rPr>
                <w:rFonts w:eastAsia="Times New Roman"/>
                <w:snapToGrid w:val="0"/>
                <w:lang w:eastAsia="x-none"/>
              </w:rPr>
              <w:t>λ</w:t>
            </w:r>
            <w:r>
              <w:rPr>
                <w:rFonts w:eastAsia="Times New Roman"/>
                <w:snapToGrid w:val="0"/>
                <w:lang w:eastAsia="x-none"/>
              </w:rPr>
              <w:t xml:space="preserve"> to </w:t>
            </w:r>
            <w:r>
              <w:rPr>
                <w:rFonts w:eastAsiaTheme="minorEastAsia"/>
                <w:lang w:eastAsia="ja-JP"/>
              </w:rPr>
              <w:t>align with LLS.</w:t>
            </w:r>
          </w:p>
        </w:tc>
      </w:tr>
      <w:tr w:rsidR="007B4B6C" w14:paraId="242F24A3" w14:textId="77777777" w:rsidTr="0017782B">
        <w:trPr>
          <w:trHeight w:val="60"/>
        </w:trPr>
        <w:tc>
          <w:tcPr>
            <w:tcW w:w="1795" w:type="dxa"/>
          </w:tcPr>
          <w:p w14:paraId="5ECF608B" w14:textId="6011FC5D" w:rsidR="007B4B6C" w:rsidRDefault="007B4B6C" w:rsidP="007B4B6C">
            <w:pPr>
              <w:spacing w:after="0"/>
              <w:rPr>
                <w:rFonts w:eastAsiaTheme="minorEastAsia" w:hint="eastAsia"/>
                <w:lang w:eastAsia="ja-JP"/>
              </w:rPr>
            </w:pPr>
            <w:r>
              <w:t>Ericsson</w:t>
            </w:r>
          </w:p>
        </w:tc>
        <w:tc>
          <w:tcPr>
            <w:tcW w:w="8690" w:type="dxa"/>
          </w:tcPr>
          <w:p w14:paraId="54B7A483" w14:textId="2D0B55B3" w:rsidR="007B4B6C" w:rsidRDefault="007B4B6C" w:rsidP="007B4B6C">
            <w:pPr>
              <w:spacing w:after="0"/>
              <w:rPr>
                <w:lang w:eastAsia="zh-CN"/>
              </w:rPr>
            </w:pPr>
            <w:r>
              <w:t xml:space="preserve">Full buffer evaluations cannot be used to make conclusions (as usual in RAN1). </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Heading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w:t>
      </w:r>
      <w:proofErr w:type="spellStart"/>
      <w:r w:rsidRPr="00CA6551">
        <w:rPr>
          <w:rFonts w:eastAsiaTheme="minorEastAsia"/>
          <w:sz w:val="22"/>
          <w:szCs w:val="22"/>
          <w:lang w:eastAsia="ja-JP"/>
        </w:rPr>
        <w:t>HiSilicon</w:t>
      </w:r>
      <w:proofErr w:type="spellEnd"/>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 xml:space="preserve">increasing DMRS ports by </w:t>
      </w:r>
      <w:proofErr w:type="spellStart"/>
      <w:r w:rsidR="00E7673E">
        <w:rPr>
          <w:rFonts w:eastAsiaTheme="minorEastAsia"/>
          <w:sz w:val="22"/>
          <w:szCs w:val="22"/>
          <w:lang w:eastAsia="ja-JP"/>
        </w:rPr>
        <w:t>gNB</w:t>
      </w:r>
      <w:proofErr w:type="spellEnd"/>
      <w:r w:rsidR="00E7673E">
        <w:rPr>
          <w:rFonts w:eastAsiaTheme="minorEastAsia"/>
          <w:sz w:val="22"/>
          <w:szCs w:val="22"/>
          <w:lang w:eastAsia="ja-JP"/>
        </w:rPr>
        <w:t xml:space="preserve"> implement</w:t>
      </w:r>
      <w:r w:rsidR="00E7673E" w:rsidRPr="00C07162">
        <w:rPr>
          <w:rFonts w:eastAsiaTheme="minorEastAsia"/>
          <w:sz w:val="22"/>
          <w:szCs w:val="22"/>
          <w:lang w:eastAsia="ja-JP"/>
        </w:rPr>
        <w:t>ation (</w:t>
      </w:r>
      <w:proofErr w:type="gramStart"/>
      <w:r w:rsidR="00E7673E" w:rsidRPr="00C07162">
        <w:rPr>
          <w:rFonts w:eastAsiaTheme="minorEastAsia"/>
          <w:sz w:val="22"/>
          <w:szCs w:val="22"/>
          <w:lang w:eastAsia="ja-JP"/>
        </w:rPr>
        <w:t>i.e.</w:t>
      </w:r>
      <w:proofErr w:type="gramEnd"/>
      <w:r w:rsidR="00E7673E" w:rsidRPr="00C07162">
        <w:rPr>
          <w:rFonts w:eastAsiaTheme="minorEastAsia"/>
          <w:sz w:val="22"/>
          <w:szCs w:val="22"/>
          <w:lang w:eastAsia="ja-JP"/>
        </w:rPr>
        <w:t xml:space="preserv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proofErr w:type="spellStart"/>
            <w:r w:rsidRPr="00135FB2">
              <w:rPr>
                <w:rFonts w:eastAsiaTheme="minorEastAsia"/>
                <w:lang w:val="en-US" w:eastAsia="ja-JP"/>
              </w:rPr>
              <w:t>HiSilicon</w:t>
            </w:r>
            <w:proofErr w:type="spellEnd"/>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proofErr w:type="spellStart"/>
            <w:r w:rsidRPr="00135FB2">
              <w:rPr>
                <w:rFonts w:eastAsiaTheme="minorEastAsia"/>
                <w:lang w:val="en-US" w:eastAsia="ja-JP"/>
              </w:rPr>
              <w:t>Spreadtrum</w:t>
            </w:r>
            <w:proofErr w:type="spellEnd"/>
            <w:r>
              <w:rPr>
                <w:rFonts w:eastAsiaTheme="minorEastAsia"/>
                <w:lang w:val="en-US" w:eastAsia="ja-JP"/>
              </w:rPr>
              <w:t xml:space="preserve">, </w:t>
            </w:r>
            <w:proofErr w:type="spellStart"/>
            <w:r w:rsidRPr="00135FB2">
              <w:rPr>
                <w:rFonts w:eastAsiaTheme="minorEastAsia"/>
                <w:lang w:val="en-US" w:eastAsia="ja-JP"/>
              </w:rPr>
              <w:t>InterDigital</w:t>
            </w:r>
            <w:proofErr w:type="spellEnd"/>
            <w:r w:rsidRPr="00135FB2">
              <w:rPr>
                <w:rFonts w:eastAsiaTheme="minorEastAsia"/>
                <w:lang w:val="en-US" w:eastAsia="ja-JP"/>
              </w:rPr>
              <w:t>,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 xml:space="preserve">ased on reviewing </w:t>
      </w:r>
      <w:proofErr w:type="spellStart"/>
      <w:r w:rsidR="009214AA">
        <w:rPr>
          <w:rFonts w:eastAsiaTheme="minorEastAsia"/>
          <w:sz w:val="22"/>
          <w:szCs w:val="22"/>
          <w:lang w:eastAsia="ja-JP"/>
        </w:rPr>
        <w:t>tdocs</w:t>
      </w:r>
      <w:proofErr w:type="spellEnd"/>
      <w:r w:rsidR="009214AA">
        <w:rPr>
          <w:rFonts w:eastAsiaTheme="minorEastAsia"/>
          <w:sz w:val="22"/>
          <w:szCs w:val="22"/>
          <w:lang w:eastAsia="ja-JP"/>
        </w:rPr>
        <w:t>,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Paragraph"/>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DengXian"/>
                <w:lang w:eastAsia="zh-CN"/>
              </w:rPr>
            </w:pPr>
            <w:r>
              <w:rPr>
                <w:rFonts w:eastAsia="DengXian"/>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r w:rsidR="003E4552" w14:paraId="6784E3F8" w14:textId="77777777" w:rsidTr="0017782B">
        <w:trPr>
          <w:trHeight w:val="60"/>
        </w:trPr>
        <w:tc>
          <w:tcPr>
            <w:tcW w:w="1795" w:type="dxa"/>
          </w:tcPr>
          <w:p w14:paraId="35830C69" w14:textId="265358EA"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F7FDE6C" w14:textId="6686C10D" w:rsidR="003E4552" w:rsidRDefault="003E4552" w:rsidP="003E4552">
            <w:pPr>
              <w:spacing w:after="0"/>
              <w:rPr>
                <w:lang w:eastAsia="zh-CN"/>
              </w:rPr>
            </w:pPr>
            <w:r>
              <w:rPr>
                <w:rFonts w:hint="eastAsia"/>
                <w:lang w:eastAsia="zh-CN"/>
              </w:rPr>
              <w:t>S</w:t>
            </w:r>
            <w:r>
              <w:rPr>
                <w:lang w:eastAsia="zh-CN"/>
              </w:rPr>
              <w:t>upport.</w:t>
            </w:r>
          </w:p>
        </w:tc>
      </w:tr>
      <w:tr w:rsidR="0028135E" w14:paraId="6CFE0597" w14:textId="77777777" w:rsidTr="0017782B">
        <w:trPr>
          <w:trHeight w:val="60"/>
        </w:trPr>
        <w:tc>
          <w:tcPr>
            <w:tcW w:w="1795" w:type="dxa"/>
          </w:tcPr>
          <w:p w14:paraId="30137161" w14:textId="64E6937E"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4F16D61" w14:textId="7CB54753"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4DF01C53" w14:textId="77777777" w:rsidTr="0017782B">
        <w:trPr>
          <w:trHeight w:val="60"/>
        </w:trPr>
        <w:tc>
          <w:tcPr>
            <w:tcW w:w="1795" w:type="dxa"/>
          </w:tcPr>
          <w:p w14:paraId="7C3A1405" w14:textId="0F7B78E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B1EF6D4" w14:textId="0EDA7DE8"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7600A9" w14:paraId="48BE539C" w14:textId="77777777" w:rsidTr="0017782B">
        <w:trPr>
          <w:trHeight w:val="60"/>
        </w:trPr>
        <w:tc>
          <w:tcPr>
            <w:tcW w:w="1795" w:type="dxa"/>
          </w:tcPr>
          <w:p w14:paraId="04CB4881" w14:textId="3FD7125C" w:rsidR="007600A9" w:rsidRDefault="007600A9" w:rsidP="0028135E">
            <w:pPr>
              <w:spacing w:after="0"/>
              <w:rPr>
                <w:rFonts w:eastAsiaTheme="minorEastAsia" w:hint="eastAsia"/>
                <w:lang w:eastAsia="ja-JP"/>
              </w:rPr>
            </w:pPr>
            <w:r>
              <w:rPr>
                <w:rFonts w:eastAsiaTheme="minorEastAsia"/>
                <w:lang w:eastAsia="ja-JP"/>
              </w:rPr>
              <w:t>Ericsson</w:t>
            </w:r>
          </w:p>
        </w:tc>
        <w:tc>
          <w:tcPr>
            <w:tcW w:w="8690" w:type="dxa"/>
          </w:tcPr>
          <w:p w14:paraId="05A93E0E" w14:textId="50D2BF55" w:rsidR="007600A9" w:rsidRDefault="007600A9" w:rsidP="0028135E">
            <w:pPr>
              <w:spacing w:after="0"/>
              <w:rPr>
                <w:rFonts w:eastAsiaTheme="minorEastAsia" w:hint="eastAsia"/>
                <w:lang w:eastAsia="ja-JP"/>
              </w:rPr>
            </w:pPr>
            <w:r>
              <w:rPr>
                <w:rFonts w:eastAsiaTheme="minorEastAsia"/>
                <w:lang w:eastAsia="ja-JP"/>
              </w:rPr>
              <w:t>Support</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Heading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leGrid"/>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lastRenderedPageBreak/>
        <w:t>Single symbol DMRS: 8 DMRS ports.</w:t>
      </w:r>
    </w:p>
    <w:p w14:paraId="2A95A230"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ListParagraph"/>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40082073"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w:t>
            </w:r>
            <w:proofErr w:type="gramStart"/>
            <w:r>
              <w:t>principal</w:t>
            </w:r>
            <w:proofErr w:type="gramEnd"/>
            <w:r>
              <w:t>, type-1 with up to 24 A</w:t>
            </w:r>
            <w:r w:rsidR="007600A9">
              <w:t>p</w:t>
            </w:r>
            <w:r>
              <w:t xml:space="preserve">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DengXian"/>
                <w:lang w:eastAsia="zh-CN"/>
              </w:rPr>
            </w:pPr>
            <w:r>
              <w:rPr>
                <w:rFonts w:eastAsia="DengXian" w:hint="eastAsia"/>
                <w:lang w:eastAsia="zh-CN"/>
              </w:rPr>
              <w:t>X</w:t>
            </w:r>
            <w:r>
              <w:rPr>
                <w:rFonts w:eastAsia="DengXian"/>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r w:rsidR="003E4552" w14:paraId="13297519" w14:textId="77777777" w:rsidTr="0017782B">
        <w:trPr>
          <w:trHeight w:val="60"/>
        </w:trPr>
        <w:tc>
          <w:tcPr>
            <w:tcW w:w="1795" w:type="dxa"/>
          </w:tcPr>
          <w:p w14:paraId="0D72E665" w14:textId="33AC8326"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BFD6572" w14:textId="7C30057E" w:rsidR="003E4552" w:rsidRDefault="003E4552" w:rsidP="003E4552">
            <w:pPr>
              <w:spacing w:after="0"/>
              <w:rPr>
                <w:lang w:eastAsia="zh-CN"/>
              </w:rPr>
            </w:pPr>
            <w:r>
              <w:rPr>
                <w:rFonts w:hint="eastAsia"/>
                <w:lang w:eastAsia="zh-CN"/>
              </w:rPr>
              <w:t>S</w:t>
            </w:r>
            <w:r>
              <w:rPr>
                <w:lang w:eastAsia="zh-CN"/>
              </w:rPr>
              <w:t>upport.</w:t>
            </w:r>
          </w:p>
        </w:tc>
      </w:tr>
      <w:tr w:rsidR="0028135E" w14:paraId="6096AC27" w14:textId="77777777" w:rsidTr="0017782B">
        <w:trPr>
          <w:trHeight w:val="60"/>
        </w:trPr>
        <w:tc>
          <w:tcPr>
            <w:tcW w:w="1795" w:type="dxa"/>
          </w:tcPr>
          <w:p w14:paraId="3AAECCD2" w14:textId="0F448218"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EF46369" w14:textId="523F7ACE"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13FC2F85" w14:textId="77777777" w:rsidTr="0017782B">
        <w:trPr>
          <w:trHeight w:val="60"/>
        </w:trPr>
        <w:tc>
          <w:tcPr>
            <w:tcW w:w="1795" w:type="dxa"/>
          </w:tcPr>
          <w:p w14:paraId="10284BC2" w14:textId="4CB7ABCD"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4EF1B6E" w14:textId="3D46B0F0" w:rsidR="0028135E" w:rsidRDefault="0028135E" w:rsidP="0028135E">
            <w:pPr>
              <w:spacing w:after="0"/>
              <w:rPr>
                <w:rFonts w:eastAsiaTheme="minorEastAsia"/>
                <w:lang w:eastAsia="ja-JP"/>
              </w:rPr>
            </w:pPr>
            <w:r>
              <w:rPr>
                <w:rFonts w:eastAsiaTheme="minorEastAsia"/>
                <w:lang w:eastAsia="ja-JP"/>
              </w:rPr>
              <w:t>No update on FL proposal.</w:t>
            </w:r>
          </w:p>
        </w:tc>
      </w:tr>
      <w:tr w:rsidR="007600A9" w14:paraId="6F00024D" w14:textId="77777777" w:rsidTr="0017782B">
        <w:trPr>
          <w:trHeight w:val="60"/>
        </w:trPr>
        <w:tc>
          <w:tcPr>
            <w:tcW w:w="1795" w:type="dxa"/>
          </w:tcPr>
          <w:p w14:paraId="3C13B073" w14:textId="776886B2" w:rsidR="007600A9" w:rsidRDefault="007600A9" w:rsidP="0028135E">
            <w:pPr>
              <w:spacing w:after="0"/>
              <w:rPr>
                <w:rFonts w:eastAsiaTheme="minorEastAsia" w:hint="eastAsia"/>
                <w:lang w:eastAsia="ja-JP"/>
              </w:rPr>
            </w:pPr>
            <w:r>
              <w:rPr>
                <w:rFonts w:eastAsiaTheme="minorEastAsia"/>
                <w:lang w:eastAsia="ja-JP"/>
              </w:rPr>
              <w:t>Ericsson</w:t>
            </w:r>
          </w:p>
        </w:tc>
        <w:tc>
          <w:tcPr>
            <w:tcW w:w="8690" w:type="dxa"/>
          </w:tcPr>
          <w:p w14:paraId="5A64FB0D" w14:textId="00184A44" w:rsidR="007600A9" w:rsidRDefault="007600A9" w:rsidP="0028135E">
            <w:pPr>
              <w:spacing w:after="0"/>
              <w:rPr>
                <w:rFonts w:eastAsiaTheme="minorEastAsia"/>
                <w:lang w:eastAsia="ja-JP"/>
              </w:rPr>
            </w:pPr>
            <w:r>
              <w:rPr>
                <w:rFonts w:eastAsiaTheme="minorEastAsia"/>
                <w:lang w:eastAsia="ja-JP"/>
              </w:rPr>
              <w:t>Support</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Heading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leGrid"/>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w:t>
            </w:r>
            <w:proofErr w:type="spellStart"/>
            <w:r w:rsidRPr="00E36C14">
              <w:rPr>
                <w:rFonts w:eastAsiaTheme="minorEastAsia"/>
                <w:sz w:val="22"/>
                <w:szCs w:val="22"/>
                <w:lang w:val="en-US" w:eastAsia="ja-JP"/>
              </w:rPr>
              <w:t>HiSilicon</w:t>
            </w:r>
            <w:proofErr w:type="spellEnd"/>
            <w:r w:rsidRPr="00E36C14">
              <w:rPr>
                <w:rFonts w:eastAsiaTheme="minorEastAsia"/>
                <w:sz w:val="22"/>
                <w:szCs w:val="22"/>
                <w:lang w:val="en-US" w:eastAsia="ja-JP"/>
              </w:rPr>
              <w:t xml:space="preserve">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 xml:space="preserve">TE (length 4), </w:t>
            </w:r>
            <w:proofErr w:type="spellStart"/>
            <w:r w:rsidRPr="00E36C14">
              <w:rPr>
                <w:rFonts w:eastAsiaTheme="minorEastAsia"/>
                <w:sz w:val="22"/>
                <w:szCs w:val="22"/>
                <w:lang w:val="en-US" w:eastAsia="ja-JP"/>
              </w:rPr>
              <w:t>Spreadtrum</w:t>
            </w:r>
            <w:proofErr w:type="spellEnd"/>
            <w:r w:rsidRPr="00E36C14">
              <w:rPr>
                <w:rFonts w:eastAsiaTheme="minorEastAsia"/>
                <w:sz w:val="22"/>
                <w:szCs w:val="22"/>
                <w:lang w:val="en-US" w:eastAsia="ja-JP"/>
              </w:rPr>
              <w:t xml:space="preserve"> (length 4),</w:t>
            </w:r>
            <w:r w:rsidRPr="00E36C14">
              <w:rPr>
                <w:sz w:val="22"/>
                <w:szCs w:val="22"/>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xml:space="preserve">, </w:t>
            </w:r>
            <w:r w:rsidR="00F871A8" w:rsidRPr="00E36C14">
              <w:rPr>
                <w:rFonts w:eastAsiaTheme="minorEastAsia"/>
                <w:sz w:val="22"/>
                <w:szCs w:val="22"/>
                <w:lang w:val="en-US" w:eastAsia="ja-JP"/>
              </w:rPr>
              <w:lastRenderedPageBreak/>
              <w:t>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w:t>
            </w:r>
            <w:proofErr w:type="gramStart"/>
            <w:r w:rsidR="000F7D91" w:rsidRPr="000F7D91">
              <w:rPr>
                <w:rFonts w:eastAsiaTheme="minorEastAsia"/>
                <w:b/>
                <w:bCs/>
                <w:sz w:val="22"/>
                <w:szCs w:val="22"/>
                <w:lang w:val="en-US"/>
              </w:rPr>
              <w:t>e.g.</w:t>
            </w:r>
            <w:proofErr w:type="gramEnd"/>
            <w:r w:rsidR="000F7D91" w:rsidRPr="000F7D91">
              <w:rPr>
                <w:rFonts w:eastAsiaTheme="minorEastAsia"/>
                <w:b/>
                <w:bCs/>
                <w:sz w:val="22"/>
                <w:szCs w:val="22"/>
                <w:lang w:val="en-US"/>
              </w:rPr>
              <w:t xml:space="preserve">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w:t>
            </w:r>
            <w:proofErr w:type="gramStart"/>
            <w:r w:rsidR="000F7D91" w:rsidRPr="000F7D91">
              <w:rPr>
                <w:rFonts w:eastAsiaTheme="minorEastAsia"/>
                <w:b/>
                <w:bCs/>
                <w:sz w:val="22"/>
                <w:szCs w:val="22"/>
                <w:lang w:eastAsia="ja-JP"/>
              </w:rPr>
              <w:t>e.g.</w:t>
            </w:r>
            <w:proofErr w:type="gramEnd"/>
            <w:r w:rsidR="000F7D91" w:rsidRPr="000F7D91">
              <w:rPr>
                <w:rFonts w:eastAsiaTheme="minorEastAsia"/>
                <w:b/>
                <w:bCs/>
                <w:sz w:val="22"/>
                <w:szCs w:val="22"/>
                <w:lang w:eastAsia="ja-JP"/>
              </w:rPr>
              <w:t xml:space="preserve">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proofErr w:type="spellStart"/>
            <w:r w:rsidRPr="00E36C14">
              <w:rPr>
                <w:rFonts w:eastAsiaTheme="minorEastAsia"/>
                <w:sz w:val="22"/>
                <w:szCs w:val="22"/>
                <w:lang w:eastAsia="ja-JP"/>
              </w:rPr>
              <w:t>Futurewei</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eastAsia="ja-JP"/>
              </w:rPr>
              <w:t>Spreadtrum</w:t>
            </w:r>
            <w:proofErr w:type="spellEnd"/>
            <w:r w:rsidRPr="00E36C14">
              <w:rPr>
                <w:rFonts w:eastAsiaTheme="minorEastAsia"/>
                <w:sz w:val="22"/>
                <w:szCs w:val="22"/>
                <w:lang w:eastAsia="ja-JP"/>
              </w:rPr>
              <w:t xml:space="preserve">, </w:t>
            </w:r>
            <w:proofErr w:type="spellStart"/>
            <w:r w:rsidRPr="00E36C14">
              <w:rPr>
                <w:rFonts w:eastAsiaTheme="minorEastAsia"/>
                <w:sz w:val="22"/>
                <w:szCs w:val="22"/>
                <w:lang w:val="en-US" w:eastAsia="ja-JP"/>
              </w:rPr>
              <w:t>InterDigital</w:t>
            </w:r>
            <w:proofErr w:type="spellEnd"/>
            <w:r w:rsidRPr="00E36C14">
              <w:rPr>
                <w:rFonts w:eastAsiaTheme="minorEastAsia"/>
                <w:sz w:val="22"/>
                <w:szCs w:val="22"/>
                <w:lang w:val="en-US" w:eastAsia="ja-JP"/>
              </w:rPr>
              <w:t xml:space="preserve">,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E29B1FE"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 xml:space="preserve">each option has pros. </w:t>
      </w:r>
      <w:r w:rsidR="007600A9">
        <w:rPr>
          <w:rFonts w:eastAsiaTheme="minorEastAsia"/>
          <w:sz w:val="22"/>
          <w:szCs w:val="22"/>
          <w:lang w:eastAsia="ja-JP"/>
        </w:rPr>
        <w:t>A</w:t>
      </w:r>
      <w:r w:rsidR="00C047BB">
        <w:rPr>
          <w:rFonts w:eastAsiaTheme="minorEastAsia"/>
          <w:sz w:val="22"/>
          <w:szCs w:val="22"/>
          <w:lang w:eastAsia="ja-JP"/>
        </w:rPr>
        <w:t>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proofErr w:type="spellStart"/>
      <w:r w:rsidR="00E9761A">
        <w:rPr>
          <w:rFonts w:eastAsiaTheme="minorEastAsia"/>
          <w:sz w:val="22"/>
          <w:szCs w:val="22"/>
          <w:lang w:eastAsia="ja-JP"/>
        </w:rPr>
        <w:t>gNB</w:t>
      </w:r>
      <w:proofErr w:type="spellEnd"/>
      <w:r w:rsidR="00E9761A">
        <w:rPr>
          <w:rFonts w:eastAsiaTheme="minorEastAsia"/>
          <w:sz w:val="22"/>
          <w:szCs w:val="22"/>
          <w:lang w:eastAsia="ja-JP"/>
        </w:rPr>
        <w:t xml:space="preserve">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w:t>
      </w:r>
      <w:proofErr w:type="gramStart"/>
      <w:r w:rsidR="00057D19" w:rsidRPr="00057D19">
        <w:rPr>
          <w:rFonts w:eastAsiaTheme="minorEastAsia"/>
          <w:sz w:val="22"/>
          <w:szCs w:val="22"/>
          <w:lang w:eastAsia="ja-JP"/>
        </w:rPr>
        <w:t>e.g.</w:t>
      </w:r>
      <w:proofErr w:type="gramEnd"/>
      <w:r w:rsidR="00057D19" w:rsidRPr="00057D19">
        <w:rPr>
          <w:rFonts w:eastAsiaTheme="minorEastAsia"/>
          <w:sz w:val="22"/>
          <w:szCs w:val="22"/>
          <w:lang w:eastAsia="ja-JP"/>
        </w:rPr>
        <w:t xml:space="preserve">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E98BD84"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w:t>
      </w:r>
      <w:r w:rsidR="007600A9">
        <w:rPr>
          <w:rFonts w:eastAsiaTheme="minorEastAsia"/>
          <w:sz w:val="22"/>
          <w:szCs w:val="22"/>
          <w:lang w:eastAsia="ja-JP"/>
        </w:rPr>
        <w:t>A</w:t>
      </w:r>
      <w:r w:rsidR="005E5225">
        <w:rPr>
          <w:rFonts w:eastAsiaTheme="minorEastAsia"/>
          <w:sz w:val="22"/>
          <w:szCs w:val="22"/>
          <w:lang w:eastAsia="ja-JP"/>
        </w:rPr>
        <w:t>nd cons. Some companies (</w:t>
      </w:r>
      <w:proofErr w:type="gramStart"/>
      <w:r w:rsidR="005E5225">
        <w:rPr>
          <w:rFonts w:eastAsiaTheme="minorEastAsia"/>
          <w:sz w:val="22"/>
          <w:szCs w:val="22"/>
          <w:lang w:eastAsia="ja-JP"/>
        </w:rPr>
        <w:t>e.g.</w:t>
      </w:r>
      <w:proofErr w:type="gramEnd"/>
      <w:r w:rsidR="005E5225">
        <w:rPr>
          <w:rFonts w:eastAsiaTheme="minorEastAsia"/>
          <w:sz w:val="22"/>
          <w:szCs w:val="22"/>
          <w:lang w:eastAsia="ja-JP"/>
        </w:rPr>
        <w:t xml:space="preserve">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proofErr w:type="gramStart"/>
      <w:r w:rsidR="00045A95">
        <w:rPr>
          <w:rFonts w:ascii="Times New Roman" w:eastAsiaTheme="minorEastAsia" w:hAnsi="Times New Roman"/>
          <w:b/>
          <w:bCs/>
          <w:lang w:eastAsia="ja-JP"/>
        </w:rPr>
        <w:t>e.g.</w:t>
      </w:r>
      <w:proofErr w:type="gramEnd"/>
      <w:r w:rsidR="00045A95">
        <w:rPr>
          <w:rFonts w:ascii="Times New Roman" w:eastAsiaTheme="minorEastAsia" w:hAnsi="Times New Roman"/>
          <w:b/>
          <w:bCs/>
          <w:lang w:eastAsia="ja-JP"/>
        </w:rPr>
        <w:t xml:space="preserve">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Utilize TD-OCC over non-contiguous DMRS symbols (</w:t>
      </w:r>
      <w:proofErr w:type="gramStart"/>
      <w:r w:rsidRPr="00A06383">
        <w:rPr>
          <w:rFonts w:ascii="Times New Roman" w:eastAsiaTheme="minorEastAsia" w:hAnsi="Times New Roman"/>
          <w:b/>
          <w:bCs/>
          <w:lang w:eastAsia="ja-JP"/>
        </w:rPr>
        <w:t>e.g.</w:t>
      </w:r>
      <w:proofErr w:type="gramEnd"/>
      <w:r w:rsidRPr="00A06383">
        <w:rPr>
          <w:rFonts w:ascii="Times New Roman" w:eastAsiaTheme="minorEastAsia" w:hAnsi="Times New Roman"/>
          <w:b/>
          <w:bCs/>
          <w:lang w:eastAsia="ja-JP"/>
        </w:rPr>
        <w:t xml:space="preserve">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scheduling restriction (</w:t>
      </w:r>
      <w:proofErr w:type="gramStart"/>
      <w:r w:rsidR="002C1135">
        <w:rPr>
          <w:rFonts w:ascii="Times New Roman" w:eastAsiaTheme="minorEastAsia" w:hAnsi="Times New Roman"/>
          <w:b/>
          <w:bCs/>
          <w:lang w:eastAsia="ja-JP"/>
        </w:rPr>
        <w:t>e.g.</w:t>
      </w:r>
      <w:proofErr w:type="gramEnd"/>
      <w:r w:rsidR="002C1135">
        <w:rPr>
          <w:rFonts w:ascii="Times New Roman" w:eastAsiaTheme="minorEastAsia" w:hAnsi="Times New Roman"/>
          <w:b/>
          <w:bCs/>
          <w:lang w:eastAsia="ja-JP"/>
        </w:rPr>
        <w:t xml:space="preserve">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Paragraph"/>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proofErr w:type="gramStart"/>
      <w:r w:rsidR="00F81E1C">
        <w:rPr>
          <w:rFonts w:ascii="Times New Roman" w:eastAsiaTheme="minorEastAsia" w:hAnsi="Times New Roman"/>
          <w:b/>
          <w:bCs/>
          <w:lang w:eastAsia="ja-JP"/>
        </w:rPr>
        <w:t>e.g.</w:t>
      </w:r>
      <w:proofErr w:type="gramEnd"/>
      <w:r w:rsidR="00F81E1C">
        <w:rPr>
          <w:rFonts w:ascii="Times New Roman" w:eastAsiaTheme="minorEastAsia" w:hAnsi="Times New Roman"/>
          <w:b/>
          <w:bCs/>
          <w:lang w:eastAsia="ja-JP"/>
        </w:rPr>
        <w:t xml:space="preserve">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 xml:space="preserve">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t>
            </w:r>
            <w:proofErr w:type="gramStart"/>
            <w:r>
              <w:rPr>
                <w:lang w:eastAsia="zh-CN"/>
              </w:rPr>
              <w:t>work load</w:t>
            </w:r>
            <w:proofErr w:type="gramEnd"/>
            <w:r>
              <w:rPr>
                <w:lang w:eastAsia="zh-CN"/>
              </w:rPr>
              <w:t xml:space="preserve">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r w:rsidR="003E4552" w14:paraId="6A1A2F3A" w14:textId="77777777" w:rsidTr="0017782B">
        <w:trPr>
          <w:trHeight w:val="60"/>
        </w:trPr>
        <w:tc>
          <w:tcPr>
            <w:tcW w:w="1795" w:type="dxa"/>
          </w:tcPr>
          <w:p w14:paraId="5DA86FC2" w14:textId="4BB1381D" w:rsidR="003E4552" w:rsidRDefault="003E4552" w:rsidP="003E4552">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21D456FF" w14:textId="68C2917D" w:rsidR="003E4552" w:rsidRDefault="003E4552" w:rsidP="003E4552">
            <w:pPr>
              <w:spacing w:after="0"/>
              <w:rPr>
                <w:lang w:eastAsia="zh-CN"/>
              </w:rPr>
            </w:pPr>
            <w:r>
              <w:rPr>
                <w:rFonts w:hint="eastAsia"/>
                <w:lang w:eastAsia="zh-CN"/>
              </w:rPr>
              <w:t>S</w:t>
            </w:r>
            <w:r>
              <w:rPr>
                <w:lang w:eastAsia="zh-CN"/>
              </w:rPr>
              <w:t>upport in principle. After the evaluation, we prefer to specify only one option.</w:t>
            </w:r>
          </w:p>
        </w:tc>
      </w:tr>
      <w:tr w:rsidR="0028135E" w14:paraId="46CFA1A8" w14:textId="77777777" w:rsidTr="0017782B">
        <w:trPr>
          <w:trHeight w:val="60"/>
        </w:trPr>
        <w:tc>
          <w:tcPr>
            <w:tcW w:w="1795" w:type="dxa"/>
          </w:tcPr>
          <w:p w14:paraId="174FA42C" w14:textId="69350CAA" w:rsidR="0028135E" w:rsidRDefault="0028135E" w:rsidP="0028135E">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559F317" w14:textId="3333C5DA" w:rsidR="0028135E" w:rsidRDefault="0028135E" w:rsidP="0028135E">
            <w:pPr>
              <w:spacing w:after="0"/>
              <w:rPr>
                <w:lang w:eastAsia="zh-CN"/>
              </w:rPr>
            </w:pPr>
            <w:r>
              <w:rPr>
                <w:rFonts w:eastAsiaTheme="minorEastAsia" w:hint="eastAsia"/>
                <w:lang w:eastAsia="ja-JP"/>
              </w:rPr>
              <w:t>S</w:t>
            </w:r>
            <w:r>
              <w:rPr>
                <w:rFonts w:eastAsiaTheme="minorEastAsia"/>
                <w:lang w:eastAsia="ja-JP"/>
              </w:rPr>
              <w:t>upport the proposal. Between the proposals, we prefer Opt.1 as 1</w:t>
            </w:r>
            <w:r w:rsidRPr="003D3C3A">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28135E" w14:paraId="6ACB80DC" w14:textId="77777777" w:rsidTr="0017782B">
        <w:trPr>
          <w:trHeight w:val="60"/>
        </w:trPr>
        <w:tc>
          <w:tcPr>
            <w:tcW w:w="1795" w:type="dxa"/>
          </w:tcPr>
          <w:p w14:paraId="72033DCF" w14:textId="1C1B6C10"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30D75A8" w14:textId="77777777"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sidRPr="00BB6FCE">
              <w:rPr>
                <w:rFonts w:eastAsiaTheme="minorEastAsia"/>
                <w:b/>
                <w:bCs/>
                <w:lang w:eastAsia="ja-JP"/>
              </w:rPr>
              <w:t>evaluate and, if needed, specify</w:t>
            </w:r>
            <w:r>
              <w:rPr>
                <w:rFonts w:eastAsiaTheme="minorEastAsia"/>
                <w:lang w:eastAsia="ja-JP"/>
              </w:rPr>
              <w:t>”. Hence, we don’t need to make some option as FFS.</w:t>
            </w:r>
          </w:p>
          <w:p w14:paraId="01671634" w14:textId="166791B0" w:rsidR="0028135E" w:rsidRDefault="0028135E" w:rsidP="0028135E">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7600A9" w14:paraId="1837143A" w14:textId="77777777" w:rsidTr="0017782B">
        <w:trPr>
          <w:trHeight w:val="60"/>
        </w:trPr>
        <w:tc>
          <w:tcPr>
            <w:tcW w:w="1795" w:type="dxa"/>
          </w:tcPr>
          <w:p w14:paraId="6728DB8E" w14:textId="10ACF6F1" w:rsidR="007600A9" w:rsidRDefault="007600A9" w:rsidP="0028135E">
            <w:pPr>
              <w:spacing w:after="0"/>
              <w:rPr>
                <w:rFonts w:eastAsiaTheme="minorEastAsia" w:hint="eastAsia"/>
                <w:lang w:eastAsia="ja-JP"/>
              </w:rPr>
            </w:pPr>
            <w:r>
              <w:rPr>
                <w:rFonts w:eastAsiaTheme="minorEastAsia"/>
                <w:lang w:eastAsia="ja-JP"/>
              </w:rPr>
              <w:t>Ericsson</w:t>
            </w:r>
          </w:p>
        </w:tc>
        <w:tc>
          <w:tcPr>
            <w:tcW w:w="8690" w:type="dxa"/>
          </w:tcPr>
          <w:p w14:paraId="257BC4BC" w14:textId="67C3BF5F" w:rsidR="007600A9" w:rsidRDefault="007600A9" w:rsidP="0028135E">
            <w:pPr>
              <w:spacing w:after="0"/>
              <w:rPr>
                <w:rFonts w:eastAsiaTheme="minorEastAsia" w:hint="eastAsia"/>
                <w:lang w:eastAsia="ja-JP"/>
              </w:rPr>
            </w:pPr>
            <w:r>
              <w:rPr>
                <w:rFonts w:eastAsiaTheme="minorEastAsia"/>
                <w:lang w:eastAsia="ja-JP"/>
              </w:rPr>
              <w:t>Support.</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Heading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99C3BE7" w14:textId="77777777" w:rsidR="00776672" w:rsidRPr="000A2F89" w:rsidRDefault="00776672" w:rsidP="0026641F">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19B2C591" w14:textId="77777777" w:rsidR="00776672" w:rsidRPr="000A2F89" w:rsidRDefault="00776672" w:rsidP="0026641F">
      <w:pPr>
        <w:pStyle w:val="ListParagraph"/>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7A520B70" w14:textId="77777777" w:rsidR="00776672" w:rsidRPr="000A2F89" w:rsidRDefault="00776672" w:rsidP="00776672">
      <w:pPr>
        <w:pStyle w:val="ListParagraph"/>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w:t>
      </w:r>
      <w:ins w:id="66" w:author="Yuki Matsumura" w:date="2022-05-11T17:52:00Z">
        <w:r w:rsidRPr="002817B3">
          <w:rPr>
            <w:rFonts w:ascii="Times New Roman" w:eastAsiaTheme="minorEastAsia" w:hAnsi="Times New Roman"/>
            <w:b/>
            <w:bCs/>
            <w:lang w:eastAsia="ja-JP"/>
          </w:rPr>
          <w:t xml:space="preserve">ports </w:t>
        </w:r>
      </w:ins>
      <w:r w:rsidRPr="000A2F89">
        <w:rPr>
          <w:rFonts w:ascii="Times New Roman" w:eastAsiaTheme="minorEastAsia" w:hAnsi="Times New Roman"/>
          <w:b/>
          <w:bCs/>
          <w:lang w:eastAsia="ja-JP"/>
        </w:rPr>
        <w:t>and Rel.18 DMRS</w:t>
      </w:r>
      <w:ins w:id="67" w:author="Yuki Matsumura" w:date="2022-05-11T17:53:00Z">
        <w:r w:rsidRPr="002817B3">
          <w:rPr>
            <w:rFonts w:ascii="Times New Roman" w:eastAsiaTheme="minorEastAsia" w:hAnsi="Times New Roman"/>
            <w:b/>
            <w:bCs/>
            <w:lang w:eastAsia="ja-JP"/>
          </w:rPr>
          <w:t xml:space="preserve"> ports, as well as whether/how to enable MU-MIMO among Rel.18 DMRS ports,</w:t>
        </w:r>
      </w:ins>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bl>
      <w:tblPr>
        <w:tblStyle w:val="TableGrid"/>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 xml:space="preserve">17) and new </w:t>
            </w:r>
            <w:proofErr w:type="spellStart"/>
            <w:r>
              <w:rPr>
                <w:rFonts w:eastAsia="Malgun Gothic"/>
                <w:lang w:eastAsia="ko-KR"/>
              </w:rPr>
              <w:t>U</w:t>
            </w:r>
            <w:r w:rsidR="00BE3B85">
              <w:rPr>
                <w:rFonts w:eastAsia="Malgun Gothic"/>
                <w:lang w:eastAsia="ko-KR"/>
              </w:rPr>
              <w:t>e</w:t>
            </w:r>
            <w:r>
              <w:rPr>
                <w:rFonts w:eastAsia="Malgun Gothic"/>
                <w:lang w:eastAsia="ko-KR"/>
              </w:rPr>
              <w:t>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ListParagraph"/>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ListParagraph"/>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w:t>
            </w:r>
            <w:r w:rsidRPr="000A2F89">
              <w:rPr>
                <w:rFonts w:ascii="Times New Roman" w:eastAsiaTheme="minorEastAsia" w:hAnsi="Times New Roman"/>
                <w:b/>
                <w:bCs/>
                <w:lang w:eastAsia="ja-JP"/>
              </w:rPr>
              <w:lastRenderedPageBreak/>
              <w:t>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lastRenderedPageBreak/>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DengXian"/>
                <w:lang w:eastAsia="zh-CN"/>
              </w:rPr>
            </w:pPr>
            <w:r>
              <w:rPr>
                <w:rFonts w:eastAsia="DengXian"/>
                <w:lang w:eastAsia="zh-CN"/>
              </w:rPr>
              <w:t>Fraunhofer IIS/HHI</w:t>
            </w:r>
          </w:p>
        </w:tc>
        <w:tc>
          <w:tcPr>
            <w:tcW w:w="8690" w:type="dxa"/>
          </w:tcPr>
          <w:p w14:paraId="1492B626" w14:textId="75C36FBA" w:rsidR="00BE3B85" w:rsidRDefault="00BE3B85" w:rsidP="006969EE">
            <w:pPr>
              <w:spacing w:after="0"/>
              <w:rPr>
                <w:lang w:eastAsia="zh-CN"/>
              </w:rPr>
            </w:pPr>
            <w:r>
              <w:rPr>
                <w:lang w:eastAsia="zh-CN"/>
              </w:rPr>
              <w:t>Support</w:t>
            </w:r>
          </w:p>
        </w:tc>
      </w:tr>
      <w:tr w:rsidR="003E4552" w14:paraId="4367E300" w14:textId="77777777" w:rsidTr="0017782B">
        <w:trPr>
          <w:trHeight w:val="60"/>
        </w:trPr>
        <w:tc>
          <w:tcPr>
            <w:tcW w:w="1795" w:type="dxa"/>
          </w:tcPr>
          <w:p w14:paraId="656A52FA" w14:textId="0CA49E5F" w:rsidR="003E4552" w:rsidRDefault="003E4552" w:rsidP="003E455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AFE2896" w14:textId="225C6A5F" w:rsidR="003E4552" w:rsidRDefault="003E4552" w:rsidP="003E4552">
            <w:pPr>
              <w:spacing w:after="0"/>
              <w:rPr>
                <w:lang w:eastAsia="zh-CN"/>
              </w:rPr>
            </w:pPr>
            <w:r>
              <w:rPr>
                <w:rFonts w:hint="eastAsia"/>
                <w:lang w:eastAsia="zh-CN"/>
              </w:rPr>
              <w:t>S</w:t>
            </w:r>
            <w:r>
              <w:rPr>
                <w:lang w:eastAsia="zh-CN"/>
              </w:rPr>
              <w:t>upport</w:t>
            </w:r>
          </w:p>
        </w:tc>
      </w:tr>
      <w:tr w:rsidR="00776672" w14:paraId="77C96A80" w14:textId="77777777" w:rsidTr="0017782B">
        <w:trPr>
          <w:trHeight w:val="60"/>
        </w:trPr>
        <w:tc>
          <w:tcPr>
            <w:tcW w:w="1795" w:type="dxa"/>
          </w:tcPr>
          <w:p w14:paraId="544A9857" w14:textId="4FA03ECD" w:rsidR="00776672" w:rsidRDefault="00776672" w:rsidP="00776672">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CC334B2" w14:textId="519617DD" w:rsidR="00776672" w:rsidRDefault="00776672" w:rsidP="00776672">
            <w:pPr>
              <w:spacing w:after="0"/>
              <w:rPr>
                <w:lang w:eastAsia="zh-CN"/>
              </w:rPr>
            </w:pPr>
            <w:r>
              <w:rPr>
                <w:rFonts w:eastAsiaTheme="minorEastAsia" w:hint="eastAsia"/>
                <w:lang w:eastAsia="ja-JP"/>
              </w:rPr>
              <w:t>S</w:t>
            </w:r>
            <w:r>
              <w:rPr>
                <w:rFonts w:eastAsiaTheme="minorEastAsia"/>
                <w:lang w:eastAsia="ja-JP"/>
              </w:rPr>
              <w:t>upport</w:t>
            </w:r>
          </w:p>
        </w:tc>
      </w:tr>
      <w:tr w:rsidR="00776672" w14:paraId="4325A5A1" w14:textId="77777777" w:rsidTr="0017782B">
        <w:trPr>
          <w:trHeight w:val="60"/>
        </w:trPr>
        <w:tc>
          <w:tcPr>
            <w:tcW w:w="1795" w:type="dxa"/>
          </w:tcPr>
          <w:p w14:paraId="674053F2" w14:textId="164FE722" w:rsidR="00776672" w:rsidRDefault="00776672" w:rsidP="00776672">
            <w:pPr>
              <w:spacing w:after="0"/>
              <w:rPr>
                <w:rFonts w:eastAsiaTheme="minorEastAsia"/>
                <w:lang w:eastAsia="ja-JP"/>
              </w:rPr>
            </w:pPr>
            <w:r>
              <w:rPr>
                <w:rFonts w:eastAsiaTheme="minorEastAsia"/>
                <w:lang w:eastAsia="ja-JP"/>
              </w:rPr>
              <w:t>Moderator</w:t>
            </w:r>
          </w:p>
        </w:tc>
        <w:tc>
          <w:tcPr>
            <w:tcW w:w="8690" w:type="dxa"/>
          </w:tcPr>
          <w:p w14:paraId="29E14BCC" w14:textId="1262CE6F" w:rsidR="00776672" w:rsidRDefault="00776672" w:rsidP="00776672">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403E0B" w14:paraId="52733B7F" w14:textId="77777777" w:rsidTr="0017782B">
        <w:trPr>
          <w:trHeight w:val="60"/>
        </w:trPr>
        <w:tc>
          <w:tcPr>
            <w:tcW w:w="1795" w:type="dxa"/>
          </w:tcPr>
          <w:p w14:paraId="7C0604FC" w14:textId="0E213C39" w:rsidR="00403E0B" w:rsidRDefault="00403E0B" w:rsidP="00776672">
            <w:pPr>
              <w:spacing w:after="0"/>
              <w:rPr>
                <w:rFonts w:eastAsiaTheme="minorEastAsia"/>
                <w:lang w:eastAsia="ja-JP"/>
              </w:rPr>
            </w:pPr>
            <w:r>
              <w:rPr>
                <w:rFonts w:eastAsiaTheme="minorEastAsia"/>
                <w:lang w:eastAsia="ja-JP"/>
              </w:rPr>
              <w:t>Ericsson</w:t>
            </w:r>
          </w:p>
        </w:tc>
        <w:tc>
          <w:tcPr>
            <w:tcW w:w="8690" w:type="dxa"/>
          </w:tcPr>
          <w:p w14:paraId="0DFA3295" w14:textId="3FB53CF2" w:rsidR="00403E0B" w:rsidRDefault="00403E0B" w:rsidP="00776672">
            <w:pPr>
              <w:spacing w:after="0"/>
              <w:rPr>
                <w:rFonts w:eastAsiaTheme="minorEastAsia" w:hint="eastAsia"/>
                <w:lang w:eastAsia="ja-JP"/>
              </w:rPr>
            </w:pPr>
            <w:r>
              <w:rPr>
                <w:rFonts w:eastAsiaTheme="minorEastAsia"/>
                <w:lang w:eastAsia="ja-JP"/>
              </w:rPr>
              <w:t>We are OK with updated FL proposal.</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Heading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leGrid"/>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leGrid"/>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lastRenderedPageBreak/>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lastRenderedPageBreak/>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97677A9" w14:textId="0F5B2A20" w:rsidR="00913C32" w:rsidRPr="006F20A5" w:rsidRDefault="006F20A5" w:rsidP="006F20A5">
            <w:pPr>
              <w:spacing w:before="0" w:after="0" w:line="240" w:lineRule="auto"/>
              <w:rPr>
                <w:rFonts w:eastAsia="DengXian"/>
                <w:lang w:eastAsia="zh-CN"/>
              </w:rPr>
            </w:pPr>
            <w:r w:rsidRPr="006F20A5">
              <w:rPr>
                <w:rFonts w:eastAsia="DengXian"/>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Fraunhofer IIS/HHI</w:t>
            </w:r>
          </w:p>
        </w:tc>
        <w:tc>
          <w:tcPr>
            <w:tcW w:w="8690" w:type="dxa"/>
          </w:tcPr>
          <w:p w14:paraId="7B854B89" w14:textId="49D623AF" w:rsidR="00913C32" w:rsidRDefault="00BE3B85" w:rsidP="00913C32">
            <w:pPr>
              <w:spacing w:before="0" w:after="0" w:line="240" w:lineRule="auto"/>
              <w:rPr>
                <w:lang w:eastAsia="zh-CN"/>
              </w:rPr>
            </w:pPr>
            <w:r>
              <w:rPr>
                <w:lang w:eastAsia="zh-CN"/>
              </w:rPr>
              <w:t>Support further studying (1) and/or (2) after down-selection of options in Proposal#3-3</w:t>
            </w:r>
          </w:p>
        </w:tc>
      </w:tr>
      <w:tr w:rsidR="003E4552" w14:paraId="5A326CB4" w14:textId="77777777" w:rsidTr="0017782B">
        <w:trPr>
          <w:trHeight w:val="60"/>
        </w:trPr>
        <w:tc>
          <w:tcPr>
            <w:tcW w:w="1795" w:type="dxa"/>
          </w:tcPr>
          <w:p w14:paraId="493D5288" w14:textId="666ACA98"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0940937" w14:textId="29EB2826" w:rsidR="003E4552" w:rsidRDefault="003E4552" w:rsidP="003E4552">
            <w:pPr>
              <w:spacing w:before="0" w:after="0" w:line="240" w:lineRule="auto"/>
              <w:rPr>
                <w:lang w:eastAsia="zh-CN"/>
              </w:rPr>
            </w:pPr>
            <w:r>
              <w:rPr>
                <w:lang w:eastAsia="zh-CN"/>
              </w:rPr>
              <w:t xml:space="preserve">For proposal 1, the support of </w:t>
            </w:r>
            <w:r w:rsidRPr="00884524">
              <w:rPr>
                <w:rFonts w:eastAsiaTheme="minorEastAsia"/>
                <w:bCs/>
                <w:lang w:eastAsia="ja-JP"/>
              </w:rPr>
              <w:t>dynamic indication</w:t>
            </w:r>
            <w:r>
              <w:rPr>
                <w:rFonts w:eastAsiaTheme="minorEastAsia"/>
                <w:bCs/>
                <w:lang w:eastAsia="ja-JP"/>
              </w:rPr>
              <w:t xml:space="preserve">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w:t>
            </w:r>
            <w:r w:rsidRPr="00A95D38">
              <w:rPr>
                <w:rFonts w:eastAsiaTheme="minorEastAsia"/>
                <w:bCs/>
                <w:lang w:eastAsia="ja-JP"/>
              </w:rPr>
              <w:t>Rel.18 DMRS ports and Rel.15 DMRS ports</w:t>
            </w:r>
            <w:r>
              <w:rPr>
                <w:rFonts w:eastAsiaTheme="minorEastAsia"/>
                <w:bCs/>
                <w:lang w:eastAsia="ja-JP"/>
              </w:rPr>
              <w:t xml:space="preserve">. </w:t>
            </w: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leGrid"/>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Paragraph"/>
              <w:numPr>
                <w:ilvl w:val="0"/>
                <w:numId w:val="11"/>
              </w:numPr>
              <w:spacing w:before="0" w:line="240" w:lineRule="auto"/>
              <w:rPr>
                <w:rFonts w:ascii="Times New Roman" w:eastAsiaTheme="minorEastAsia" w:hAnsi="Times New Roman"/>
                <w:b/>
                <w:bCs/>
                <w:lang w:eastAsia="ja-JP"/>
              </w:rPr>
            </w:pPr>
            <w:bookmarkStart w:id="68"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 xml:space="preserve">Huawei, </w:t>
            </w:r>
            <w:proofErr w:type="spellStart"/>
            <w:r w:rsidRPr="008A029A">
              <w:rPr>
                <w:rFonts w:eastAsiaTheme="minorEastAsia"/>
                <w:sz w:val="22"/>
                <w:szCs w:val="22"/>
                <w:lang w:val="en-US" w:eastAsia="ja-JP"/>
              </w:rPr>
              <w:t>HiSilicon</w:t>
            </w:r>
            <w:proofErr w:type="spellEnd"/>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ListParagraph"/>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68"/>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Paragraph"/>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Paragraph"/>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Paragraph"/>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Paragraph"/>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proofErr w:type="spellStart"/>
            <w:r>
              <w:rPr>
                <w:lang w:eastAsia="zh-CN"/>
              </w:rPr>
              <w:t>InterDigital</w:t>
            </w:r>
            <w:proofErr w:type="spellEnd"/>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 xml:space="preserve">Support the proposal, but all these detailed discussions should </w:t>
            </w:r>
            <w:proofErr w:type="gramStart"/>
            <w:r w:rsidRPr="006F20A5">
              <w:rPr>
                <w:lang w:eastAsia="zh-CN"/>
              </w:rPr>
              <w:t>depend</w:t>
            </w:r>
            <w:proofErr w:type="gramEnd"/>
            <w:r w:rsidRPr="006F20A5">
              <w:rPr>
                <w:lang w:eastAsia="zh-CN"/>
              </w:rPr>
              <w:t xml:space="preserve"> the agreements made in 9.1.4.2.</w:t>
            </w:r>
          </w:p>
        </w:tc>
      </w:tr>
      <w:tr w:rsidR="003E4552" w14:paraId="018FEC6D" w14:textId="77777777" w:rsidTr="0017782B">
        <w:trPr>
          <w:trHeight w:val="60"/>
        </w:trPr>
        <w:tc>
          <w:tcPr>
            <w:tcW w:w="1795" w:type="dxa"/>
          </w:tcPr>
          <w:p w14:paraId="2C1662AE" w14:textId="49951A54" w:rsidR="003E4552" w:rsidRDefault="003E4552" w:rsidP="003E4552">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71D488C5" w14:textId="781FE307" w:rsidR="003E4552" w:rsidRDefault="003E4552" w:rsidP="003E4552">
            <w:pPr>
              <w:spacing w:before="0" w:after="0" w:line="240" w:lineRule="auto"/>
              <w:rPr>
                <w:lang w:eastAsia="zh-CN"/>
              </w:rPr>
            </w:pPr>
            <w:r>
              <w:rPr>
                <w:lang w:eastAsia="zh-CN"/>
              </w:rPr>
              <w:t xml:space="preserve">The enhancement can be studied after </w:t>
            </w:r>
            <w:r w:rsidRPr="00A95D38">
              <w:rPr>
                <w:lang w:eastAsia="zh-CN"/>
              </w:rPr>
              <w:t>more than 4</w:t>
            </w:r>
            <w:r>
              <w:rPr>
                <w:lang w:eastAsia="zh-CN"/>
              </w:rPr>
              <w:t xml:space="preserve"> UL</w:t>
            </w:r>
            <w:r w:rsidRPr="00A95D38">
              <w:rPr>
                <w:lang w:eastAsia="zh-CN"/>
              </w:rPr>
              <w:t xml:space="preserve"> layers</w:t>
            </w:r>
            <w:r>
              <w:rPr>
                <w:lang w:eastAsia="zh-CN"/>
              </w:rPr>
              <w:t xml:space="preserve"> is supported.</w:t>
            </w:r>
          </w:p>
        </w:tc>
      </w:tr>
      <w:tr w:rsidR="00776672" w14:paraId="6E81D444" w14:textId="77777777" w:rsidTr="0017782B">
        <w:trPr>
          <w:trHeight w:val="60"/>
        </w:trPr>
        <w:tc>
          <w:tcPr>
            <w:tcW w:w="1795" w:type="dxa"/>
          </w:tcPr>
          <w:p w14:paraId="4A160FB0" w14:textId="03596752" w:rsidR="00776672" w:rsidRDefault="00776672" w:rsidP="00776672">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B64A103" w14:textId="17DD7335" w:rsidR="00776672" w:rsidRDefault="00776672" w:rsidP="00776672">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776672" w14:paraId="7A71944B" w14:textId="77777777" w:rsidTr="0017782B">
        <w:trPr>
          <w:trHeight w:val="60"/>
        </w:trPr>
        <w:tc>
          <w:tcPr>
            <w:tcW w:w="1795" w:type="dxa"/>
          </w:tcPr>
          <w:p w14:paraId="48872288" w14:textId="72530D70" w:rsidR="00776672" w:rsidRDefault="00776672" w:rsidP="00776672">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376CC2" w14:textId="77777777" w:rsidR="00776672" w:rsidRDefault="00776672" w:rsidP="00776672">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03449E17" w14:textId="24543E0C" w:rsidR="00776672" w:rsidRDefault="00776672" w:rsidP="00776672">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C2F3D" w14:paraId="426A7D8C" w14:textId="77777777" w:rsidTr="0017782B">
        <w:trPr>
          <w:trHeight w:val="60"/>
        </w:trPr>
        <w:tc>
          <w:tcPr>
            <w:tcW w:w="1795" w:type="dxa"/>
          </w:tcPr>
          <w:p w14:paraId="22347650" w14:textId="1B6F50DD" w:rsidR="00CC2F3D" w:rsidRDefault="00CC2F3D" w:rsidP="00776672">
            <w:pPr>
              <w:spacing w:after="0"/>
              <w:rPr>
                <w:rFonts w:eastAsiaTheme="minorEastAsia" w:hint="eastAsia"/>
                <w:lang w:eastAsia="ja-JP"/>
              </w:rPr>
            </w:pPr>
            <w:r>
              <w:rPr>
                <w:rFonts w:eastAsiaTheme="minorEastAsia"/>
                <w:lang w:eastAsia="ja-JP"/>
              </w:rPr>
              <w:t>Ericsson</w:t>
            </w:r>
          </w:p>
        </w:tc>
        <w:tc>
          <w:tcPr>
            <w:tcW w:w="8690" w:type="dxa"/>
          </w:tcPr>
          <w:p w14:paraId="51ABAF22" w14:textId="46FF7866" w:rsidR="00CC2F3D" w:rsidRDefault="00CC2F3D" w:rsidP="00776672">
            <w:pPr>
              <w:spacing w:after="0"/>
              <w:rPr>
                <w:rFonts w:eastAsiaTheme="minorEastAsia" w:hint="eastAsia"/>
                <w:lang w:eastAsia="ja-JP"/>
              </w:rPr>
            </w:pPr>
            <w:r>
              <w:rPr>
                <w:rFonts w:eastAsiaTheme="minorEastAsia"/>
                <w:lang w:eastAsia="ja-JP"/>
              </w:rPr>
              <w:t xml:space="preserve">We agree to reuse the DL DMRS design as much as possible.  </w:t>
            </w: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Heading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Paragraph"/>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Paragraph"/>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Paragraph"/>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 xml:space="preserve">Huawei, </w:t>
            </w:r>
            <w:proofErr w:type="spellStart"/>
            <w:r w:rsidRPr="00DC1F42">
              <w:rPr>
                <w:rFonts w:eastAsia="MS PGothic"/>
                <w:color w:val="000000"/>
                <w:lang w:val="en-US" w:eastAsia="ja-JP"/>
              </w:rPr>
              <w:t>HiSilicon</w:t>
            </w:r>
            <w:proofErr w:type="spellEnd"/>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Spreadtrum</w:t>
            </w:r>
            <w:proofErr w:type="spellEnd"/>
            <w:r w:rsidRPr="00DC1F42">
              <w:rPr>
                <w:rFonts w:eastAsia="MS PGothic"/>
                <w:color w:val="000000"/>
                <w:lang w:val="en-US" w:eastAsia="ja-JP"/>
              </w:rPr>
              <w:t xml:space="preserve">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proofErr w:type="spellStart"/>
            <w:r w:rsidRPr="00DC1F42">
              <w:rPr>
                <w:rFonts w:eastAsia="MS PGothic"/>
                <w:color w:val="000000"/>
                <w:lang w:val="en-US" w:eastAsia="ja-JP"/>
              </w:rPr>
              <w:t>InterDigital</w:t>
            </w:r>
            <w:proofErr w:type="spellEnd"/>
            <w:r w:rsidRPr="00DC1F42">
              <w:rPr>
                <w:rFonts w:eastAsia="MS PGothic"/>
                <w:color w:val="000000"/>
                <w:lang w:val="en-US" w:eastAsia="ja-JP"/>
              </w:rPr>
              <w:t>,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9C87" w14:textId="77777777" w:rsidR="002903DB" w:rsidRDefault="002903DB" w:rsidP="00E96E85">
      <w:pPr>
        <w:spacing w:after="0"/>
      </w:pPr>
      <w:r>
        <w:separator/>
      </w:r>
    </w:p>
  </w:endnote>
  <w:endnote w:type="continuationSeparator" w:id="0">
    <w:p w14:paraId="46E6E8FE" w14:textId="77777777" w:rsidR="002903DB" w:rsidRDefault="002903DB"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AA8C" w14:textId="77777777" w:rsidR="002903DB" w:rsidRDefault="002903DB" w:rsidP="00E96E85">
      <w:pPr>
        <w:spacing w:after="0"/>
      </w:pPr>
      <w:r>
        <w:separator/>
      </w:r>
    </w:p>
  </w:footnote>
  <w:footnote w:type="continuationSeparator" w:id="0">
    <w:p w14:paraId="006526C9" w14:textId="77777777" w:rsidR="002903DB" w:rsidRDefault="002903DB"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61DCA"/>
    <w:multiLevelType w:val="hybridMultilevel"/>
    <w:tmpl w:val="69EC14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4"/>
  </w:num>
  <w:num w:numId="5">
    <w:abstractNumId w:val="11"/>
  </w:num>
  <w:num w:numId="6">
    <w:abstractNumId w:val="6"/>
  </w:num>
  <w:num w:numId="7">
    <w:abstractNumId w:val="3"/>
  </w:num>
  <w:num w:numId="8">
    <w:abstractNumId w:val="0"/>
  </w:num>
  <w:num w:numId="9">
    <w:abstractNumId w:val="10"/>
  </w:num>
  <w:num w:numId="10">
    <w:abstractNumId w:val="13"/>
  </w:num>
  <w:num w:numId="11">
    <w:abstractNumId w:val="12"/>
  </w:num>
  <w:num w:numId="12">
    <w:abstractNumId w:val="9"/>
  </w:num>
  <w:num w:numId="13">
    <w:abstractNumId w:val="5"/>
  </w:num>
  <w:num w:numId="14">
    <w:abstractNumId w:val="7"/>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0997"/>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3DB"/>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B42DC0"/>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2DC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sid w:val="00B42DC0"/>
    <w:rPr>
      <w:rFonts w:ascii="Arial" w:eastAsia="SimSun" w:hAnsi="Arial" w:cs="Times New Roman"/>
      <w:kern w:val="0"/>
      <w:sz w:val="32"/>
      <w:szCs w:val="20"/>
      <w:lang w:val="en-GB" w:eastAsia="en-US"/>
    </w:rPr>
  </w:style>
  <w:style w:type="table" w:styleId="TableGrid">
    <w:name w:val="Table Grid"/>
    <w:basedOn w:val="TableNormal"/>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42DC0"/>
    <w:rPr>
      <w:rFonts w:ascii="Calibri" w:eastAsia="Calibri" w:hAnsi="Calibri" w:cs="Times New Roman"/>
      <w:kern w:val="0"/>
      <w:sz w:val="22"/>
      <w:lang w:eastAsia="en-US"/>
    </w:rPr>
  </w:style>
  <w:style w:type="table" w:customStyle="1" w:styleId="TableGrid1">
    <w:name w:val="Table Grid1"/>
    <w:basedOn w:val="TableNormal"/>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CE2794"/>
    <w:rPr>
      <w:b/>
    </w:rPr>
  </w:style>
  <w:style w:type="paragraph" w:styleId="Header">
    <w:name w:val="header"/>
    <w:basedOn w:val="Normal"/>
    <w:link w:val="HeaderChar"/>
    <w:uiPriority w:val="99"/>
    <w:unhideWhenUsed/>
    <w:rsid w:val="00E96E85"/>
    <w:pPr>
      <w:tabs>
        <w:tab w:val="center" w:pos="4252"/>
        <w:tab w:val="right" w:pos="8504"/>
      </w:tabs>
      <w:snapToGrid w:val="0"/>
    </w:pPr>
  </w:style>
  <w:style w:type="character" w:customStyle="1" w:styleId="HeaderChar">
    <w:name w:val="Header Char"/>
    <w:basedOn w:val="DefaultParagraphFont"/>
    <w:link w:val="Header"/>
    <w:uiPriority w:val="99"/>
    <w:rsid w:val="00E96E85"/>
    <w:rPr>
      <w:rFonts w:ascii="Times New Roman" w:eastAsia="SimSun" w:hAnsi="Times New Roman" w:cs="Times New Roman"/>
      <w:kern w:val="0"/>
      <w:sz w:val="20"/>
      <w:szCs w:val="20"/>
      <w:lang w:val="en-GB" w:eastAsia="en-US"/>
    </w:rPr>
  </w:style>
  <w:style w:type="paragraph" w:styleId="Footer">
    <w:name w:val="footer"/>
    <w:basedOn w:val="Normal"/>
    <w:link w:val="FooterChar"/>
    <w:uiPriority w:val="99"/>
    <w:unhideWhenUsed/>
    <w:rsid w:val="00E96E85"/>
    <w:pPr>
      <w:tabs>
        <w:tab w:val="center" w:pos="4252"/>
        <w:tab w:val="right" w:pos="8504"/>
      </w:tabs>
      <w:snapToGrid w:val="0"/>
    </w:pPr>
  </w:style>
  <w:style w:type="character" w:customStyle="1" w:styleId="FooterChar">
    <w:name w:val="Footer Char"/>
    <w:basedOn w:val="DefaultParagraphFont"/>
    <w:link w:val="Footer"/>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D246D0"/>
    <w:rPr>
      <w:rFonts w:ascii="Times New Roman" w:hAnsi="Times New Roman" w:cs="Times New Roman"/>
      <w:kern w:val="0"/>
      <w:sz w:val="20"/>
      <w:szCs w:val="24"/>
      <w:lang w:eastAsia="zh-CN"/>
    </w:rPr>
  </w:style>
  <w:style w:type="paragraph" w:customStyle="1" w:styleId="0Maintext">
    <w:name w:val="0 Main text"/>
    <w:basedOn w:val="Normal"/>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TableNormal"/>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DefaultParagraphFont"/>
    <w:uiPriority w:val="99"/>
    <w:unhideWhenUsed/>
    <w:rsid w:val="00231183"/>
    <w:rPr>
      <w:color w:val="0563C1" w:themeColor="hyperlink"/>
      <w:u w:val="single"/>
    </w:rPr>
  </w:style>
  <w:style w:type="character" w:customStyle="1" w:styleId="UnresolvedMention1">
    <w:name w:val="Unresolved Mention1"/>
    <w:basedOn w:val="DefaultParagraphFont"/>
    <w:uiPriority w:val="99"/>
    <w:semiHidden/>
    <w:unhideWhenUsed/>
    <w:rsid w:val="00231183"/>
    <w:rPr>
      <w:color w:val="605E5C"/>
      <w:shd w:val="clear" w:color="auto" w:fill="E1DFDD"/>
    </w:rPr>
  </w:style>
  <w:style w:type="paragraph" w:styleId="Revision">
    <w:name w:val="Revision"/>
    <w:hidden/>
    <w:uiPriority w:val="99"/>
    <w:semiHidden/>
    <w:rsid w:val="00B32AFF"/>
    <w:rPr>
      <w:rFonts w:ascii="Times New Roman" w:eastAsia="SimSu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5161F2"/>
    <w:rPr>
      <w:sz w:val="21"/>
      <w:szCs w:val="21"/>
    </w:rPr>
  </w:style>
  <w:style w:type="paragraph" w:styleId="CommentText">
    <w:name w:val="annotation text"/>
    <w:basedOn w:val="Normal"/>
    <w:link w:val="CommentTextChar"/>
    <w:uiPriority w:val="99"/>
    <w:semiHidden/>
    <w:unhideWhenUsed/>
    <w:rsid w:val="005161F2"/>
  </w:style>
  <w:style w:type="character" w:customStyle="1" w:styleId="CommentTextChar">
    <w:name w:val="Comment Text Char"/>
    <w:basedOn w:val="DefaultParagraphFont"/>
    <w:link w:val="CommentText"/>
    <w:uiPriority w:val="99"/>
    <w:semiHidden/>
    <w:rsid w:val="005161F2"/>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161F2"/>
    <w:rPr>
      <w:b/>
      <w:bCs/>
    </w:rPr>
  </w:style>
  <w:style w:type="character" w:customStyle="1" w:styleId="CommentSubjectChar">
    <w:name w:val="Comment Subject Char"/>
    <w:basedOn w:val="CommentTextChar"/>
    <w:link w:val="CommentSubject"/>
    <w:uiPriority w:val="99"/>
    <w:semiHidden/>
    <w:rsid w:val="005161F2"/>
    <w:rPr>
      <w:rFonts w:ascii="Times New Roman" w:eastAsia="SimSu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970558"/>
    <w:pPr>
      <w:spacing w:after="0"/>
    </w:pPr>
    <w:rPr>
      <w:sz w:val="18"/>
      <w:szCs w:val="18"/>
    </w:rPr>
  </w:style>
  <w:style w:type="character" w:customStyle="1" w:styleId="BalloonTextChar">
    <w:name w:val="Balloon Text Char"/>
    <w:basedOn w:val="DefaultParagraphFont"/>
    <w:link w:val="BalloonText"/>
    <w:uiPriority w:val="99"/>
    <w:semiHidden/>
    <w:rsid w:val="00970558"/>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CE727E62-ABB0-4ACD-B50D-10E89469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6333</Words>
  <Characters>36099</Characters>
  <Application>Microsoft Office Word</Application>
  <DocSecurity>0</DocSecurity>
  <Lines>300</Lines>
  <Paragraphs>84</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Jianwei Zhang</cp:lastModifiedBy>
  <cp:revision>12</cp:revision>
  <dcterms:created xsi:type="dcterms:W3CDTF">2022-05-11T14:03:00Z</dcterms:created>
  <dcterms:modified xsi:type="dcterms:W3CDTF">2022-05-11T14:54:00Z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ies>
</file>