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mTRP,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[Mod:OK]</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691693AA" w:rsidR="003F5402" w:rsidRDefault="003F5402" w:rsidP="003F5402">
            <w:pPr>
              <w:widowControl w:val="0"/>
              <w:snapToGrid w:val="0"/>
              <w:rPr>
                <w:bCs/>
                <w:sz w:val="20"/>
                <w:szCs w:val="22"/>
                <w:lang w:eastAsia="zh-CN"/>
              </w:rPr>
            </w:pPr>
            <w:r>
              <w:rPr>
                <w:bCs/>
                <w:sz w:val="20"/>
                <w:szCs w:val="22"/>
                <w:lang w:eastAsia="zh-CN"/>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As in legacy quantisation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polarisation.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Lowering the quantisation resolution of the NZC does not seem needed to control overhead as long as the same max number of NZC per layer is applied as in legacy sTRP design. But it’s ok to study</w:t>
            </w:r>
          </w:p>
          <w:p w14:paraId="01E2DA93" w14:textId="77777777" w:rsidR="003F5402" w:rsidRPr="00FC2B01" w:rsidRDefault="003F5402" w:rsidP="003F5402">
            <w:pPr>
              <w:widowControl w:val="0"/>
              <w:snapToGrid w:val="0"/>
              <w:rPr>
                <w:bCs/>
                <w:sz w:val="20"/>
                <w:szCs w:val="22"/>
                <w:lang w:eastAsia="zh-CN"/>
              </w:rPr>
            </w:pPr>
            <w:bookmarkStart w:id="14" w:name="_GoBack"/>
            <w:bookmarkEnd w:id="14"/>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656EEC0E" w14:textId="399EE5D3" w:rsidR="00260053" w:rsidRPr="003F5402" w:rsidRDefault="00260053" w:rsidP="00260053">
            <w:pPr>
              <w:widowControl w:val="0"/>
              <w:snapToGrid w:val="0"/>
              <w:rPr>
                <w:b/>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lastRenderedPageBreak/>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5"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6" w:author="Eko Onggosanusi" w:date="2022-05-19T03:53:00Z">
        <w:r>
          <w:rPr>
            <w:color w:val="3333FF"/>
            <w:sz w:val="20"/>
            <w:szCs w:val="20"/>
          </w:rPr>
          <w:t xml:space="preserve">Note: </w:t>
        </w:r>
      </w:ins>
      <w:ins w:id="17" w:author="Eko Onggosanusi" w:date="2022-05-19T03:54:00Z">
        <w:r>
          <w:rPr>
            <w:color w:val="3333FF"/>
            <w:sz w:val="20"/>
            <w:szCs w:val="20"/>
          </w:rPr>
          <w:t xml:space="preserve">In the legacy Rel-16/17 CSI, the </w:t>
        </w:r>
      </w:ins>
      <w:ins w:id="18" w:author="Eko Onggosanusi" w:date="2022-05-19T03:53:00Z">
        <w:r w:rsidRPr="00D90D9E">
          <w:rPr>
            <w:color w:val="FF0000"/>
            <w:sz w:val="20"/>
            <w:szCs w:val="20"/>
          </w:rPr>
          <w:t xml:space="preserve">CSI-RS occasion(s) </w:t>
        </w:r>
      </w:ins>
      <w:ins w:id="19" w:author="Eko Onggosanusi" w:date="2022-05-19T03:54:00Z">
        <w:r>
          <w:rPr>
            <w:color w:val="FF0000"/>
            <w:sz w:val="20"/>
            <w:szCs w:val="20"/>
          </w:rPr>
          <w:t xml:space="preserve">are </w:t>
        </w:r>
      </w:ins>
      <w:ins w:id="20" w:author="Eko Onggosanusi" w:date="2022-05-19T03:53:00Z">
        <w:r w:rsidRPr="00D90D9E">
          <w:rPr>
            <w:color w:val="FF0000"/>
            <w:sz w:val="20"/>
            <w:szCs w:val="20"/>
          </w:rPr>
          <w:t xml:space="preserve">configured in </w:t>
        </w:r>
        <w:r w:rsidRPr="00D90D9E">
          <w:rPr>
            <w:i/>
            <w:color w:val="FF0000"/>
            <w:sz w:val="20"/>
            <w:szCs w:val="20"/>
          </w:rPr>
          <w:t>CSI-ReportConfig</w:t>
        </w:r>
      </w:ins>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sidR="00B97937">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lastRenderedPageBreak/>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w:t>
            </w:r>
            <w:r>
              <w:rPr>
                <w:color w:val="3333FF"/>
                <w:sz w:val="20"/>
                <w:szCs w:val="20"/>
              </w:rPr>
              <w:lastRenderedPageBreak/>
              <w:t>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lastRenderedPageBreak/>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lastRenderedPageBreak/>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r w:rsidRPr="00CD54BD">
              <w:rPr>
                <w:i/>
                <w:color w:val="FF0000"/>
                <w:sz w:val="20"/>
              </w:rPr>
              <w:t>n</w:t>
            </w:r>
            <w:r w:rsidRPr="00CD54BD">
              <w:rPr>
                <w:color w:val="FF0000"/>
                <w:sz w:val="20"/>
                <w:vertAlign w:val="subscript"/>
              </w:rPr>
              <w:t>ref</w:t>
            </w:r>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r w:rsidRPr="00F528F5">
              <w:rPr>
                <w:i/>
                <w:sz w:val="20"/>
              </w:rPr>
              <w:t>n</w:t>
            </w:r>
            <w:r w:rsidRPr="00F528F5">
              <w:rPr>
                <w:sz w:val="20"/>
                <w:vertAlign w:val="subscript"/>
              </w:rPr>
              <w:t>ref</w:t>
            </w:r>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CSI-ReportConfig</w:t>
            </w:r>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gNB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tdoc,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Again, since extrapolation is performed, we think it is only meaningful to extrapolate to the slot where gNB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r w:rsidRPr="0059304D">
              <w:rPr>
                <w:i/>
                <w:sz w:val="20"/>
              </w:rPr>
              <w:t>n</w:t>
            </w:r>
            <w:r w:rsidRPr="0059304D">
              <w:rPr>
                <w:sz w:val="20"/>
                <w:vertAlign w:val="subscript"/>
              </w:rPr>
              <w:t>ref</w:t>
            </w:r>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r>
              <w:rPr>
                <w:rFonts w:hint="eastAsia"/>
                <w:sz w:val="20"/>
                <w:szCs w:val="20"/>
              </w:rPr>
              <w:t>gNB</w:t>
            </w:r>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hether/how UE-side or gNB-side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lastRenderedPageBreak/>
              <w:t>Here is our thought. Firstly, since n</w:t>
            </w:r>
            <w:r w:rsidRPr="006213E0">
              <w:rPr>
                <w:bCs/>
                <w:sz w:val="20"/>
                <w:szCs w:val="22"/>
                <w:vertAlign w:val="subscript"/>
                <w:lang w:eastAsia="zh-CN"/>
              </w:rPr>
              <w:t>ref</w:t>
            </w:r>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[n</w:t>
            </w:r>
            <w:r w:rsidRPr="00272C91">
              <w:rPr>
                <w:bCs/>
                <w:sz w:val="20"/>
                <w:szCs w:val="22"/>
                <w:vertAlign w:val="subscript"/>
                <w:lang w:eastAsia="zh-CN"/>
              </w:rPr>
              <w:t>ref</w:t>
            </w:r>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n</w:t>
            </w:r>
            <w:r w:rsidR="003659F6" w:rsidRPr="003659F6">
              <w:rPr>
                <w:bCs/>
                <w:sz w:val="20"/>
                <w:szCs w:val="22"/>
                <w:vertAlign w:val="subscript"/>
                <w:lang w:eastAsia="zh-CN"/>
              </w:rPr>
              <w:t>ref</w:t>
            </w:r>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down-select only one of</w:t>
            </w:r>
            <w:r>
              <w:rPr>
                <w:color w:val="FF0000"/>
                <w:sz w:val="20"/>
                <w:szCs w:val="20"/>
              </w:rPr>
              <w:t xml:space="preserve">study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60D789B3" w:rsidR="003F5402" w:rsidRPr="00BB73FE" w:rsidRDefault="003F5402" w:rsidP="003F5402">
            <w:pPr>
              <w:widowControl w:val="0"/>
              <w:snapToGrid w:val="0"/>
              <w:rPr>
                <w:sz w:val="20"/>
                <w:szCs w:val="22"/>
                <w:lang w:eastAsia="zh-CN"/>
              </w:rPr>
            </w:pPr>
            <w:r>
              <w:rPr>
                <w:sz w:val="20"/>
                <w:szCs w:val="22"/>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r w:rsidRPr="00CB2DA2">
              <w:rPr>
                <w:i/>
                <w:iCs/>
                <w:sz w:val="20"/>
                <w:szCs w:val="22"/>
                <w:lang w:eastAsia="zh-CN"/>
              </w:rPr>
              <w:t>timeRestrictionForChannelMeasurements</w:t>
            </w:r>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ListParagraph"/>
              <w:snapToGrid w:val="0"/>
              <w:ind w:left="0"/>
              <w:rPr>
                <w:sz w:val="20"/>
                <w:szCs w:val="22"/>
                <w:lang w:eastAsia="zh-CN"/>
              </w:rPr>
            </w:pP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Considering that at this stage it’s not yet clear how UE-side prediction compare to gNB-side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lastRenderedPageBreak/>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r w:rsidR="00EC7AD7" w:rsidRPr="00EB6C1E">
              <w:rPr>
                <w:color w:val="C00000"/>
                <w:sz w:val="20"/>
                <w:szCs w:val="22"/>
                <w:lang w:eastAsia="zh-CN"/>
              </w:rPr>
              <w:t>n</w:t>
            </w:r>
            <w:r w:rsidR="00EC7AD7" w:rsidRPr="00EB6C1E">
              <w:rPr>
                <w:color w:val="C00000"/>
                <w:sz w:val="20"/>
                <w:szCs w:val="22"/>
                <w:vertAlign w:val="subscript"/>
                <w:lang w:eastAsia="zh-CN"/>
              </w:rPr>
              <w:t>ref</w:t>
            </w:r>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End slot of W</w:t>
            </w:r>
            <w:r w:rsidR="00C1637C" w:rsidRPr="00C1637C">
              <w:rPr>
                <w:sz w:val="20"/>
                <w:szCs w:val="22"/>
                <w:vertAlign w:val="subscript"/>
                <w:lang w:eastAsia="zh-CN"/>
              </w:rPr>
              <w:t>meas</w:t>
            </w:r>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 xml:space="preserve">{A1,B1,C1} are past-only, {A2,B2,C2} are future-only, </w:t>
            </w:r>
            <w:r w:rsidR="00F519DE">
              <w:rPr>
                <w:sz w:val="20"/>
                <w:szCs w:val="22"/>
                <w:lang w:eastAsia="zh-CN"/>
              </w:rPr>
              <w:t>{A3,B3,C3} are past+future</w:t>
            </w:r>
          </w:p>
          <w:p w14:paraId="21DF0595" w14:textId="27B8C88F" w:rsidR="00645B4F" w:rsidRPr="00ED68CF" w:rsidRDefault="00645B4F"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lastRenderedPageBreak/>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Proposal 2.H</w:t>
            </w:r>
            <w:r>
              <w:rPr>
                <w:bCs/>
                <w:sz w:val="20"/>
                <w:szCs w:val="22"/>
                <w:lang w:eastAsia="zh-CN"/>
              </w:rPr>
              <w:t xml:space="preserve">: </w:t>
            </w:r>
          </w:p>
          <w:p w14:paraId="2BF6929A" w14:textId="77777777" w:rsidR="00260053" w:rsidRDefault="00260053" w:rsidP="00260053">
            <w:pPr>
              <w:pStyle w:val="ListParagraph"/>
              <w:numPr>
                <w:ilvl w:val="0"/>
                <w:numId w:val="34"/>
              </w:numPr>
              <w:snapToGrid w:val="0"/>
              <w:rPr>
                <w:bCs/>
                <w:sz w:val="20"/>
                <w:szCs w:val="22"/>
                <w:lang w:eastAsia="zh-CN"/>
              </w:rPr>
            </w:pPr>
            <w:r>
              <w:rPr>
                <w:bCs/>
                <w:sz w:val="20"/>
                <w:szCs w:val="22"/>
                <w:lang w:eastAsia="zh-CN"/>
              </w:rPr>
              <w:t>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gNB-side implementations. So, suggest to include alternatives with k=l.</w:t>
            </w:r>
          </w:p>
          <w:p w14:paraId="2D62E295"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W</w:t>
            </w:r>
            <w:r>
              <w:rPr>
                <w:color w:val="3333FF"/>
                <w:sz w:val="20"/>
                <w:vertAlign w:val="subscript"/>
              </w:rPr>
              <w:t>meas</w:t>
            </w:r>
          </w:p>
          <w:p w14:paraId="459B304A"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i/>
                <w:color w:val="3333FF"/>
                <w:sz w:val="20"/>
              </w:rPr>
              <w:t xml:space="preserve"> n</w:t>
            </w:r>
            <w:r w:rsidRPr="007E30F0">
              <w:rPr>
                <w:i/>
                <w:color w:val="3333FF"/>
                <w:sz w:val="20"/>
                <w:vertAlign w:val="subscript"/>
              </w:rPr>
              <w:t>f</w:t>
            </w:r>
            <w:r>
              <w:rPr>
                <w:color w:val="3333FF"/>
                <w:sz w:val="20"/>
              </w:rPr>
              <w:t xml:space="preserve"> &gt;</w:t>
            </w:r>
            <w:r w:rsidRPr="00FB2E83">
              <w:rPr>
                <w:color w:val="3333FF"/>
                <w:sz w:val="20"/>
              </w:rPr>
              <w:t xml:space="preserve"> </w:t>
            </w:r>
            <w:r w:rsidRPr="00FB2E83">
              <w:rPr>
                <w:i/>
                <w:color w:val="3333FF"/>
                <w:sz w:val="20"/>
              </w:rPr>
              <w:t>n</w:t>
            </w:r>
          </w:p>
          <w:p w14:paraId="1DA4021F" w14:textId="0BFF7126" w:rsidR="00260053" w:rsidRPr="003E270E" w:rsidRDefault="00260053" w:rsidP="00260053">
            <w:pPr>
              <w:snapToGrid w:val="0"/>
              <w:rPr>
                <w:rFonts w:hint="eastAsia"/>
                <w:sz w:val="20"/>
                <w:szCs w:val="22"/>
                <w:lang w:eastAsia="zh-CN"/>
              </w:rPr>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45pt;height:2in" o:ole="">
                  <v:imagedata r:id="rId13" o:title=""/>
                </v:shape>
                <o:OLEObject Type="Embed" ProgID="Visio.Drawing.15" ShapeID="_x0000_i1025" DrawAspect="Content" ObjectID="_1714454940" r:id="rId14"/>
              </w:object>
            </w: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DC27" w14:textId="77777777" w:rsidR="001224D3" w:rsidRDefault="001224D3"/>
  </w:endnote>
  <w:endnote w:type="continuationSeparator" w:id="0">
    <w:p w14:paraId="10552E5C" w14:textId="77777777" w:rsidR="001224D3" w:rsidRDefault="00122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388F" w14:textId="77777777" w:rsidR="001224D3" w:rsidRDefault="001224D3"/>
  </w:footnote>
  <w:footnote w:type="continuationSeparator" w:id="0">
    <w:p w14:paraId="7F3424B6" w14:textId="77777777" w:rsidR="001224D3" w:rsidRDefault="001224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9"/>
  </w:num>
  <w:num w:numId="4">
    <w:abstractNumId w:val="27"/>
  </w:num>
  <w:num w:numId="5">
    <w:abstractNumId w:val="19"/>
  </w:num>
  <w:num w:numId="6">
    <w:abstractNumId w:val="28"/>
  </w:num>
  <w:num w:numId="7">
    <w:abstractNumId w:val="0"/>
  </w:num>
  <w:num w:numId="8">
    <w:abstractNumId w:val="17"/>
  </w:num>
  <w:num w:numId="9">
    <w:abstractNumId w:val="12"/>
  </w:num>
  <w:num w:numId="10">
    <w:abstractNumId w:val="10"/>
  </w:num>
  <w:num w:numId="11">
    <w:abstractNumId w:val="4"/>
  </w:num>
  <w:num w:numId="12">
    <w:abstractNumId w:val="30"/>
  </w:num>
  <w:num w:numId="13">
    <w:abstractNumId w:val="5"/>
  </w:num>
  <w:num w:numId="14">
    <w:abstractNumId w:val="8"/>
  </w:num>
  <w:num w:numId="15">
    <w:abstractNumId w:val="15"/>
  </w:num>
  <w:num w:numId="16">
    <w:abstractNumId w:val="31"/>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6"/>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6"/>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1323F"/>
    <w:rsid w:val="00013F47"/>
    <w:rsid w:val="000A3352"/>
    <w:rsid w:val="000D1A9A"/>
    <w:rsid w:val="000D6D05"/>
    <w:rsid w:val="001224D3"/>
    <w:rsid w:val="001279FB"/>
    <w:rsid w:val="00130F40"/>
    <w:rsid w:val="001413EA"/>
    <w:rsid w:val="0016723B"/>
    <w:rsid w:val="00173F6A"/>
    <w:rsid w:val="00175599"/>
    <w:rsid w:val="0017731D"/>
    <w:rsid w:val="00191FAE"/>
    <w:rsid w:val="001D2157"/>
    <w:rsid w:val="002151BD"/>
    <w:rsid w:val="002152A2"/>
    <w:rsid w:val="00231CFC"/>
    <w:rsid w:val="00260053"/>
    <w:rsid w:val="00272C91"/>
    <w:rsid w:val="00296B82"/>
    <w:rsid w:val="002A61F9"/>
    <w:rsid w:val="002D307E"/>
    <w:rsid w:val="002D6F8C"/>
    <w:rsid w:val="002F015B"/>
    <w:rsid w:val="003659F6"/>
    <w:rsid w:val="003E270E"/>
    <w:rsid w:val="003F5402"/>
    <w:rsid w:val="004327E3"/>
    <w:rsid w:val="00447E8C"/>
    <w:rsid w:val="0047635F"/>
    <w:rsid w:val="00497BD9"/>
    <w:rsid w:val="004B293F"/>
    <w:rsid w:val="004D5A59"/>
    <w:rsid w:val="004F060A"/>
    <w:rsid w:val="004F58C2"/>
    <w:rsid w:val="00595861"/>
    <w:rsid w:val="005B7A2B"/>
    <w:rsid w:val="005F34F5"/>
    <w:rsid w:val="006126DF"/>
    <w:rsid w:val="006213E0"/>
    <w:rsid w:val="00622A36"/>
    <w:rsid w:val="00637B60"/>
    <w:rsid w:val="00645B4F"/>
    <w:rsid w:val="0068075C"/>
    <w:rsid w:val="006B64AA"/>
    <w:rsid w:val="00725797"/>
    <w:rsid w:val="007359EE"/>
    <w:rsid w:val="007D358B"/>
    <w:rsid w:val="007D5B2C"/>
    <w:rsid w:val="007E0E77"/>
    <w:rsid w:val="0081492D"/>
    <w:rsid w:val="008453EA"/>
    <w:rsid w:val="008708DE"/>
    <w:rsid w:val="008943F7"/>
    <w:rsid w:val="008C377B"/>
    <w:rsid w:val="008D3AA6"/>
    <w:rsid w:val="009B6AA4"/>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B6C1E"/>
    <w:rsid w:val="00EC7AD7"/>
    <w:rsid w:val="00ED68CF"/>
    <w:rsid w:val="00EE4DDF"/>
    <w:rsid w:val="00F368A2"/>
    <w:rsid w:val="00F4263B"/>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DA63B83E-8774-45CB-81A3-C895D5BC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6460</Words>
  <Characters>36825</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Md Saifur Rahman</cp:lastModifiedBy>
  <cp:revision>30</cp:revision>
  <cp:lastPrinted>2021-10-06T09:28:00Z</cp:lastPrinted>
  <dcterms:created xsi:type="dcterms:W3CDTF">2022-05-19T11:46:00Z</dcterms:created>
  <dcterms:modified xsi:type="dcterms:W3CDTF">2022-05-19T13:43:00Z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