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0D1A9A" w:rsidRDefault="000D1A9A">
      <w:pPr>
        <w:tabs>
          <w:tab w:val="center" w:pos="4536"/>
          <w:tab w:val="right" w:pos="9072"/>
        </w:tabs>
        <w:snapToGrid w:val="0"/>
        <w:spacing w:line="288" w:lineRule="auto"/>
        <w:rPr>
          <w:rFonts w:ascii="Arial" w:hAnsi="Arial" w:cs="Arial"/>
          <w:b/>
          <w:bCs/>
        </w:rPr>
      </w:pPr>
    </w:p>
    <w:p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0D1A9A" w:rsidRDefault="000D1A9A">
      <w:pPr>
        <w:snapToGrid w:val="0"/>
        <w:rPr>
          <w:b/>
          <w:sz w:val="16"/>
          <w:szCs w:val="16"/>
        </w:rPr>
      </w:pPr>
    </w:p>
    <w:p w:rsidR="000D1A9A" w:rsidRDefault="000D1A9A">
      <w:pPr>
        <w:snapToGrid w:val="0"/>
        <w:rPr>
          <w:b/>
          <w:sz w:val="16"/>
          <w:szCs w:val="16"/>
        </w:rPr>
      </w:pPr>
    </w:p>
    <w:p w:rsidR="000D1A9A" w:rsidRDefault="0000210B">
      <w:pPr>
        <w:pStyle w:val="2"/>
        <w:numPr>
          <w:ilvl w:val="0"/>
          <w:numId w:val="5"/>
        </w:numPr>
      </w:pPr>
      <w:r>
        <w:t>Introduction</w:t>
      </w:r>
    </w:p>
    <w:p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tc>
          <w:tcPr>
            <w:tcW w:w="9926"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rsidR="000D1A9A" w:rsidRDefault="0000210B">
            <w:pPr>
              <w:pStyle w:val="af3"/>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rsidR="000D1A9A" w:rsidRDefault="000D1A9A">
      <w:pPr>
        <w:snapToGrid w:val="0"/>
        <w:spacing w:after="120" w:line="288" w:lineRule="auto"/>
        <w:jc w:val="both"/>
        <w:rPr>
          <w:sz w:val="20"/>
          <w:szCs w:val="20"/>
        </w:rPr>
      </w:pPr>
    </w:p>
    <w:p w:rsidR="000D1A9A" w:rsidRDefault="0000210B">
      <w:pPr>
        <w:pStyle w:val="2"/>
        <w:numPr>
          <w:ilvl w:val="0"/>
          <w:numId w:val="7"/>
        </w:numPr>
      </w:pPr>
      <w:r>
        <w:t xml:space="preserve">Summary of companies’ views </w:t>
      </w:r>
    </w:p>
    <w:p w:rsidR="000D1A9A" w:rsidRDefault="000D1A9A">
      <w:pPr>
        <w:snapToGrid w:val="0"/>
        <w:rPr>
          <w:sz w:val="20"/>
        </w:rPr>
      </w:pPr>
    </w:p>
    <w:p w:rsidR="000D1A9A" w:rsidRDefault="0000210B">
      <w:pPr>
        <w:pStyle w:val="3"/>
        <w:numPr>
          <w:ilvl w:val="1"/>
          <w:numId w:val="7"/>
        </w:numPr>
      </w:pPr>
      <w:r>
        <w:t xml:space="preserve">Issue 1: Type-II codebook refinement for CJT </w:t>
      </w:r>
    </w:p>
    <w:p w:rsidR="000D1A9A" w:rsidRDefault="000D1A9A"/>
    <w:p w:rsidR="000D1A9A" w:rsidRDefault="0000210B">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Companies’ views</w:t>
            </w:r>
          </w:p>
        </w:tc>
      </w:tr>
      <w:tr w:rsidR="000D1A9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rsidR="000D1A9A" w:rsidRDefault="0000210B">
            <w:pPr>
              <w:pStyle w:val="af3"/>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rsidR="000D1A9A" w:rsidRDefault="000D1A9A">
            <w:pPr>
              <w:widowControl w:val="0"/>
              <w:snapToGrid w:val="0"/>
              <w:jc w:val="both"/>
              <w:rPr>
                <w:b/>
                <w:color w:val="3333FF"/>
                <w:sz w:val="18"/>
                <w:szCs w:val="18"/>
                <w:u w:val="single"/>
                <w:lang w:val="en-GB"/>
              </w:rPr>
            </w:pPr>
          </w:p>
          <w:p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18"/>
                <w:szCs w:val="18"/>
                <w:lang w:val="en-GB"/>
              </w:rPr>
            </w:pPr>
            <w:r>
              <w:rPr>
                <w:b/>
                <w:sz w:val="18"/>
                <w:szCs w:val="18"/>
                <w:lang w:val="en-GB"/>
              </w:rPr>
              <w:t>1 (SD/FD basis design):</w:t>
            </w:r>
          </w:p>
          <w:p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rsidR="000D1A9A" w:rsidRDefault="000D1A9A">
            <w:pPr>
              <w:widowControl w:val="0"/>
              <w:snapToGrid w:val="0"/>
              <w:rPr>
                <w:b/>
                <w:sz w:val="18"/>
                <w:szCs w:val="18"/>
                <w:lang w:val="en-GB"/>
              </w:rPr>
            </w:pPr>
          </w:p>
          <w:p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rsidR="000D1A9A" w:rsidRDefault="0000210B">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tc>
      </w:tr>
    </w:tbl>
    <w:p w:rsidR="000D1A9A" w:rsidRDefault="000D1A9A"/>
    <w:p w:rsidR="000D1A9A" w:rsidRDefault="000D1A9A">
      <w:pPr>
        <w:snapToGrid w:val="0"/>
        <w:rPr>
          <w:sz w:val="20"/>
        </w:rPr>
      </w:pPr>
    </w:p>
    <w:p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the spatial-domain (SD) and frequency-domain (FD) basis design for the Type-II codebook refinement for CJT mTRP, down-select only one of the following alternatives:</w:t>
      </w:r>
    </w:p>
    <w:p w:rsidR="000D1A9A" w:rsidRDefault="0000210B">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Rel-16/17 DFT-based design</w:t>
      </w:r>
    </w:p>
    <w:p w:rsidR="000D1A9A" w:rsidRDefault="0000210B">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rsidR="000D1A9A" w:rsidRDefault="0000210B">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rsidR="000D1A9A" w:rsidRDefault="0000210B">
      <w:pPr>
        <w:pStyle w:val="af3"/>
        <w:numPr>
          <w:ilvl w:val="1"/>
          <w:numId w:val="19"/>
        </w:numPr>
        <w:snapToGrid w:val="0"/>
        <w:spacing w:after="0" w:line="240" w:lineRule="auto"/>
        <w:rPr>
          <w:color w:val="3333FF"/>
          <w:sz w:val="20"/>
          <w:szCs w:val="20"/>
        </w:rPr>
      </w:pPr>
      <w:r>
        <w:rPr>
          <w:color w:val="3333FF"/>
          <w:sz w:val="20"/>
          <w:szCs w:val="20"/>
        </w:rPr>
        <w:t>FFS: eigenvector codebook design, parametrization</w:t>
      </w:r>
    </w:p>
    <w:p w:rsidR="000D1A9A" w:rsidRDefault="000D1A9A">
      <w:pPr>
        <w:snapToGrid w:val="0"/>
        <w:rPr>
          <w:color w:val="3333FF"/>
          <w:sz w:val="20"/>
          <w:szCs w:val="20"/>
        </w:rPr>
      </w:pPr>
    </w:p>
    <w:p w:rsidR="000D1A9A" w:rsidRDefault="000D1A9A">
      <w:pPr>
        <w:snapToGrid w:val="0"/>
        <w:rPr>
          <w:color w:val="3333FF"/>
          <w:sz w:val="20"/>
          <w:szCs w:val="20"/>
        </w:rPr>
      </w:pPr>
    </w:p>
    <w:p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af3"/>
        <w:numPr>
          <w:ilvl w:val="0"/>
          <w:numId w:val="19"/>
        </w:numPr>
        <w:snapToGrid w:val="0"/>
        <w:spacing w:after="0" w:line="240" w:lineRule="auto"/>
        <w:rPr>
          <w:color w:val="3333FF"/>
          <w:sz w:val="20"/>
          <w:szCs w:val="20"/>
        </w:rPr>
      </w:pPr>
      <w:r>
        <w:rPr>
          <w:color w:val="3333FF"/>
          <w:sz w:val="20"/>
          <w:szCs w:val="20"/>
        </w:rPr>
        <w:t>At least for N=</w:t>
      </w:r>
      <w:del w:id="2" w:author="Eko Onggosanusi" w:date="2022-05-19T02:28:00Z">
        <w:r w:rsidDel="00B30725">
          <w:rPr>
            <w:color w:val="3333FF"/>
            <w:sz w:val="20"/>
            <w:szCs w:val="20"/>
          </w:rPr>
          <w:delText>{</w:delText>
        </w:r>
      </w:del>
      <w:r>
        <w:rPr>
          <w:color w:val="3333FF"/>
          <w:sz w:val="20"/>
          <w:szCs w:val="20"/>
        </w:rPr>
        <w:t>2</w:t>
      </w:r>
      <w:del w:id="3" w:author="Eko Onggosanusi" w:date="2022-05-19T02:28:00Z">
        <w:r w:rsidDel="00B30725">
          <w:rPr>
            <w:color w:val="3333FF"/>
            <w:sz w:val="20"/>
            <w:szCs w:val="20"/>
          </w:rPr>
          <w:delText>, [3]}</w:delText>
        </w:r>
      </w:del>
      <w:r>
        <w:rPr>
          <w:color w:val="3333FF"/>
          <w:sz w:val="20"/>
          <w:szCs w:val="20"/>
        </w:rPr>
        <w:t xml:space="preserve">, reuse the following components of the legacy Rel-16/17 per-coefficient quantization scheme: </w:t>
      </w:r>
    </w:p>
    <w:p w:rsidR="000D1A9A" w:rsidRDefault="0000210B">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rsidR="000D1A9A" w:rsidRDefault="0000210B">
      <w:pPr>
        <w:pStyle w:val="af3"/>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rsidR="000D1A9A" w:rsidRDefault="0000210B">
      <w:pPr>
        <w:pStyle w:val="af3"/>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af3"/>
        <w:numPr>
          <w:ilvl w:val="1"/>
          <w:numId w:val="19"/>
        </w:numPr>
        <w:snapToGrid w:val="0"/>
        <w:spacing w:after="0" w:line="240" w:lineRule="auto"/>
        <w:rPr>
          <w:color w:val="3333FF"/>
          <w:sz w:val="20"/>
          <w:szCs w:val="20"/>
        </w:rPr>
      </w:pPr>
      <w:del w:id="4" w:author="Eko Onggosanusi" w:date="2022-05-19T02:28:00Z">
        <w:r w:rsidDel="00B30725">
          <w:rPr>
            <w:color w:val="3333FF"/>
            <w:sz w:val="20"/>
            <w:szCs w:val="20"/>
          </w:rPr>
          <w:delText>For N={[3], 4}:</w:delText>
        </w:r>
      </w:del>
      <w:ins w:id="5" w:author="Eko Onggosanusi" w:date="2022-05-19T02:28:00Z">
        <w:r w:rsidR="00B30725">
          <w:rPr>
            <w:color w:val="3333FF"/>
            <w:sz w:val="20"/>
            <w:szCs w:val="20"/>
          </w:rPr>
          <w:t>For larger N values, if supported,</w:t>
        </w:r>
      </w:ins>
      <w:r>
        <w:rPr>
          <w:color w:val="3333FF"/>
          <w:sz w:val="20"/>
          <w:szCs w:val="20"/>
        </w:rPr>
        <w:t xml:space="preserve"> whether lower-resolution alphabets for amplitude and/or phase than legacy are used to improve throughout-overhead trade-off</w:t>
      </w:r>
    </w:p>
    <w:p w:rsidR="000D1A9A" w:rsidRDefault="0000210B">
      <w:pPr>
        <w:pStyle w:val="af3"/>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rsidR="000D1A9A" w:rsidRDefault="0000210B">
      <w:pPr>
        <w:snapToGrid w:val="0"/>
        <w:rPr>
          <w:rFonts w:eastAsia="Batang"/>
          <w:color w:val="3333FF"/>
          <w:sz w:val="20"/>
          <w:szCs w:val="20"/>
          <w:lang w:val="en-GB" w:eastAsia="en-US"/>
        </w:rPr>
      </w:pPr>
      <w:r>
        <w:rPr>
          <w:color w:val="3333FF"/>
          <w:sz w:val="20"/>
          <w:szCs w:val="20"/>
        </w:rPr>
        <w:t xml:space="preserve"> </w:t>
      </w:r>
    </w:p>
    <w:p w:rsidR="000D1A9A" w:rsidRDefault="000D1A9A">
      <w:pPr>
        <w:snapToGrid w:val="0"/>
        <w:rPr>
          <w:sz w:val="20"/>
        </w:rPr>
      </w:pPr>
    </w:p>
    <w:p w:rsidR="000D1A9A" w:rsidRDefault="0000210B">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rPr>
                <w:b/>
                <w:sz w:val="18"/>
                <w:szCs w:val="18"/>
              </w:rPr>
            </w:pPr>
            <w:r>
              <w:rPr>
                <w:b/>
                <w:sz w:val="18"/>
                <w:szCs w:val="18"/>
              </w:rPr>
              <w:t>Input</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1.G</w:t>
            </w:r>
          </w:p>
          <w:p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rsidR="000D1A9A" w:rsidRDefault="0000210B">
            <w:pPr>
              <w:widowControl w:val="0"/>
              <w:snapToGrid w:val="0"/>
              <w:rPr>
                <w:bCs/>
                <w:color w:val="3333FF"/>
                <w:sz w:val="16"/>
                <w:szCs w:val="22"/>
                <w:lang w:eastAsia="zh-CN"/>
              </w:rPr>
            </w:pPr>
            <w:r>
              <w:rPr>
                <w:bCs/>
                <w:color w:val="3333FF"/>
                <w:sz w:val="16"/>
                <w:szCs w:val="22"/>
                <w:lang w:eastAsia="zh-CN"/>
              </w:rPr>
              <w:t>[Mod: OK]</w:t>
            </w:r>
          </w:p>
          <w:p w:rsidR="000D1A9A" w:rsidRDefault="000D1A9A">
            <w:pPr>
              <w:widowControl w:val="0"/>
              <w:snapToGrid w:val="0"/>
              <w:rPr>
                <w:b/>
                <w:color w:val="3333FF"/>
                <w:sz w:val="20"/>
                <w:szCs w:val="22"/>
                <w:u w:val="single"/>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1.G</w:t>
            </w:r>
          </w:p>
          <w:p w:rsidR="000D1A9A" w:rsidRDefault="0000210B">
            <w:pPr>
              <w:widowControl w:val="0"/>
              <w:snapToGrid w:val="0"/>
              <w:rPr>
                <w:bCs/>
                <w:sz w:val="20"/>
                <w:szCs w:val="22"/>
                <w:lang w:eastAsia="zh-CN"/>
              </w:rPr>
            </w:pPr>
            <w:r>
              <w:rPr>
                <w:bCs/>
                <w:sz w:val="20"/>
                <w:szCs w:val="22"/>
                <w:lang w:eastAsia="zh-CN"/>
              </w:rPr>
              <w:t>Support</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rsidR="000D1A9A" w:rsidRDefault="000D1A9A">
            <w:pPr>
              <w:widowControl w:val="0"/>
              <w:snapToGrid w:val="0"/>
              <w:rPr>
                <w:b/>
                <w:color w:val="3333FF"/>
                <w:sz w:val="20"/>
                <w:szCs w:val="22"/>
                <w:u w:val="single"/>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support</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Proposal 1.H</w:t>
            </w:r>
          </w:p>
          <w:p w:rsidR="000D1A9A" w:rsidRDefault="0000210B">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rsidR="000D1A9A" w:rsidRDefault="0000210B">
            <w:pPr>
              <w:pStyle w:val="af3"/>
              <w:widowControl w:val="0"/>
              <w:numPr>
                <w:ilvl w:val="0"/>
                <w:numId w:val="20"/>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Pr>
                <w:bCs/>
                <w:sz w:val="20"/>
                <w:szCs w:val="22"/>
                <w:vertAlign w:val="superscript"/>
                <w:lang w:eastAsia="zh-CN"/>
              </w:rPr>
              <w:t>nd</w:t>
            </w:r>
            <w:r>
              <w:rPr>
                <w:bCs/>
                <w:sz w:val="20"/>
                <w:szCs w:val="22"/>
                <w:lang w:eastAsia="zh-CN"/>
              </w:rPr>
              <w:t xml:space="preserve"> bullet as follows:</w:t>
            </w: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r>
              <w:rPr>
                <w:color w:val="3333FF"/>
                <w:sz w:val="20"/>
                <w:szCs w:val="20"/>
              </w:rPr>
              <w:lastRenderedPageBreak/>
              <w:t>mTRP:</w:t>
            </w:r>
          </w:p>
          <w:p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0D1A9A" w:rsidRDefault="000D1A9A">
            <w:pPr>
              <w:widowControl w:val="0"/>
              <w:snapToGrid w:val="0"/>
              <w:rPr>
                <w:bCs/>
                <w:sz w:val="20"/>
                <w:szCs w:val="22"/>
                <w:lang w:eastAsia="zh-CN"/>
              </w:rPr>
            </w:pPr>
          </w:p>
          <w:p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rsidR="000D1A9A" w:rsidRDefault="000D1A9A">
            <w:pPr>
              <w:widowControl w:val="0"/>
              <w:snapToGrid w:val="0"/>
              <w:rPr>
                <w:rFonts w:eastAsia="Malgun Gothic"/>
                <w:bCs/>
                <w:sz w:val="20"/>
                <w:szCs w:val="22"/>
              </w:rPr>
            </w:pP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0D1A9A" w:rsidRDefault="000D1A9A">
            <w:pPr>
              <w:widowControl w:val="0"/>
              <w:snapToGrid w:val="0"/>
              <w:rPr>
                <w:bCs/>
                <w:sz w:val="20"/>
                <w:szCs w:val="22"/>
                <w:lang w:eastAsia="zh-CN"/>
              </w:rPr>
            </w:pPr>
          </w:p>
          <w:p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Okay.</w:t>
            </w:r>
          </w:p>
          <w:p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1.G: Support</w:t>
            </w:r>
          </w:p>
          <w:p w:rsidR="000D1A9A" w:rsidRDefault="000D1A9A">
            <w:pPr>
              <w:widowControl w:val="0"/>
              <w:snapToGrid w:val="0"/>
              <w:rPr>
                <w:rFonts w:eastAsia="Malgun Gothic"/>
                <w:bCs/>
                <w:sz w:val="20"/>
                <w:szCs w:val="22"/>
              </w:rPr>
            </w:pPr>
          </w:p>
          <w:p w:rsidR="000D1A9A" w:rsidRDefault="0000210B">
            <w:pPr>
              <w:widowControl w:val="0"/>
              <w:snapToGrid w:val="0"/>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rsidR="000D1A9A" w:rsidRDefault="000D1A9A">
            <w:pPr>
              <w:widowControl w:val="0"/>
              <w:snapToGrid w:val="0"/>
              <w:rPr>
                <w:rFonts w:eastAsia="Malgun Gothic"/>
                <w:bCs/>
                <w:sz w:val="20"/>
                <w:szCs w:val="22"/>
              </w:rPr>
            </w:pPr>
          </w:p>
          <w:p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rsidR="000D1A9A" w:rsidRDefault="000D1A9A">
            <w:pPr>
              <w:widowControl w:val="0"/>
              <w:snapToGrid w:val="0"/>
              <w:rPr>
                <w:rFonts w:eastAsia="Malgun Gothic"/>
                <w:bCs/>
                <w:sz w:val="20"/>
                <w:szCs w:val="22"/>
              </w:rPr>
            </w:pPr>
          </w:p>
          <w:p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rsidR="000D1A9A" w:rsidRDefault="0000210B">
            <w:pPr>
              <w:widowControl w:val="0"/>
              <w:snapToGrid w:val="0"/>
              <w:rPr>
                <w:bCs/>
                <w:sz w:val="20"/>
                <w:szCs w:val="22"/>
                <w:lang w:eastAsia="zh-CN"/>
              </w:rPr>
            </w:pPr>
            <w:r>
              <w:rPr>
                <w:bCs/>
                <w:color w:val="3333FF"/>
                <w:sz w:val="16"/>
                <w:szCs w:val="22"/>
                <w:lang w:eastAsia="zh-CN"/>
              </w:rPr>
              <w:t>[Mod: OK]</w:t>
            </w:r>
          </w:p>
          <w:p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lastRenderedPageBreak/>
              <w:t>For proposal 1.H, we have some suggestion since there is a single phase reference while for amplitude, there is reference per polarization:</w:t>
            </w:r>
          </w:p>
          <w:p w:rsidR="000D1A9A" w:rsidRDefault="000D1A9A">
            <w:pPr>
              <w:widowControl w:val="0"/>
              <w:snapToGrid w:val="0"/>
              <w:rPr>
                <w:bCs/>
                <w:color w:val="000000" w:themeColor="text1"/>
                <w:sz w:val="20"/>
                <w:szCs w:val="22"/>
                <w:lang w:eastAsia="zh-CN"/>
              </w:rPr>
            </w:pPr>
          </w:p>
          <w:p w:rsidR="000D1A9A" w:rsidRDefault="0000210B">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bCs/>
                <w:color w:val="000000" w:themeColor="text1"/>
                <w:sz w:val="20"/>
                <w:szCs w:val="22"/>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Support.</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1.H:</w:t>
            </w:r>
          </w:p>
          <w:p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rsidR="00B30725" w:rsidRDefault="00B30725">
            <w:pPr>
              <w:widowControl w:val="0"/>
              <w:snapToGrid w:val="0"/>
              <w:rPr>
                <w:rFonts w:eastAsia="Malgun Gothic"/>
                <w:bCs/>
                <w:sz w:val="20"/>
                <w:szCs w:val="22"/>
              </w:rPr>
            </w:pP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af3"/>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rsidR="000D1A9A" w:rsidRDefault="000D1A9A">
            <w:pPr>
              <w:widowControl w:val="0"/>
              <w:snapToGrid w:val="0"/>
              <w:rPr>
                <w:rFonts w:eastAsia="Batang"/>
                <w:color w:val="3333FF"/>
                <w:sz w:val="20"/>
                <w:szCs w:val="20"/>
                <w:lang w:val="en-GB" w:eastAsia="en-US"/>
              </w:rPr>
            </w:pPr>
          </w:p>
          <w:p w:rsidR="000D1A9A" w:rsidRDefault="000D1A9A">
            <w:pPr>
              <w:widowControl w:val="0"/>
              <w:snapToGrid w:val="0"/>
              <w:rPr>
                <w:b/>
                <w:bCs/>
                <w:color w:val="3333FF"/>
                <w:sz w:val="20"/>
                <w:szCs w:val="22"/>
                <w:lang w:val="en-GB"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rsidR="00B30725" w:rsidRDefault="00B30725">
            <w:pPr>
              <w:widowControl w:val="0"/>
              <w:snapToGrid w:val="0"/>
              <w:rPr>
                <w:rFonts w:eastAsia="Malgun Gothic"/>
                <w:bCs/>
                <w:sz w:val="20"/>
                <w:szCs w:val="22"/>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rsidR="000D1A9A" w:rsidRDefault="000D1A9A">
            <w:pPr>
              <w:widowControl w:val="0"/>
              <w:snapToGrid w:val="0"/>
              <w:jc w:val="both"/>
              <w:rPr>
                <w:sz w:val="20"/>
                <w:szCs w:val="22"/>
                <w:lang w:eastAsia="zh-CN"/>
              </w:rPr>
            </w:pPr>
          </w:p>
          <w:p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rsidR="00B16D11" w:rsidRDefault="00B16D11" w:rsidP="00B16D11">
            <w:pPr>
              <w:widowControl w:val="0"/>
              <w:snapToGrid w:val="0"/>
              <w:jc w:val="both"/>
              <w:rPr>
                <w:bCs/>
                <w:sz w:val="20"/>
                <w:szCs w:val="22"/>
                <w:lang w:eastAsia="zh-CN"/>
              </w:rPr>
            </w:pPr>
          </w:p>
          <w:p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595861" w:rsidRPr="008010DB" w:rsidRDefault="00595861" w:rsidP="00595861">
            <w:pPr>
              <w:widowControl w:val="0"/>
              <w:snapToGrid w:val="0"/>
              <w:rPr>
                <w:rFonts w:hint="eastAsia"/>
                <w:bCs/>
                <w:sz w:val="20"/>
                <w:szCs w:val="22"/>
                <w:lang w:eastAsia="zh-CN"/>
              </w:rPr>
            </w:pPr>
            <w:r>
              <w:rPr>
                <w:rFonts w:hint="eastAsia"/>
                <w:bCs/>
                <w:sz w:val="20"/>
                <w:szCs w:val="22"/>
                <w:lang w:eastAsia="zh-CN"/>
              </w:rPr>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5F34F5" w:rsidRDefault="005F34F5" w:rsidP="00595861">
            <w:pPr>
              <w:widowControl w:val="0"/>
              <w:snapToGrid w:val="0"/>
              <w:rPr>
                <w:rFonts w:hint="eastAsia"/>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rsidR="005F34F5" w:rsidRDefault="005F34F5" w:rsidP="00595861">
            <w:pPr>
              <w:widowControl w:val="0"/>
              <w:snapToGrid w:val="0"/>
              <w:rPr>
                <w:bCs/>
                <w:sz w:val="20"/>
                <w:szCs w:val="22"/>
                <w:lang w:eastAsia="zh-CN"/>
              </w:rPr>
            </w:pPr>
          </w:p>
          <w:p w:rsidR="00595861" w:rsidRDefault="00595861" w:rsidP="00595861">
            <w:pPr>
              <w:widowControl w:val="0"/>
              <w:snapToGrid w:val="0"/>
              <w:rPr>
                <w:bCs/>
                <w:sz w:val="20"/>
                <w:szCs w:val="22"/>
                <w:lang w:eastAsia="zh-CN"/>
              </w:rPr>
            </w:pPr>
            <w:r>
              <w:rPr>
                <w:bCs/>
                <w:sz w:val="20"/>
                <w:szCs w:val="22"/>
                <w:lang w:eastAsia="zh-CN"/>
              </w:rPr>
              <w:t xml:space="preserve">For proposal 1.G, </w:t>
            </w:r>
          </w:p>
          <w:p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lastRenderedPageBreak/>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rsidR="00595861" w:rsidRPr="00CB484A"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rsidR="00595861" w:rsidRDefault="00595861" w:rsidP="00595861">
            <w:pPr>
              <w:pStyle w:val="af3"/>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rsidR="00595861" w:rsidRDefault="00595861" w:rsidP="00595861">
            <w:pPr>
              <w:pStyle w:val="af3"/>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rsidR="00595861" w:rsidRPr="00CB484A" w:rsidRDefault="00595861" w:rsidP="00595861">
            <w:pPr>
              <w:pStyle w:val="af3"/>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rsidR="00595861" w:rsidRPr="00CB484A" w:rsidRDefault="00595861" w:rsidP="00595861">
            <w:pPr>
              <w:pStyle w:val="af3"/>
              <w:numPr>
                <w:ilvl w:val="1"/>
                <w:numId w:val="28"/>
              </w:numPr>
              <w:snapToGrid w:val="0"/>
              <w:spacing w:after="0" w:line="240" w:lineRule="auto"/>
              <w:ind w:leftChars="650" w:left="1920"/>
              <w:rPr>
                <w:rFonts w:hint="eastAsia"/>
                <w:color w:val="FF0000"/>
                <w:sz w:val="20"/>
                <w:szCs w:val="20"/>
              </w:rPr>
            </w:pPr>
            <w:r w:rsidRPr="00CB484A">
              <w:rPr>
                <w:color w:val="FF0000"/>
                <w:sz w:val="20"/>
                <w:szCs w:val="20"/>
              </w:rPr>
              <w:t>FFS: eigenvector codebook design, parameterization</w:t>
            </w:r>
          </w:p>
          <w:p w:rsidR="00595861" w:rsidRDefault="00595861" w:rsidP="00595861">
            <w:pPr>
              <w:snapToGrid w:val="0"/>
              <w:rPr>
                <w:rFonts w:eastAsia="Malgun Gothic"/>
                <w:color w:val="3333FF"/>
                <w:sz w:val="20"/>
                <w:szCs w:val="20"/>
              </w:rPr>
            </w:pPr>
          </w:p>
          <w:p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rsidR="00595861" w:rsidRPr="00595861" w:rsidRDefault="00595861" w:rsidP="00595861">
            <w:pPr>
              <w:pStyle w:val="af3"/>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rsidR="00595861" w:rsidRDefault="00595861" w:rsidP="00595861">
            <w:pPr>
              <w:snapToGrid w:val="0"/>
              <w:rPr>
                <w:rFonts w:eastAsia="Malgun Gothic" w:hint="eastAsia"/>
                <w:color w:val="3333FF"/>
                <w:sz w:val="20"/>
                <w:szCs w:val="20"/>
              </w:rPr>
            </w:pPr>
          </w:p>
          <w:p w:rsidR="00595861" w:rsidRDefault="00595861" w:rsidP="00595861">
            <w:pPr>
              <w:snapToGrid w:val="0"/>
              <w:rPr>
                <w:rFonts w:eastAsia="Malgun Gothic" w:hint="eastAsia"/>
                <w:color w:val="3333FF"/>
                <w:sz w:val="20"/>
                <w:szCs w:val="20"/>
              </w:rPr>
            </w:pPr>
            <w:r>
              <w:rPr>
                <w:bCs/>
                <w:sz w:val="20"/>
                <w:szCs w:val="22"/>
                <w:lang w:eastAsia="zh-CN"/>
              </w:rPr>
              <w:t xml:space="preserve">For proposal 1.H, </w:t>
            </w:r>
          </w:p>
          <w:p w:rsidR="00595861" w:rsidRDefault="00595861" w:rsidP="00595861">
            <w:pPr>
              <w:pStyle w:val="af3"/>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rsidR="00595861" w:rsidRDefault="00595861" w:rsidP="00595861">
            <w:pPr>
              <w:pStyle w:val="af3"/>
              <w:widowControl w:val="0"/>
              <w:snapToGrid w:val="0"/>
              <w:rPr>
                <w:bCs/>
                <w:sz w:val="20"/>
                <w:szCs w:val="22"/>
                <w:lang w:eastAsia="zh-CN"/>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rsidR="00595861" w:rsidRDefault="00595861" w:rsidP="00595861">
            <w:pPr>
              <w:pStyle w:val="af3"/>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tc>
      </w:tr>
    </w:tbl>
    <w:p w:rsidR="000D1A9A" w:rsidRDefault="000D1A9A"/>
    <w:p w:rsidR="000D1A9A" w:rsidRDefault="0000210B">
      <w:pPr>
        <w:pStyle w:val="3"/>
        <w:numPr>
          <w:ilvl w:val="1"/>
          <w:numId w:val="7"/>
        </w:numPr>
      </w:pPr>
      <w:r>
        <w:t>Issue 2: Type-II codebook refinement for high/medium UE velocities (with time/Doppler-domain compression)</w:t>
      </w:r>
    </w:p>
    <w:p w:rsidR="000D1A9A" w:rsidRDefault="000D1A9A"/>
    <w:p w:rsidR="000D1A9A" w:rsidRDefault="0000210B">
      <w:pPr>
        <w:pStyle w:val="af6"/>
        <w:jc w:val="center"/>
      </w:pPr>
      <w:r>
        <w:t>Table 3 Summary: issue 2</w:t>
      </w:r>
    </w:p>
    <w:p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Companies’ views</w:t>
            </w:r>
          </w:p>
        </w:tc>
      </w:tr>
      <w:tr w:rsidR="000D1A9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pStyle w:val="af3"/>
              <w:widowControl w:val="0"/>
              <w:snapToGrid w:val="0"/>
              <w:spacing w:after="0" w:line="240" w:lineRule="auto"/>
              <w:rPr>
                <w:b/>
                <w:sz w:val="18"/>
                <w:szCs w:val="18"/>
                <w:lang w:val="en-GB"/>
              </w:rPr>
            </w:pPr>
          </w:p>
        </w:tc>
      </w:tr>
    </w:tbl>
    <w:p w:rsidR="000D1A9A" w:rsidRDefault="000D1A9A"/>
    <w:p w:rsidR="000D1A9A" w:rsidRDefault="000D1A9A">
      <w:pPr>
        <w:snapToGrid w:val="0"/>
        <w:rPr>
          <w:sz w:val="20"/>
        </w:rPr>
      </w:pPr>
    </w:p>
    <w:p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 the CSI report in slot n represents</w:t>
      </w:r>
    </w:p>
    <w:p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rsidR="000D1A9A" w:rsidRDefault="000D1A9A">
      <w:pPr>
        <w:snapToGrid w:val="0"/>
        <w:rPr>
          <w:color w:val="3333FF"/>
          <w:sz w:val="20"/>
        </w:rPr>
      </w:pPr>
    </w:p>
    <w:p w:rsidR="000D1A9A" w:rsidRDefault="000D1A9A">
      <w:pPr>
        <w:snapToGrid w:val="0"/>
        <w:rPr>
          <w:color w:val="3333FF"/>
          <w:sz w:val="20"/>
        </w:rPr>
      </w:pPr>
    </w:p>
    <w:p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ins w:id="6" w:author="Eko Onggosanusi" w:date="2022-05-19T02:39:00Z">
        <w:r w:rsidR="00B25988">
          <w:rPr>
            <w:color w:val="3333FF"/>
            <w:sz w:val="20"/>
            <w:szCs w:val="20"/>
          </w:rPr>
          <w:t xml:space="preserve">CSI </w:t>
        </w:r>
      </w:ins>
      <w:ins w:id="7" w:author="Eko Onggosanusi" w:date="2022-05-19T02:40:00Z">
        <w:r w:rsidR="00A260B9">
          <w:rPr>
            <w:color w:val="3333FF"/>
            <w:sz w:val="20"/>
            <w:szCs w:val="20"/>
          </w:rPr>
          <w:t xml:space="preserve">reporting and </w:t>
        </w:r>
      </w:ins>
      <w:ins w:id="8" w:author="Eko Onggosanusi" w:date="2022-05-19T02:39:00Z">
        <w:r w:rsidR="00B25988">
          <w:rPr>
            <w:color w:val="3333FF"/>
            <w:sz w:val="20"/>
            <w:szCs w:val="20"/>
          </w:rPr>
          <w:t xml:space="preserve">measurement for the </w:t>
        </w:r>
      </w:ins>
      <w:r>
        <w:rPr>
          <w:color w:val="3333FF"/>
          <w:sz w:val="20"/>
          <w:szCs w:val="20"/>
        </w:rPr>
        <w:t xml:space="preserve">Type-II codebook refinement for high/medium velocities, </w:t>
      </w:r>
      <w:ins w:id="9" w:author="Eko Onggosanusi" w:date="2022-05-19T02:39:00Z">
        <w:r w:rsidR="00B25988">
          <w:rPr>
            <w:color w:val="3333FF"/>
            <w:sz w:val="20"/>
            <w:szCs w:val="20"/>
          </w:rPr>
          <w:t>down-select only one of the following alternatives:</w:t>
        </w:r>
      </w:ins>
    </w:p>
    <w:p w:rsidR="00FB2E83" w:rsidRPr="00FB2E83" w:rsidRDefault="00FB2E83" w:rsidP="00FB2E83">
      <w:pPr>
        <w:pStyle w:val="af3"/>
        <w:numPr>
          <w:ilvl w:val="0"/>
          <w:numId w:val="25"/>
        </w:numPr>
        <w:snapToGrid w:val="0"/>
        <w:spacing w:after="0" w:line="240" w:lineRule="auto"/>
        <w:rPr>
          <w:color w:val="3333FF"/>
          <w:sz w:val="20"/>
        </w:rPr>
      </w:pPr>
      <w:ins w:id="10" w:author="Eko Onggosanusi" w:date="2022-05-19T02:35:00Z">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ins>
      <w:ins w:id="11" w:author="Eko Onggosanusi" w:date="2022-05-19T02:37:00Z">
        <w:r w:rsidR="00B97937">
          <w:rPr>
            <w:color w:val="3333FF"/>
            <w:sz w:val="20"/>
          </w:rPr>
          <w:t>≤</w:t>
        </w:r>
      </w:ins>
      <w:ins w:id="12" w:author="Eko Onggosanusi" w:date="2022-05-19T02:35:00Z">
        <w:r w:rsidRPr="00FB2E83">
          <w:rPr>
            <w:color w:val="3333FF"/>
            <w:sz w:val="20"/>
          </w:rPr>
          <w:t xml:space="preserve"> </w:t>
        </w:r>
        <w:r w:rsidRPr="00FB2E83">
          <w:rPr>
            <w:i/>
            <w:color w:val="3333FF"/>
            <w:sz w:val="20"/>
          </w:rPr>
          <w:t>n</w:t>
        </w:r>
        <w:r w:rsidRPr="00FB2E83">
          <w:rPr>
            <w:color w:val="3333FF"/>
            <w:sz w:val="20"/>
            <w:vertAlign w:val="subscript"/>
          </w:rPr>
          <w:t>ref</w:t>
        </w:r>
      </w:ins>
    </w:p>
    <w:p w:rsidR="00FB2E83" w:rsidRPr="00FB2E83" w:rsidRDefault="00FB2E83" w:rsidP="00FB2E83">
      <w:pPr>
        <w:pStyle w:val="af3"/>
        <w:numPr>
          <w:ilvl w:val="0"/>
          <w:numId w:val="25"/>
        </w:numPr>
        <w:snapToGrid w:val="0"/>
        <w:spacing w:after="0" w:line="240" w:lineRule="auto"/>
        <w:rPr>
          <w:color w:val="3333FF"/>
          <w:sz w:val="20"/>
        </w:rPr>
      </w:pPr>
      <w:ins w:id="13" w:author="Eko Onggosanusi" w:date="2022-05-19T02:35:00Z">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ins>
    </w:p>
    <w:p w:rsidR="001279FB" w:rsidRPr="00FB2E83" w:rsidRDefault="00FB2E83" w:rsidP="00FB2E83">
      <w:pPr>
        <w:pStyle w:val="af3"/>
        <w:numPr>
          <w:ilvl w:val="0"/>
          <w:numId w:val="25"/>
        </w:numPr>
        <w:snapToGrid w:val="0"/>
        <w:spacing w:after="0" w:line="240" w:lineRule="auto"/>
        <w:rPr>
          <w:color w:val="3333FF"/>
          <w:sz w:val="20"/>
        </w:rPr>
      </w:pPr>
      <w:ins w:id="14" w:author="Eko Onggosanusi" w:date="2022-05-19T02:35:00Z">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ins>
      <w:ins w:id="15" w:author="Eko Onggosanusi" w:date="2022-05-19T02:38:00Z">
        <w:r w:rsidR="00B25988">
          <w:rPr>
            <w:color w:val="3333FF"/>
            <w:sz w:val="20"/>
          </w:rPr>
          <w:t xml:space="preserve"> </w:t>
        </w:r>
      </w:ins>
      <w:ins w:id="16" w:author="Eko Onggosanusi" w:date="2022-05-19T02:35:00Z">
        <w:r w:rsidRPr="00FB2E83">
          <w:rPr>
            <w:color w:val="3333FF"/>
            <w:sz w:val="20"/>
          </w:rPr>
          <w:t>and</w:t>
        </w:r>
      </w:ins>
      <w:ins w:id="17" w:author="Eko Onggosanusi" w:date="2022-05-19T02:38:00Z">
        <w:r w:rsidR="00B25988">
          <w:rPr>
            <w:color w:val="3333FF"/>
            <w:sz w:val="20"/>
          </w:rPr>
          <w:t xml:space="preserve"> </w:t>
        </w:r>
      </w:ins>
      <w:ins w:id="18" w:author="Eko Onggosanusi" w:date="2022-05-19T02:35:00Z">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 </w:t>
        </w:r>
        <w:r w:rsidRPr="00FB2E83">
          <w:rPr>
            <w:i/>
            <w:color w:val="3333FF"/>
            <w:sz w:val="20"/>
          </w:rPr>
          <w:t>n</w:t>
        </w:r>
      </w:ins>
    </w:p>
    <w:p w:rsidR="000D1A9A" w:rsidRDefault="000D1A9A">
      <w:pPr>
        <w:snapToGrid w:val="0"/>
        <w:rPr>
          <w:color w:val="3333FF"/>
          <w:sz w:val="20"/>
        </w:rPr>
      </w:pPr>
    </w:p>
    <w:p w:rsidR="000D1A9A" w:rsidRDefault="000D1A9A"/>
    <w:p w:rsidR="000D1A9A" w:rsidRDefault="0000210B">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rPr>
                <w:b/>
                <w:sz w:val="18"/>
                <w:szCs w:val="18"/>
              </w:rPr>
            </w:pPr>
            <w:r>
              <w:rPr>
                <w:b/>
                <w:sz w:val="18"/>
                <w:szCs w:val="18"/>
              </w:rPr>
              <w:t>Input</w:t>
            </w:r>
          </w:p>
        </w:tc>
      </w:tr>
      <w:tr w:rsidR="000D1A9A"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18"/>
                <w:szCs w:val="18"/>
                <w:lang w:eastAsia="zh-CN"/>
              </w:rPr>
            </w:pPr>
            <w:r>
              <w:rPr>
                <w:bCs/>
                <w:sz w:val="18"/>
                <w:szCs w:val="18"/>
                <w:lang w:eastAsia="zh-CN"/>
              </w:rPr>
              <w:t>One more parameter to be considered:</w:t>
            </w:r>
          </w:p>
          <w:p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rsidR="000D1A9A" w:rsidRDefault="0000210B">
            <w:pPr>
              <w:widowControl w:val="0"/>
              <w:snapToGrid w:val="0"/>
              <w:rPr>
                <w:bCs/>
                <w:sz w:val="18"/>
                <w:szCs w:val="18"/>
                <w:lang w:eastAsia="zh-CN"/>
              </w:rPr>
            </w:pPr>
            <w:r>
              <w:rPr>
                <w:bCs/>
                <w:sz w:val="18"/>
                <w:szCs w:val="18"/>
                <w:lang w:eastAsia="zh-CN"/>
              </w:rPr>
              <w:t>Opt1: Relative to CSI-RS observations (burst);</w:t>
            </w:r>
          </w:p>
          <w:p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rsidR="000D1A9A" w:rsidRDefault="000D1A9A">
            <w:pPr>
              <w:widowControl w:val="0"/>
              <w:snapToGrid w:val="0"/>
              <w:rPr>
                <w:rFonts w:eastAsiaTheme="minorEastAsia"/>
                <w:bCs/>
                <w:color w:val="3333FF"/>
                <w:sz w:val="18"/>
                <w:szCs w:val="18"/>
                <w:lang w:eastAsia="zh-CN"/>
              </w:rPr>
            </w:pPr>
          </w:p>
          <w:p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18"/>
                <w:szCs w:val="18"/>
                <w:lang w:eastAsia="zh-CN"/>
              </w:rPr>
            </w:pPr>
            <w:r>
              <w:rPr>
                <w:bCs/>
                <w:sz w:val="18"/>
                <w:szCs w:val="18"/>
                <w:lang w:eastAsia="zh-CN"/>
              </w:rPr>
              <w:t>We suggest to add an FFS.</w:t>
            </w:r>
          </w:p>
          <w:p w:rsidR="000D1A9A" w:rsidRDefault="0000210B">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rsidR="000D1A9A" w:rsidRDefault="0000210B">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iCs/>
                <w:sz w:val="18"/>
                <w:szCs w:val="18"/>
              </w:rPr>
            </w:pPr>
            <w:r>
              <w:rPr>
                <w:iCs/>
                <w:sz w:val="18"/>
                <w:szCs w:val="18"/>
              </w:rPr>
              <w:t>We support the revised Proposal 2.E.</w:t>
            </w:r>
          </w:p>
          <w:p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rsidR="000D1A9A" w:rsidRDefault="0000210B">
            <w:pPr>
              <w:widowControl w:val="0"/>
              <w:snapToGrid w:val="0"/>
              <w:rPr>
                <w:sz w:val="18"/>
                <w:szCs w:val="18"/>
                <w:highlight w:val="yellow"/>
              </w:rPr>
            </w:pPr>
            <w:r>
              <w:rPr>
                <w:sz w:val="18"/>
                <w:szCs w:val="18"/>
                <w:highlight w:val="yellow"/>
              </w:rPr>
              <w:t>Alt. 1: DD/TD unit(s) ends at R15 CSI reference resource</w:t>
            </w:r>
          </w:p>
          <w:p w:rsidR="000D1A9A" w:rsidRDefault="0000210B">
            <w:pPr>
              <w:widowControl w:val="0"/>
              <w:snapToGrid w:val="0"/>
              <w:rPr>
                <w:iCs/>
                <w:sz w:val="18"/>
                <w:szCs w:val="18"/>
                <w:highlight w:val="yellow"/>
              </w:rPr>
            </w:pPr>
            <w:r>
              <w:rPr>
                <w:sz w:val="18"/>
                <w:szCs w:val="18"/>
                <w:highlight w:val="yellow"/>
              </w:rPr>
              <w:t>Alt. 2: DD/TD unit(s) after the CSI reporting slot</w:t>
            </w:r>
          </w:p>
          <w:p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lastRenderedPageBreak/>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rsidR="000D1A9A" w:rsidRDefault="000D1A9A">
            <w:pPr>
              <w:widowControl w:val="0"/>
              <w:snapToGrid w:val="0"/>
              <w:rPr>
                <w:bCs/>
                <w:color w:val="3333FF"/>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rsidR="000D1A9A" w:rsidRDefault="0000210B">
            <w:pPr>
              <w:widowControl w:val="0"/>
              <w:snapToGrid w:val="0"/>
              <w:rPr>
                <w:bCs/>
                <w:color w:val="3333FF"/>
                <w:sz w:val="16"/>
                <w:szCs w:val="22"/>
                <w:lang w:eastAsia="zh-CN"/>
              </w:rPr>
            </w:pPr>
            <w:r>
              <w:rPr>
                <w:bCs/>
                <w:color w:val="3333FF"/>
                <w:sz w:val="16"/>
                <w:szCs w:val="22"/>
                <w:lang w:eastAsia="zh-CN"/>
              </w:rPr>
              <w:t>[Mod: OK thanks]</w:t>
            </w:r>
          </w:p>
          <w:p w:rsidR="000D1A9A" w:rsidRDefault="000D1A9A">
            <w:pPr>
              <w:widowControl w:val="0"/>
              <w:snapToGrid w:val="0"/>
              <w:rPr>
                <w:b/>
                <w:color w:val="3333FF"/>
                <w:sz w:val="20"/>
                <w:szCs w:val="22"/>
                <w:u w:val="single"/>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pStyle w:val="af3"/>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0D1A9A" w:rsidRDefault="000D1A9A">
            <w:pPr>
              <w:widowControl w:val="0"/>
              <w:snapToGrid w:val="0"/>
              <w:ind w:left="39"/>
              <w:rPr>
                <w:bCs/>
                <w:sz w:val="20"/>
                <w:szCs w:val="22"/>
                <w:lang w:eastAsia="zh-CN"/>
              </w:rPr>
            </w:pPr>
          </w:p>
          <w:p w:rsidR="000D1A9A" w:rsidRDefault="0000210B">
            <w:pPr>
              <w:pStyle w:val="af3"/>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rsidR="000D1A9A" w:rsidRDefault="000D1A9A">
            <w:pPr>
              <w:pStyle w:val="af3"/>
              <w:widowControl w:val="0"/>
              <w:snapToGrid w:val="0"/>
              <w:ind w:left="0"/>
              <w:rPr>
                <w:bCs/>
                <w:sz w:val="20"/>
                <w:szCs w:val="22"/>
                <w:lang w:eastAsia="zh-CN"/>
              </w:rPr>
            </w:pPr>
          </w:p>
          <w:p w:rsidR="000D1A9A" w:rsidRDefault="0000210B">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rsidR="000D1A9A" w:rsidRDefault="000D1A9A">
            <w:pPr>
              <w:pStyle w:val="af3"/>
              <w:widowControl w:val="0"/>
              <w:snapToGrid w:val="0"/>
              <w:ind w:left="459"/>
              <w:rPr>
                <w:bCs/>
                <w:sz w:val="20"/>
                <w:szCs w:val="22"/>
                <w:lang w:eastAsia="zh-CN"/>
              </w:rPr>
            </w:pPr>
          </w:p>
          <w:p w:rsidR="000D1A9A" w:rsidRDefault="0000210B">
            <w:pPr>
              <w:pStyle w:val="af3"/>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rsidR="000D1A9A" w:rsidRDefault="0000210B">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rsidR="000D1A9A" w:rsidRDefault="0000210B">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rsidR="000D1A9A" w:rsidRDefault="000D1A9A">
            <w:pPr>
              <w:widowControl w:val="0"/>
              <w:snapToGrid w:val="0"/>
              <w:rPr>
                <w:bCs/>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rsidR="000D1A9A" w:rsidRDefault="000D1A9A">
            <w:pPr>
              <w:widowControl w:val="0"/>
              <w:snapToGrid w:val="0"/>
              <w:rPr>
                <w:color w:val="3333FF"/>
                <w:sz w:val="20"/>
                <w:szCs w:val="20"/>
              </w:rPr>
            </w:pP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rsidR="000D1A9A" w:rsidRDefault="000D1A9A">
            <w:pPr>
              <w:widowControl w:val="0"/>
              <w:snapToGrid w:val="0"/>
              <w:rPr>
                <w:bCs/>
                <w:color w:val="3333FF"/>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Support Nokia’s revision.</w:t>
            </w:r>
          </w:p>
          <w:p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rsidR="000D1A9A" w:rsidRDefault="0000210B">
            <w:pPr>
              <w:pStyle w:val="af3"/>
              <w:widowControl w:val="0"/>
              <w:numPr>
                <w:ilvl w:val="0"/>
                <w:numId w:val="18"/>
              </w:numPr>
              <w:snapToGrid w:val="0"/>
              <w:spacing w:after="0" w:line="240" w:lineRule="auto"/>
              <w:rPr>
                <w:rFonts w:eastAsia="等线"/>
                <w:sz w:val="20"/>
                <w:szCs w:val="22"/>
                <w:lang w:eastAsia="zh-CN"/>
              </w:rPr>
            </w:pPr>
            <w:r>
              <w:rPr>
                <w:rFonts w:eastAsia="等线"/>
                <w:sz w:val="20"/>
                <w:szCs w:val="22"/>
                <w:lang w:eastAsia="zh-CN"/>
              </w:rPr>
              <w:t>CSI reporting window of [l,l+W</w:t>
            </w:r>
            <w:r>
              <w:rPr>
                <w:rFonts w:eastAsia="等线"/>
                <w:sz w:val="20"/>
                <w:szCs w:val="22"/>
                <w:vertAlign w:val="subscript"/>
                <w:lang w:eastAsia="zh-CN"/>
              </w:rPr>
              <w:t>CSI</w:t>
            </w:r>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to be valid</w:t>
            </w:r>
            <w:r>
              <w:rPr>
                <w:rFonts w:eastAsia="等线"/>
                <w:color w:val="FF0000"/>
                <w:sz w:val="20"/>
                <w:szCs w:val="22"/>
                <w:lang w:eastAsia="zh-CN"/>
              </w:rPr>
              <w:t xml:space="preserve"> represents.</w:t>
            </w:r>
          </w:p>
          <w:p w:rsidR="000D1A9A" w:rsidRDefault="0000210B">
            <w:pPr>
              <w:widowControl w:val="0"/>
              <w:snapToGrid w:val="0"/>
              <w:rPr>
                <w:bCs/>
                <w:color w:val="3333FF"/>
                <w:sz w:val="16"/>
                <w:szCs w:val="22"/>
                <w:lang w:eastAsia="zh-CN"/>
              </w:rPr>
            </w:pPr>
            <w:r>
              <w:rPr>
                <w:bCs/>
                <w:color w:val="3333FF"/>
                <w:sz w:val="16"/>
                <w:szCs w:val="22"/>
                <w:lang w:eastAsia="zh-CN"/>
              </w:rPr>
              <w:t>[Mod: OK]</w:t>
            </w:r>
          </w:p>
          <w:p w:rsidR="000D1A9A" w:rsidRDefault="000D1A9A">
            <w:pPr>
              <w:widowControl w:val="0"/>
              <w:snapToGrid w:val="0"/>
              <w:rPr>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0"/>
                <w:lang w:eastAsia="zh-CN"/>
              </w:rPr>
            </w:pPr>
            <w:r>
              <w:rPr>
                <w:bCs/>
                <w:sz w:val="20"/>
                <w:szCs w:val="20"/>
                <w:lang w:eastAsia="zh-CN"/>
              </w:rPr>
              <w:t>Thanks for FL’s Proposal 2.G to facilitate discussion.</w:t>
            </w:r>
          </w:p>
          <w:p w:rsidR="000D1A9A" w:rsidRDefault="0000210B">
            <w:pPr>
              <w:widowControl w:val="0"/>
              <w:snapToGrid w:val="0"/>
              <w:rPr>
                <w:bCs/>
                <w:sz w:val="20"/>
                <w:szCs w:val="20"/>
                <w:lang w:eastAsia="zh-CN"/>
              </w:rPr>
            </w:pPr>
            <w:r>
              <w:rPr>
                <w:bCs/>
                <w:sz w:val="20"/>
                <w:szCs w:val="20"/>
                <w:lang w:eastAsia="zh-CN"/>
              </w:rPr>
              <w:t>We support Proposal 2.G with all of Nokia’s suggestions.</w:t>
            </w:r>
          </w:p>
          <w:p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rsidR="000D1A9A" w:rsidRDefault="0000210B">
            <w:pPr>
              <w:widowControl w:val="0"/>
              <w:snapToGrid w:val="0"/>
              <w:rPr>
                <w:sz w:val="20"/>
                <w:szCs w:val="20"/>
              </w:rPr>
            </w:pPr>
            <w:r>
              <w:rPr>
                <w:sz w:val="20"/>
                <w:szCs w:val="20"/>
              </w:rPr>
              <w:t>Alt. 1: DD/TD unit(s) ends at R15 CSI reference resource</w:t>
            </w:r>
          </w:p>
          <w:p w:rsidR="000D1A9A" w:rsidRDefault="0000210B">
            <w:pPr>
              <w:widowControl w:val="0"/>
              <w:snapToGrid w:val="0"/>
              <w:rPr>
                <w:iCs/>
                <w:sz w:val="20"/>
                <w:szCs w:val="20"/>
              </w:rPr>
            </w:pPr>
            <w:r>
              <w:rPr>
                <w:sz w:val="20"/>
                <w:szCs w:val="20"/>
              </w:rPr>
              <w:t>Alt. 2: DD/TD unit(s) after the CSI reporting slot</w:t>
            </w:r>
          </w:p>
          <w:p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rsidR="000D1A9A" w:rsidRDefault="0000210B">
            <w:pPr>
              <w:widowControl w:val="0"/>
              <w:snapToGrid w:val="0"/>
              <w:rPr>
                <w:bCs/>
                <w:sz w:val="20"/>
                <w:szCs w:val="20"/>
                <w:lang w:eastAsia="zh-CN"/>
              </w:rPr>
            </w:pPr>
            <w:r>
              <w:rPr>
                <w:bCs/>
                <w:sz w:val="20"/>
                <w:szCs w:val="20"/>
                <w:lang w:eastAsia="zh-CN"/>
              </w:rPr>
              <w:t>, can be translated as</w:t>
            </w:r>
          </w:p>
          <w:p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rsidR="000D1A9A" w:rsidRDefault="0000210B">
            <w:pPr>
              <w:widowControl w:val="0"/>
              <w:snapToGrid w:val="0"/>
              <w:rPr>
                <w:sz w:val="20"/>
                <w:szCs w:val="20"/>
                <w:highlight w:val="yellow"/>
              </w:rPr>
            </w:pPr>
            <w:r>
              <w:rPr>
                <w:bCs/>
                <w:sz w:val="20"/>
                <w:szCs w:val="20"/>
                <w:highlight w:val="yellow"/>
                <w:lang w:eastAsia="zh-CN"/>
              </w:rPr>
              <w:t xml:space="preserve">Alt. 2: </w:t>
            </w:r>
            <w:r>
              <w:rPr>
                <w:sz w:val="20"/>
                <w:szCs w:val="20"/>
                <w:highlight w:val="yellow"/>
              </w:rPr>
              <w:t>l &gt; n</w:t>
            </w:r>
          </w:p>
          <w:p w:rsidR="000D1A9A" w:rsidRDefault="0000210B">
            <w:pPr>
              <w:widowControl w:val="0"/>
              <w:snapToGrid w:val="0"/>
              <w:rPr>
                <w:sz w:val="20"/>
                <w:szCs w:val="20"/>
              </w:rPr>
            </w:pPr>
            <w:r>
              <w:rPr>
                <w:sz w:val="20"/>
                <w:szCs w:val="20"/>
                <w:highlight w:val="yellow"/>
              </w:rPr>
              <w:t>Alt. 3: l &lt; n</w:t>
            </w:r>
            <w:r>
              <w:rPr>
                <w:sz w:val="20"/>
                <w:szCs w:val="20"/>
                <w:highlight w:val="yellow"/>
                <w:vertAlign w:val="subscript"/>
              </w:rPr>
              <w:t>ref</w:t>
            </w:r>
            <w:r>
              <w:rPr>
                <w:sz w:val="20"/>
                <w:szCs w:val="20"/>
                <w:highlight w:val="yellow"/>
              </w:rPr>
              <w:t xml:space="preserve"> and l+W</w:t>
            </w:r>
            <w:r>
              <w:rPr>
                <w:sz w:val="20"/>
                <w:szCs w:val="20"/>
                <w:highlight w:val="yellow"/>
                <w:vertAlign w:val="subscript"/>
              </w:rPr>
              <w:t xml:space="preserve">CSI </w:t>
            </w:r>
            <w:r>
              <w:rPr>
                <w:sz w:val="20"/>
                <w:szCs w:val="20"/>
                <w:highlight w:val="yellow"/>
              </w:rPr>
              <w:t>&gt; n</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rFonts w:eastAsia="MS Mincho"/>
                <w:bCs/>
                <w:sz w:val="20"/>
                <w:szCs w:val="22"/>
                <w:lang w:eastAsia="ja-JP"/>
              </w:rPr>
            </w:pPr>
          </w:p>
          <w:p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D1A9A">
            <w:pPr>
              <w:widowControl w:val="0"/>
              <w:snapToGrid w:val="0"/>
              <w:rPr>
                <w:b/>
                <w:sz w:val="20"/>
                <w:szCs w:val="22"/>
                <w:lang w:eastAsia="zh-CN"/>
              </w:rPr>
            </w:pPr>
          </w:p>
          <w:p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rsidR="000D1A9A" w:rsidRDefault="000D1A9A">
            <w:pPr>
              <w:widowControl w:val="0"/>
              <w:snapToGrid w:val="0"/>
              <w:ind w:left="38"/>
              <w:rPr>
                <w:b/>
                <w:sz w:val="20"/>
                <w:szCs w:val="22"/>
                <w:lang w:eastAsia="zh-CN"/>
              </w:rPr>
            </w:pPr>
          </w:p>
          <w:p w:rsidR="000D1A9A" w:rsidRDefault="0000210B">
            <w:pPr>
              <w:pStyle w:val="af3"/>
              <w:widowControl w:val="0"/>
              <w:numPr>
                <w:ilvl w:val="1"/>
                <w:numId w:val="11"/>
              </w:numPr>
              <w:snapToGrid w:val="0"/>
              <w:ind w:left="458"/>
              <w:rPr>
                <w:b/>
                <w:sz w:val="20"/>
                <w:szCs w:val="22"/>
                <w:lang w:eastAsia="zh-CN"/>
              </w:rPr>
            </w:pPr>
            <w:r>
              <w:rPr>
                <w:sz w:val="20"/>
                <w:szCs w:val="22"/>
                <w:lang w:eastAsia="zh-CN"/>
              </w:rPr>
              <w:lastRenderedPageBreak/>
              <w:t xml:space="preserve">Regarding second bullet, it should be k+Wmeas </w:t>
            </w:r>
            <w:r>
              <w:rPr>
                <w:color w:val="FF0000"/>
                <w:sz w:val="20"/>
                <w:szCs w:val="22"/>
                <w:lang w:eastAsia="zh-CN"/>
              </w:rPr>
              <w:t>-1</w:t>
            </w:r>
            <w:r>
              <w:rPr>
                <w:sz w:val="20"/>
                <w:szCs w:val="22"/>
                <w:lang w:eastAsia="zh-CN"/>
              </w:rPr>
              <w:t>.</w:t>
            </w:r>
          </w:p>
          <w:p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b/>
                <w:sz w:val="20"/>
                <w:szCs w:val="22"/>
                <w:lang w:eastAsia="zh-CN"/>
              </w:rPr>
            </w:pPr>
          </w:p>
          <w:p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rsidR="000D1A9A" w:rsidRDefault="000D1A9A">
            <w:pPr>
              <w:widowControl w:val="0"/>
              <w:snapToGrid w:val="0"/>
              <w:rPr>
                <w:b/>
                <w:sz w:val="20"/>
                <w:szCs w:val="22"/>
                <w:lang w:eastAsia="zh-CN"/>
              </w:rPr>
            </w:pPr>
          </w:p>
          <w:p w:rsidR="000D1A9A" w:rsidRDefault="0000210B">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rsidR="000D1A9A" w:rsidRDefault="0000210B">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rsidR="000D1A9A" w:rsidRDefault="000D1A9A">
            <w:pPr>
              <w:widowControl w:val="0"/>
              <w:snapToGrid w:val="0"/>
              <w:rPr>
                <w:sz w:val="20"/>
                <w:szCs w:val="22"/>
                <w:lang w:eastAsia="zh-CN"/>
              </w:rPr>
            </w:pPr>
          </w:p>
          <w:p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rsidR="000D1A9A" w:rsidRDefault="000D1A9A">
            <w:pPr>
              <w:widowControl w:val="0"/>
              <w:snapToGrid w:val="0"/>
              <w:rPr>
                <w:sz w:val="20"/>
                <w:szCs w:val="22"/>
                <w:lang w:eastAsia="zh-CN"/>
              </w:rPr>
            </w:pPr>
          </w:p>
          <w:p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rsidR="000D1A9A" w:rsidRDefault="000D1A9A">
            <w:pPr>
              <w:widowControl w:val="0"/>
              <w:snapToGrid w:val="0"/>
              <w:rPr>
                <w:bCs/>
                <w:sz w:val="20"/>
                <w:szCs w:val="22"/>
                <w:lang w:eastAsia="zh-CN"/>
              </w:rPr>
            </w:pP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rsidR="000D1A9A" w:rsidRDefault="0000210B">
            <w:pPr>
              <w:widowControl w:val="0"/>
              <w:snapToGrid w:val="0"/>
              <w:rPr>
                <w:bCs/>
                <w:sz w:val="20"/>
                <w:szCs w:val="22"/>
                <w:lang w:eastAsia="zh-CN"/>
              </w:rPr>
            </w:pPr>
            <w:r>
              <w:rPr>
                <w:bCs/>
                <w:color w:val="3333FF"/>
                <w:sz w:val="16"/>
                <w:szCs w:val="22"/>
                <w:lang w:eastAsia="zh-CN"/>
              </w:rPr>
              <w:t>[Mod: OK]</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rsidR="000D1A9A" w:rsidRDefault="000D1A9A">
            <w:pPr>
              <w:widowControl w:val="0"/>
              <w:snapToGrid w:val="0"/>
              <w:rPr>
                <w:color w:val="3333FF"/>
                <w:sz w:val="20"/>
                <w:szCs w:val="20"/>
              </w:rPr>
            </w:pPr>
          </w:p>
          <w:p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w:t>
            </w:r>
            <w:r>
              <w:rPr>
                <w:color w:val="3333FF"/>
                <w:sz w:val="20"/>
                <w:szCs w:val="20"/>
              </w:rPr>
              <w:lastRenderedPageBreak/>
              <w:t>reference be multiple slots, not a single slot?</w:t>
            </w:r>
          </w:p>
          <w:p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rsidR="000D1A9A" w:rsidRDefault="000D1A9A">
            <w:pPr>
              <w:widowControl w:val="0"/>
              <w:snapToGrid w:val="0"/>
              <w:rPr>
                <w:b/>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Support ZTE’s revision.</w:t>
            </w:r>
          </w:p>
          <w:p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rsidR="000D1A9A" w:rsidRDefault="000D1A9A">
            <w:pPr>
              <w:widowControl w:val="0"/>
              <w:snapToGrid w:val="0"/>
              <w:rPr>
                <w:b/>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Support the latest FL’s update.</w:t>
            </w:r>
          </w:p>
          <w:p w:rsidR="000D1A9A" w:rsidRDefault="000D1A9A">
            <w:pPr>
              <w:widowControl w:val="0"/>
              <w:snapToGrid w:val="0"/>
              <w:rPr>
                <w:b/>
                <w:color w:val="3333FF"/>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We have two questions for clarification:</w:t>
            </w:r>
          </w:p>
          <w:p w:rsidR="000D1A9A" w:rsidRDefault="0000210B">
            <w:pPr>
              <w:pStyle w:val="af3"/>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rsidR="00296B82" w:rsidRPr="00296B82" w:rsidRDefault="00296B82" w:rsidP="00296B82">
            <w:pPr>
              <w:widowControl w:val="0"/>
              <w:snapToGrid w:val="0"/>
              <w:rPr>
                <w:sz w:val="20"/>
                <w:szCs w:val="22"/>
                <w:lang w:eastAsia="zh-CN"/>
              </w:rPr>
            </w:pPr>
          </w:p>
          <w:p w:rsidR="000D1A9A" w:rsidRDefault="0000210B">
            <w:pPr>
              <w:pStyle w:val="af3"/>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rsidR="00296B82" w:rsidRDefault="00296B82" w:rsidP="00296B82">
            <w:pPr>
              <w:widowControl w:val="0"/>
              <w:snapToGrid w:val="0"/>
              <w:rPr>
                <w:bCs/>
                <w:color w:val="3333FF"/>
                <w:sz w:val="16"/>
                <w:szCs w:val="22"/>
                <w:lang w:eastAsia="zh-CN"/>
              </w:rPr>
            </w:pPr>
          </w:p>
          <w:p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E70FB7" w:rsidRPr="00EE38F4" w:rsidRDefault="00E70FB7" w:rsidP="00E70FB7">
            <w:pPr>
              <w:snapToGrid w:val="0"/>
              <w:rPr>
                <w:b/>
                <w:sz w:val="20"/>
                <w:szCs w:val="22"/>
                <w:lang w:eastAsia="zh-CN"/>
              </w:rPr>
            </w:pPr>
            <w:r w:rsidRPr="00EE38F4">
              <w:rPr>
                <w:b/>
                <w:sz w:val="20"/>
                <w:szCs w:val="22"/>
                <w:lang w:eastAsia="zh-CN"/>
              </w:rPr>
              <w:t>Proposal 2.G:</w:t>
            </w:r>
          </w:p>
          <w:p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rsidR="00E70FB7" w:rsidRDefault="00E70FB7" w:rsidP="00E70FB7">
            <w:pPr>
              <w:pStyle w:val="af3"/>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ins w:id="19" w:author="Eko Onggosanusi" w:date="2022-05-18T23:20:00Z">
              <w:r>
                <w:rPr>
                  <w:color w:val="3333FF"/>
                  <w:sz w:val="20"/>
                  <w:szCs w:val="20"/>
                  <w:vertAlign w:val="subscript"/>
                </w:rPr>
                <w:t xml:space="preserve"> </w:t>
              </w:r>
              <w:r>
                <w:rPr>
                  <w:color w:val="3333FF"/>
                  <w:sz w:val="20"/>
                  <w:szCs w:val="20"/>
                </w:rPr>
                <w:t>–1</w:t>
              </w:r>
            </w:ins>
            <w:r>
              <w:rPr>
                <w:color w:val="3333FF"/>
                <w:sz w:val="20"/>
                <w:szCs w:val="20"/>
              </w:rPr>
              <w:t xml:space="preserve">], </w:t>
            </w:r>
            <w:del w:id="20" w:author="Eko Onggosanusi" w:date="2022-05-18T23:18:00Z">
              <w:r>
                <w:rPr>
                  <w:color w:val="3333FF"/>
                  <w:sz w:val="20"/>
                  <w:szCs w:val="20"/>
                </w:rPr>
                <w:delText xml:space="preserve">representing the window </w:delText>
              </w:r>
            </w:del>
            <w:r>
              <w:rPr>
                <w:color w:val="3333FF"/>
                <w:sz w:val="20"/>
                <w:szCs w:val="20"/>
              </w:rPr>
              <w:t xml:space="preserve">in which the CSI report in slot n </w:t>
            </w:r>
            <w:del w:id="21" w:author="Eko Onggosanusi" w:date="2022-05-18T23:18:00Z">
              <w:r>
                <w:rPr>
                  <w:color w:val="3333FF"/>
                  <w:sz w:val="20"/>
                  <w:szCs w:val="20"/>
                </w:rPr>
                <w:delText>is expected to be valid</w:delText>
              </w:r>
            </w:del>
            <w:ins w:id="22" w:author="Eko Onggosanusi" w:date="2022-05-18T23:18:00Z">
              <w:r>
                <w:rPr>
                  <w:color w:val="3333FF"/>
                  <w:sz w:val="20"/>
                  <w:szCs w:val="20"/>
                </w:rPr>
                <w:t>represents</w:t>
              </w:r>
            </w:ins>
          </w:p>
          <w:p w:rsidR="00E70FB7" w:rsidRDefault="00E70FB7" w:rsidP="00E70FB7">
            <w:pPr>
              <w:pStyle w:val="af3"/>
              <w:numPr>
                <w:ilvl w:val="1"/>
                <w:numId w:val="27"/>
              </w:numPr>
              <w:snapToGrid w:val="0"/>
              <w:spacing w:after="0" w:line="240" w:lineRule="auto"/>
              <w:rPr>
                <w:color w:val="FF0000"/>
                <w:sz w:val="20"/>
                <w:szCs w:val="20"/>
              </w:rPr>
            </w:pPr>
            <w:ins w:id="23" w:author="Eko Onggosanusi" w:date="2022-05-18T23:15:00Z">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ins>
          </w:p>
          <w:p w:rsidR="00E70FB7" w:rsidRPr="00634B95" w:rsidRDefault="00E70FB7" w:rsidP="00E70FB7">
            <w:pPr>
              <w:pStyle w:val="af3"/>
              <w:numPr>
                <w:ilvl w:val="1"/>
                <w:numId w:val="27"/>
              </w:numPr>
              <w:snapToGrid w:val="0"/>
              <w:spacing w:after="0" w:line="240" w:lineRule="auto"/>
              <w:rPr>
                <w:color w:val="FF0000"/>
                <w:sz w:val="20"/>
                <w:szCs w:val="20"/>
                <w:highlight w:val="yellow"/>
              </w:rPr>
            </w:pPr>
            <w:r w:rsidRPr="00634B95">
              <w:rPr>
                <w:rFonts w:eastAsia="等线"/>
                <w:color w:val="FF0000"/>
                <w:sz w:val="20"/>
                <w:szCs w:val="22"/>
                <w:highlight w:val="yellow"/>
                <w:lang w:eastAsia="zh-CN"/>
              </w:rPr>
              <w:t>W</w:t>
            </w:r>
            <w:r w:rsidRPr="00634B95">
              <w:rPr>
                <w:rFonts w:eastAsia="等线"/>
                <w:color w:val="FF0000"/>
                <w:sz w:val="20"/>
                <w:szCs w:val="22"/>
                <w:highlight w:val="yellow"/>
                <w:vertAlign w:val="subscript"/>
                <w:lang w:eastAsia="zh-CN"/>
              </w:rPr>
              <w:t>CSI</w:t>
            </w:r>
            <w:r w:rsidRPr="00634B95">
              <w:rPr>
                <w:rFonts w:eastAsia="等线"/>
                <w:color w:val="FF0000"/>
                <w:sz w:val="20"/>
                <w:szCs w:val="22"/>
                <w:highlight w:val="yellow"/>
                <w:lang w:eastAsia="zh-CN"/>
              </w:rPr>
              <w:t xml:space="preserve"> </w:t>
            </w:r>
            <w:r>
              <w:rPr>
                <w:rFonts w:eastAsia="等线"/>
                <w:color w:val="FF0000"/>
                <w:sz w:val="20"/>
                <w:szCs w:val="22"/>
                <w:highlight w:val="yellow"/>
                <w:lang w:eastAsia="zh-CN"/>
              </w:rPr>
              <w:t>=</w:t>
            </w:r>
            <w:r w:rsidRPr="00634B95">
              <w:rPr>
                <w:rFonts w:eastAsia="等线"/>
                <w:color w:val="FF0000"/>
                <w:sz w:val="20"/>
                <w:szCs w:val="22"/>
                <w:highlight w:val="yellow"/>
                <w:lang w:eastAsia="zh-CN"/>
              </w:rPr>
              <w:t>N</w:t>
            </w:r>
            <w:r w:rsidRPr="00634B95">
              <w:rPr>
                <w:rFonts w:eastAsia="等线"/>
                <w:color w:val="FF0000"/>
                <w:sz w:val="20"/>
                <w:szCs w:val="22"/>
                <w:highlight w:val="yellow"/>
                <w:vertAlign w:val="subscript"/>
                <w:lang w:eastAsia="zh-CN"/>
              </w:rPr>
              <w:t>4</w:t>
            </w:r>
            <w:r w:rsidRPr="00634B95">
              <w:rPr>
                <w:rFonts w:eastAsia="等线"/>
                <w:color w:val="FF0000"/>
                <w:sz w:val="20"/>
                <w:szCs w:val="22"/>
                <w:highlight w:val="yellow"/>
                <w:lang w:eastAsia="zh-CN"/>
              </w:rPr>
              <w:t>*Tunit</w:t>
            </w:r>
            <w:r>
              <w:rPr>
                <w:rFonts w:eastAsia="等线"/>
                <w:color w:val="FF0000"/>
                <w:sz w:val="20"/>
                <w:szCs w:val="22"/>
                <w:highlight w:val="yellow"/>
                <w:lang w:eastAsia="zh-CN"/>
              </w:rPr>
              <w:t xml:space="preserve"> (</w:t>
            </w:r>
            <w:r w:rsidRPr="00634B95">
              <w:rPr>
                <w:rFonts w:eastAsia="等线"/>
                <w:color w:val="FF0000"/>
                <w:sz w:val="20"/>
                <w:szCs w:val="22"/>
                <w:highlight w:val="yellow"/>
                <w:lang w:eastAsia="zh-CN"/>
              </w:rPr>
              <w:t>TD compression unit</w:t>
            </w:r>
            <w:r>
              <w:rPr>
                <w:rFonts w:eastAsia="等线"/>
                <w:color w:val="FF0000"/>
                <w:sz w:val="20"/>
                <w:szCs w:val="22"/>
                <w:highlight w:val="yellow"/>
                <w:lang w:eastAsia="zh-CN"/>
              </w:rPr>
              <w:t>)</w:t>
            </w:r>
          </w:p>
          <w:p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rsidR="0000210B" w:rsidRPr="00BC0FCD" w:rsidRDefault="0000210B" w:rsidP="00E70FB7">
            <w:pPr>
              <w:snapToGrid w:val="0"/>
              <w:rPr>
                <w:b/>
                <w:sz w:val="20"/>
                <w:szCs w:val="22"/>
                <w:lang w:eastAsia="zh-CN"/>
              </w:rPr>
            </w:pPr>
          </w:p>
        </w:tc>
      </w:tr>
      <w:tr w:rsidR="000D1A9A"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119BE" w:rsidRDefault="000119BE" w:rsidP="000119BE">
            <w:pPr>
              <w:widowControl w:val="0"/>
              <w:snapToGrid w:val="0"/>
              <w:rPr>
                <w:rFonts w:hint="eastAsia"/>
                <w:sz w:val="20"/>
                <w:szCs w:val="22"/>
                <w:lang w:eastAsia="zh-CN"/>
              </w:rPr>
            </w:pPr>
            <w:bookmarkStart w:id="24" w:name="_GoBack" w:colFirst="0" w:colLast="0"/>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rsidR="000119BE" w:rsidRDefault="000119BE" w:rsidP="000119BE">
            <w:pPr>
              <w:snapToGrid w:val="0"/>
              <w:rPr>
                <w:rFonts w:hint="eastAsia"/>
                <w:sz w:val="20"/>
                <w:szCs w:val="22"/>
                <w:lang w:eastAsia="zh-CN"/>
              </w:rPr>
            </w:pPr>
          </w:p>
          <w:p w:rsidR="000119BE" w:rsidRDefault="000119BE" w:rsidP="000119BE">
            <w:pPr>
              <w:pStyle w:val="af3"/>
              <w:numPr>
                <w:ilvl w:val="0"/>
                <w:numId w:val="27"/>
              </w:numPr>
              <w:snapToGrid w:val="0"/>
              <w:spacing w:after="0" w:line="240" w:lineRule="auto"/>
              <w:rPr>
                <w:color w:val="3333FF"/>
                <w:sz w:val="20"/>
                <w:szCs w:val="20"/>
              </w:rPr>
            </w:pPr>
            <w:r>
              <w:rPr>
                <w:color w:val="3333FF"/>
                <w:sz w:val="20"/>
                <w:szCs w:val="20"/>
              </w:rPr>
              <w:t xml:space="preserve">For </w:t>
            </w:r>
            <w:r>
              <w:rPr>
                <w:color w:val="3333FF"/>
                <w:sz w:val="20"/>
                <w:szCs w:val="20"/>
              </w:rPr>
              <w:t xml:space="preserve">CSI-RS measurement </w:t>
            </w:r>
            <w:r>
              <w:rPr>
                <w:color w:val="3333FF"/>
                <w:sz w:val="20"/>
                <w:szCs w:val="20"/>
              </w:rPr>
              <w:t>:</w:t>
            </w:r>
          </w:p>
          <w:p w:rsidR="000119BE" w:rsidRDefault="000119BE" w:rsidP="000119BE">
            <w:pPr>
              <w:pStyle w:val="af3"/>
              <w:numPr>
                <w:ilvl w:val="1"/>
                <w:numId w:val="27"/>
              </w:numPr>
              <w:snapToGrid w:val="0"/>
              <w:spacing w:after="0" w:line="240" w:lineRule="auto"/>
              <w:rPr>
                <w:color w:val="3333FF"/>
                <w:sz w:val="20"/>
                <w:szCs w:val="20"/>
              </w:rPr>
            </w:pPr>
            <w:r>
              <w:rPr>
                <w:color w:val="3333FF"/>
                <w:sz w:val="20"/>
                <w:szCs w:val="20"/>
              </w:rPr>
              <w:t xml:space="preserve">Option 1: </w:t>
            </w:r>
            <w:r>
              <w:rPr>
                <w:color w:val="3333FF"/>
                <w:sz w:val="20"/>
                <w:szCs w:val="20"/>
              </w:rPr>
              <w:t>CSI-RS measurement window of [k,k+W</w:t>
            </w:r>
            <w:r w:rsidRPr="00A91323">
              <w:rPr>
                <w:color w:val="3333FF"/>
                <w:sz w:val="20"/>
                <w:szCs w:val="20"/>
                <w:vertAlign w:val="subscript"/>
              </w:rPr>
              <w:t>meas</w:t>
            </w:r>
            <w:ins w:id="25" w:author="Eko Onggosanusi" w:date="2022-05-18T23:20:00Z">
              <w:r>
                <w:rPr>
                  <w:color w:val="3333FF"/>
                  <w:sz w:val="20"/>
                  <w:szCs w:val="20"/>
                  <w:vertAlign w:val="subscript"/>
                </w:rPr>
                <w:t xml:space="preserve"> </w:t>
              </w:r>
              <w:r>
                <w:rPr>
                  <w:color w:val="3333FF"/>
                  <w:sz w:val="20"/>
                  <w:szCs w:val="20"/>
                </w:rPr>
                <w:t>–1</w:t>
              </w:r>
            </w:ins>
            <w:r>
              <w:rPr>
                <w:color w:val="3333FF"/>
                <w:sz w:val="20"/>
                <w:szCs w:val="20"/>
              </w:rPr>
              <w:t xml:space="preserve">], representing the window in which CSI-RS </w:t>
            </w:r>
            <w:del w:id="26" w:author="Eko Onggosanusi" w:date="2022-05-18T23:14:00Z">
              <w:r w:rsidDel="00EE1692">
                <w:rPr>
                  <w:color w:val="3333FF"/>
                  <w:sz w:val="20"/>
                  <w:szCs w:val="20"/>
                </w:rPr>
                <w:delText>burst</w:delText>
              </w:r>
            </w:del>
            <w:ins w:id="27" w:author="Eko Onggosanusi" w:date="2022-05-18T23:14:00Z">
              <w:r>
                <w:rPr>
                  <w:color w:val="3333FF"/>
                  <w:sz w:val="20"/>
                  <w:szCs w:val="20"/>
                </w:rPr>
                <w:t>occasion</w:t>
              </w:r>
            </w:ins>
            <w:r>
              <w:rPr>
                <w:color w:val="3333FF"/>
                <w:sz w:val="20"/>
                <w:szCs w:val="20"/>
              </w:rPr>
              <w:t>(s) are measured for calculating a CSI report</w:t>
            </w:r>
          </w:p>
          <w:p w:rsidR="000119BE" w:rsidRDefault="000119BE" w:rsidP="000119BE">
            <w:pPr>
              <w:pStyle w:val="af3"/>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rsidR="000119BE" w:rsidRPr="00D90D9E" w:rsidRDefault="000119BE" w:rsidP="000119BE">
            <w:pPr>
              <w:pStyle w:val="af3"/>
              <w:numPr>
                <w:ilvl w:val="1"/>
                <w:numId w:val="27"/>
              </w:numPr>
              <w:snapToGrid w:val="0"/>
              <w:spacing w:after="0" w:line="240" w:lineRule="auto"/>
              <w:rPr>
                <w:rFonts w:hint="eastAsia"/>
                <w:color w:val="FF0000"/>
                <w:sz w:val="20"/>
                <w:szCs w:val="20"/>
              </w:rPr>
            </w:pPr>
            <w:r w:rsidRPr="00D90D9E">
              <w:rPr>
                <w:color w:val="FF0000"/>
                <w:sz w:val="20"/>
                <w:szCs w:val="20"/>
              </w:rPr>
              <w:t xml:space="preserve">Option </w:t>
            </w:r>
            <w:r w:rsidRPr="00D90D9E">
              <w:rPr>
                <w:color w:val="FF0000"/>
                <w:sz w:val="20"/>
                <w:szCs w:val="20"/>
              </w:rPr>
              <w:t>2</w:t>
            </w:r>
            <w:r w:rsidRPr="00D90D9E">
              <w:rPr>
                <w:color w:val="FF0000"/>
                <w:sz w:val="20"/>
                <w:szCs w:val="20"/>
              </w:rPr>
              <w:t xml:space="preserve">: CSI-RS </w:t>
            </w:r>
            <w:r w:rsidRPr="00D90D9E">
              <w:rPr>
                <w:color w:val="FF0000"/>
                <w:sz w:val="20"/>
                <w:szCs w:val="20"/>
              </w:rPr>
              <w:t xml:space="preserve">occasion(s) configured in </w:t>
            </w:r>
            <w:r w:rsidRPr="00D90D9E">
              <w:rPr>
                <w:i/>
                <w:color w:val="FF0000"/>
                <w:sz w:val="20"/>
                <w:szCs w:val="20"/>
              </w:rPr>
              <w:t>CSI-ReportConfig</w:t>
            </w:r>
            <w:r w:rsidRPr="00D90D9E">
              <w:rPr>
                <w:color w:val="FF0000"/>
                <w:sz w:val="20"/>
                <w:szCs w:val="20"/>
              </w:rPr>
              <w:t xml:space="preserve"> </w:t>
            </w:r>
            <w:r w:rsidRPr="00D90D9E">
              <w:rPr>
                <w:color w:val="FF0000"/>
                <w:sz w:val="20"/>
                <w:szCs w:val="20"/>
              </w:rPr>
              <w:t>are measured for calculating a CSI report</w:t>
            </w:r>
          </w:p>
          <w:p w:rsidR="000119BE" w:rsidRPr="004E74CA" w:rsidRDefault="000119BE" w:rsidP="000119BE">
            <w:pPr>
              <w:snapToGrid w:val="0"/>
              <w:rPr>
                <w:sz w:val="20"/>
                <w:szCs w:val="22"/>
                <w:lang w:eastAsia="zh-CN"/>
              </w:rPr>
            </w:pPr>
          </w:p>
          <w:p w:rsidR="000119BE" w:rsidRDefault="000119BE" w:rsidP="000119BE">
            <w:pPr>
              <w:snapToGrid w:val="0"/>
              <w:rPr>
                <w:rFonts w:hint="eastAsia"/>
                <w:sz w:val="20"/>
                <w:szCs w:val="22"/>
                <w:lang w:eastAsia="zh-CN"/>
              </w:rPr>
            </w:pPr>
          </w:p>
        </w:tc>
      </w:tr>
      <w:bookmarkEnd w:id="24"/>
    </w:tbl>
    <w:p w:rsidR="000D1A9A" w:rsidRDefault="000D1A9A"/>
    <w:p w:rsidR="000D1A9A" w:rsidRDefault="000D1A9A"/>
    <w:p w:rsidR="000D1A9A" w:rsidRDefault="0000210B">
      <w:pPr>
        <w:pStyle w:val="3"/>
        <w:numPr>
          <w:ilvl w:val="1"/>
          <w:numId w:val="7"/>
        </w:numPr>
      </w:pPr>
      <w:r>
        <w:t>Issue 3: TRS-based reporting of time-domain channel properties (TDCP)</w:t>
      </w:r>
    </w:p>
    <w:p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E8C" w:rsidRDefault="00447E8C"/>
  </w:endnote>
  <w:endnote w:type="continuationSeparator" w:id="0">
    <w:p w:rsidR="00447E8C" w:rsidRDefault="00447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E8C" w:rsidRDefault="00447E8C"/>
  </w:footnote>
  <w:footnote w:type="continuationSeparator" w:id="0">
    <w:p w:rsidR="00447E8C" w:rsidRDefault="00447E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9"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359715C4"/>
    <w:multiLevelType w:val="multilevel"/>
    <w:tmpl w:val="82FEB2DA"/>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6"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1"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2"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2"/>
  </w:num>
  <w:num w:numId="3">
    <w:abstractNumId w:val="26"/>
  </w:num>
  <w:num w:numId="4">
    <w:abstractNumId w:val="24"/>
  </w:num>
  <w:num w:numId="5">
    <w:abstractNumId w:val="17"/>
  </w:num>
  <w:num w:numId="6">
    <w:abstractNumId w:val="25"/>
  </w:num>
  <w:num w:numId="7">
    <w:abstractNumId w:val="0"/>
  </w:num>
  <w:num w:numId="8">
    <w:abstractNumId w:val="15"/>
  </w:num>
  <w:num w:numId="9">
    <w:abstractNumId w:val="10"/>
  </w:num>
  <w:num w:numId="10">
    <w:abstractNumId w:val="8"/>
  </w:num>
  <w:num w:numId="11">
    <w:abstractNumId w:val="3"/>
  </w:num>
  <w:num w:numId="12">
    <w:abstractNumId w:val="27"/>
  </w:num>
  <w:num w:numId="13">
    <w:abstractNumId w:val="4"/>
  </w:num>
  <w:num w:numId="14">
    <w:abstractNumId w:val="6"/>
  </w:num>
  <w:num w:numId="15">
    <w:abstractNumId w:val="13"/>
  </w:num>
  <w:num w:numId="16">
    <w:abstractNumId w:val="28"/>
  </w:num>
  <w:num w:numId="17">
    <w:abstractNumId w:val="16"/>
  </w:num>
  <w:num w:numId="18">
    <w:abstractNumId w:val="18"/>
  </w:num>
  <w:num w:numId="19">
    <w:abstractNumId w:val="5"/>
  </w:num>
  <w:num w:numId="20">
    <w:abstractNumId w:val="7"/>
  </w:num>
  <w:num w:numId="21">
    <w:abstractNumId w:val="9"/>
  </w:num>
  <w:num w:numId="22">
    <w:abstractNumId w:val="20"/>
  </w:num>
  <w:num w:numId="23">
    <w:abstractNumId w:val="1"/>
  </w:num>
  <w:num w:numId="24">
    <w:abstractNumId w:val="21"/>
  </w:num>
  <w:num w:numId="25">
    <w:abstractNumId w:val="23"/>
  </w:num>
  <w:num w:numId="26">
    <w:abstractNumId w:val="19"/>
  </w:num>
  <w:num w:numId="27">
    <w:abstractNumId w:val="12"/>
  </w:num>
  <w:num w:numId="28">
    <w:abstractNumId w:val="11"/>
  </w:num>
  <w:num w:numId="29">
    <w:abstractNumId w:val="22"/>
  </w:num>
  <w:num w:numId="30">
    <w:abstractNumId w:val="1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119BE"/>
    <w:rsid w:val="000D1A9A"/>
    <w:rsid w:val="001279FB"/>
    <w:rsid w:val="001413EA"/>
    <w:rsid w:val="00231CFC"/>
    <w:rsid w:val="00296B82"/>
    <w:rsid w:val="004327E3"/>
    <w:rsid w:val="00447E8C"/>
    <w:rsid w:val="004F58C2"/>
    <w:rsid w:val="00595861"/>
    <w:rsid w:val="005F34F5"/>
    <w:rsid w:val="008453EA"/>
    <w:rsid w:val="00A260B9"/>
    <w:rsid w:val="00B16D11"/>
    <w:rsid w:val="00B25988"/>
    <w:rsid w:val="00B30725"/>
    <w:rsid w:val="00B97937"/>
    <w:rsid w:val="00E70FB7"/>
    <w:rsid w:val="00F368A2"/>
    <w:rsid w:val="00FB2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24C71DEC-79BC-4452-ADB6-A57F211F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Huawei</cp:lastModifiedBy>
  <cp:revision>9</cp:revision>
  <cp:lastPrinted>2021-10-06T09:28:00Z</cp:lastPrinted>
  <dcterms:created xsi:type="dcterms:W3CDTF">2022-05-19T07:45:00Z</dcterms:created>
  <dcterms:modified xsi:type="dcterms:W3CDTF">2022-05-19T08:37:00Z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