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4C1BA75D"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127641D6"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Malgun Gothic"/>
                <w:bCs/>
                <w:sz w:val="20"/>
                <w:szCs w:val="22"/>
              </w:rPr>
            </w:pP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B292CD" w14:textId="773A467C" w:rsidR="00C747C9" w:rsidRDefault="00C747C9" w:rsidP="00C747C9">
            <w:pPr>
              <w:widowControl w:val="0"/>
              <w:snapToGrid w:val="0"/>
              <w:rPr>
                <w:rFonts w:eastAsia="Malgun Gothic"/>
                <w:bCs/>
                <w:sz w:val="20"/>
                <w:szCs w:val="22"/>
              </w:rPr>
            </w:pPr>
            <w:r w:rsidRPr="00B2042C">
              <w:rPr>
                <w:rFonts w:eastAsia="Malgun Gothic"/>
                <w:sz w:val="18"/>
                <w:szCs w:val="18"/>
              </w:rPr>
              <w:t>Minor comment</w:t>
            </w:r>
            <w:r>
              <w:rPr>
                <w:rFonts w:eastAsia="Malgun Gothic"/>
                <w:sz w:val="18"/>
                <w:szCs w:val="18"/>
              </w:rPr>
              <w:t xml:space="preserve">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42A2DFCF" w14:textId="5250FE12" w:rsidR="00AC3E20" w:rsidRPr="00B2042C" w:rsidRDefault="00AC3E20" w:rsidP="00AC3E20">
            <w:pPr>
              <w:widowControl w:val="0"/>
              <w:snapToGrid w:val="0"/>
              <w:rPr>
                <w:rFonts w:eastAsia="Malgun Gothic"/>
                <w:sz w:val="18"/>
                <w:szCs w:val="18"/>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77777777" w:rsidR="006A4C7D" w:rsidRDefault="006A4C7D" w:rsidP="006A4C7D">
            <w:pPr>
              <w:widowControl w:val="0"/>
              <w:snapToGrid w:val="0"/>
              <w:rPr>
                <w:bCs/>
                <w:sz w:val="20"/>
                <w:szCs w:val="22"/>
                <w:lang w:eastAsia="zh-CN"/>
              </w:rPr>
            </w:pP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Malgun Gothic"/>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Malgun Gothic"/>
                <w:bCs/>
                <w:sz w:val="20"/>
                <w:szCs w:val="22"/>
              </w:rPr>
            </w:pPr>
            <w:r>
              <w:rPr>
                <w:bCs/>
                <w:color w:val="000000" w:themeColor="text1"/>
                <w:sz w:val="20"/>
                <w:szCs w:val="22"/>
                <w:lang w:eastAsia="zh-CN"/>
              </w:rPr>
              <w:t>Proposal 1.H: support</w:t>
            </w:r>
          </w:p>
        </w:tc>
      </w:tr>
      <w:tr w:rsidR="00F54534" w:rsidRPr="002E059A" w14:paraId="40BC7E03"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6CCA1B" w14:textId="0BBBEC59" w:rsidR="00F54534" w:rsidRDefault="00F54534" w:rsidP="00595C40">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EFC20CC" w14:textId="77777777" w:rsidR="00F54534" w:rsidRDefault="00F54534" w:rsidP="00595C40">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277083DC" w14:textId="77777777" w:rsidR="00F54534" w:rsidRDefault="00F54534" w:rsidP="00595C40">
            <w:pPr>
              <w:widowControl w:val="0"/>
              <w:snapToGrid w:val="0"/>
              <w:rPr>
                <w:bCs/>
                <w:color w:val="000000" w:themeColor="text1"/>
                <w:sz w:val="20"/>
                <w:szCs w:val="22"/>
                <w:lang w:eastAsia="zh-CN"/>
              </w:rPr>
            </w:pPr>
          </w:p>
          <w:p w14:paraId="7D3320AB" w14:textId="2177E97B" w:rsidR="00F54534" w:rsidRDefault="00F54534" w:rsidP="00595C40">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w:t>
            </w:r>
            <w:r w:rsidRPr="00F54534">
              <w:rPr>
                <w:bCs/>
                <w:color w:val="000000" w:themeColor="text1"/>
                <w:sz w:val="20"/>
                <w:szCs w:val="22"/>
                <w:lang w:eastAsia="zh-CN"/>
              </w:rPr>
              <w:t xml:space="preserve">there is a </w:t>
            </w:r>
            <w:proofErr w:type="gramStart"/>
            <w:r w:rsidRPr="00F54534">
              <w:rPr>
                <w:bCs/>
                <w:color w:val="000000" w:themeColor="text1"/>
                <w:sz w:val="20"/>
                <w:szCs w:val="22"/>
                <w:lang w:eastAsia="zh-CN"/>
              </w:rPr>
              <w:t>single phase</w:t>
            </w:r>
            <w:proofErr w:type="gramEnd"/>
            <w:r w:rsidRPr="00F54534">
              <w:rPr>
                <w:bCs/>
                <w:color w:val="000000" w:themeColor="text1"/>
                <w:sz w:val="20"/>
                <w:szCs w:val="22"/>
                <w:lang w:eastAsia="zh-CN"/>
              </w:rPr>
              <w:t xml:space="preserve"> reference while for amplitude, there is reference per polarization</w:t>
            </w:r>
            <w:r>
              <w:rPr>
                <w:bCs/>
                <w:color w:val="000000" w:themeColor="text1"/>
                <w:sz w:val="20"/>
                <w:szCs w:val="22"/>
                <w:lang w:eastAsia="zh-CN"/>
              </w:rPr>
              <w:t xml:space="preserve">: </w:t>
            </w:r>
          </w:p>
          <w:p w14:paraId="1044E236" w14:textId="3DA6F2E1" w:rsidR="00F54534" w:rsidRDefault="00F54534" w:rsidP="00595C40">
            <w:pPr>
              <w:widowControl w:val="0"/>
              <w:snapToGrid w:val="0"/>
              <w:rPr>
                <w:bCs/>
                <w:color w:val="000000" w:themeColor="text1"/>
                <w:sz w:val="20"/>
                <w:szCs w:val="22"/>
                <w:lang w:eastAsia="zh-CN"/>
              </w:rPr>
            </w:pPr>
          </w:p>
          <w:p w14:paraId="48C08398" w14:textId="1C85409A" w:rsidR="00F54534" w:rsidRPr="00F54534" w:rsidRDefault="00F54534" w:rsidP="00F54534">
            <w:pPr>
              <w:pStyle w:val="ListParagraph"/>
              <w:widowControl w:val="0"/>
              <w:numPr>
                <w:ilvl w:val="0"/>
                <w:numId w:val="42"/>
              </w:numPr>
              <w:snapToGrid w:val="0"/>
              <w:rPr>
                <w:bCs/>
                <w:color w:val="000000" w:themeColor="text1"/>
                <w:sz w:val="20"/>
                <w:szCs w:val="22"/>
                <w:lang w:eastAsia="zh-CN"/>
              </w:rPr>
            </w:pPr>
            <w:r w:rsidRPr="00F54534">
              <w:rPr>
                <w:color w:val="3333FF"/>
                <w:sz w:val="20"/>
                <w:szCs w:val="20"/>
              </w:rPr>
              <w:t xml:space="preserve">Alphabets for amplitude and phase, quantization of </w:t>
            </w:r>
            <w:r w:rsidRPr="00F54534">
              <w:rPr>
                <w:strike/>
                <w:color w:val="FF0000"/>
                <w:sz w:val="20"/>
                <w:szCs w:val="20"/>
              </w:rPr>
              <w:t>differential</w:t>
            </w:r>
            <w:r w:rsidRPr="00F54534">
              <w:rPr>
                <w:color w:val="3333FF"/>
                <w:sz w:val="20"/>
                <w:szCs w:val="20"/>
              </w:rPr>
              <w:t xml:space="preserve"> </w:t>
            </w:r>
            <w:r w:rsidRPr="00F54534">
              <w:rPr>
                <w:color w:val="FF0000"/>
                <w:sz w:val="20"/>
                <w:szCs w:val="20"/>
              </w:rPr>
              <w:t>phase</w:t>
            </w:r>
            <w:r w:rsidRPr="00F54534">
              <w:rPr>
                <w:color w:val="3333FF"/>
                <w:sz w:val="20"/>
                <w:szCs w:val="20"/>
              </w:rPr>
              <w:t xml:space="preserve"> relative to a reference </w:t>
            </w:r>
            <w:r w:rsidRPr="00F54534">
              <w:rPr>
                <w:color w:val="FF0000"/>
                <w:sz w:val="20"/>
                <w:szCs w:val="20"/>
              </w:rPr>
              <w:t xml:space="preserve">for each </w:t>
            </w:r>
            <w:proofErr w:type="gramStart"/>
            <w:r w:rsidRPr="00F54534">
              <w:rPr>
                <w:color w:val="FF0000"/>
                <w:sz w:val="20"/>
                <w:szCs w:val="20"/>
              </w:rPr>
              <w:t xml:space="preserve">layer </w:t>
            </w:r>
            <w:r w:rsidRPr="00F54534">
              <w:rPr>
                <w:color w:val="3333FF"/>
                <w:sz w:val="20"/>
                <w:szCs w:val="20"/>
              </w:rPr>
              <w:t>,</w:t>
            </w:r>
            <w:proofErr w:type="gramEnd"/>
            <w:r w:rsidRPr="00F54534">
              <w:rPr>
                <w:color w:val="3333FF"/>
                <w:sz w:val="20"/>
                <w:szCs w:val="20"/>
              </w:rPr>
              <w:t xml:space="preserve"> </w:t>
            </w:r>
            <w:r w:rsidRPr="00F54534">
              <w:rPr>
                <w:color w:val="FF0000"/>
                <w:sz w:val="20"/>
                <w:szCs w:val="20"/>
              </w:rPr>
              <w:t xml:space="preserve">and quantization of differential amplitude  relative to a </w:t>
            </w:r>
            <w:r w:rsidRPr="00F54534">
              <w:rPr>
                <w:strike/>
                <w:color w:val="FF0000"/>
                <w:sz w:val="20"/>
                <w:szCs w:val="20"/>
              </w:rPr>
              <w:t>the</w:t>
            </w:r>
            <w:r w:rsidRPr="00F54534">
              <w:rPr>
                <w:color w:val="3333FF"/>
                <w:sz w:val="20"/>
                <w:szCs w:val="20"/>
              </w:rPr>
              <w:t xml:space="preserve"> reference defined for each layer and each polarization</w:t>
            </w:r>
          </w:p>
          <w:p w14:paraId="1FE1DF1C" w14:textId="77777777" w:rsidR="00F54534" w:rsidRDefault="00F54534" w:rsidP="00595C40">
            <w:pPr>
              <w:widowControl w:val="0"/>
              <w:snapToGrid w:val="0"/>
              <w:rPr>
                <w:bCs/>
                <w:color w:val="000000" w:themeColor="text1"/>
                <w:sz w:val="20"/>
                <w:szCs w:val="22"/>
                <w:lang w:eastAsia="zh-CN"/>
              </w:rPr>
            </w:pPr>
          </w:p>
          <w:p w14:paraId="0292470D" w14:textId="2D7941E6" w:rsidR="00F54534" w:rsidRDefault="00F54534" w:rsidP="00595C40">
            <w:pPr>
              <w:widowControl w:val="0"/>
              <w:snapToGrid w:val="0"/>
              <w:rPr>
                <w:bCs/>
                <w:color w:val="000000" w:themeColor="text1"/>
                <w:sz w:val="20"/>
                <w:szCs w:val="22"/>
                <w:lang w:eastAsia="zh-CN"/>
              </w:rPr>
            </w:pPr>
            <w:r>
              <w:rPr>
                <w:bCs/>
                <w:color w:val="000000" w:themeColor="text1"/>
                <w:sz w:val="20"/>
                <w:szCs w:val="22"/>
                <w:lang w:eastAsia="zh-CN"/>
              </w:rPr>
              <w:t xml:space="preserve">  </w:t>
            </w:r>
          </w:p>
        </w:tc>
      </w:tr>
      <w:tr w:rsidR="00653729" w:rsidRPr="002E059A" w14:paraId="56D12B3C"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665CFDA" w14:textId="47F4BAC8" w:rsidR="00653729" w:rsidRDefault="00653729" w:rsidP="00653729">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AE7548" w14:textId="77777777" w:rsidR="00653729" w:rsidRDefault="00653729" w:rsidP="00653729">
            <w:pPr>
              <w:widowControl w:val="0"/>
              <w:snapToGrid w:val="0"/>
              <w:rPr>
                <w:bCs/>
                <w:sz w:val="20"/>
                <w:szCs w:val="22"/>
                <w:lang w:eastAsia="zh-CN"/>
              </w:rPr>
            </w:pPr>
            <w:r w:rsidRPr="00737550">
              <w:rPr>
                <w:bCs/>
                <w:sz w:val="20"/>
                <w:szCs w:val="22"/>
                <w:lang w:eastAsia="zh-CN"/>
              </w:rPr>
              <w:t>Proposal 1.G:</w:t>
            </w:r>
            <w:r>
              <w:rPr>
                <w:bCs/>
                <w:sz w:val="20"/>
                <w:szCs w:val="22"/>
                <w:lang w:eastAsia="zh-CN"/>
              </w:rPr>
              <w:t xml:space="preserve"> Support.</w:t>
            </w:r>
          </w:p>
          <w:p w14:paraId="49D610D7" w14:textId="77777777" w:rsidR="00653729" w:rsidRDefault="00653729" w:rsidP="00653729">
            <w:pPr>
              <w:widowControl w:val="0"/>
              <w:snapToGrid w:val="0"/>
              <w:rPr>
                <w:bCs/>
                <w:color w:val="000000" w:themeColor="text1"/>
                <w:sz w:val="20"/>
                <w:szCs w:val="22"/>
                <w:lang w:eastAsia="zh-CN"/>
              </w:rPr>
            </w:pPr>
          </w:p>
          <w:p w14:paraId="0AE38E27" w14:textId="3450DF19" w:rsidR="00653729" w:rsidRDefault="00653729" w:rsidP="00653729">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bl>
    <w:p w14:paraId="0247B92E" w14:textId="77777777" w:rsidR="00FF14F6" w:rsidRPr="005E373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sidR="00A91323">
        <w:rPr>
          <w:color w:val="3333FF"/>
          <w:sz w:val="20"/>
          <w:szCs w:val="20"/>
        </w:rPr>
        <w:t>k,k</w:t>
      </w:r>
      <w:proofErr w:type="gramEnd"/>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lastRenderedPageBreak/>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lastRenderedPageBreak/>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w:t>
            </w:r>
            <w:proofErr w:type="gramStart"/>
            <w:r w:rsidRPr="00E920E1">
              <w:rPr>
                <w:bCs/>
                <w:color w:val="3333FF"/>
                <w:sz w:val="16"/>
                <w:szCs w:val="22"/>
                <w:lang w:eastAsia="zh-CN"/>
              </w:rPr>
              <w:t>. ]</w:t>
            </w:r>
            <w:proofErr w:type="gramEnd"/>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lastRenderedPageBreak/>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lastRenderedPageBreak/>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proofErr w:type="gramStart"/>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a</w:t>
            </w:r>
            <w:proofErr w:type="gramEnd"/>
            <w:r w:rsidRPr="0002447B">
              <w:rPr>
                <w:color w:val="FF0000"/>
                <w:sz w:val="20"/>
                <w:szCs w:val="20"/>
              </w:rPr>
              <w:t xml:space="preserve">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w:t>
            </w:r>
            <w:proofErr w:type="gramStart"/>
            <w:r>
              <w:rPr>
                <w:sz w:val="20"/>
                <w:szCs w:val="22"/>
                <w:lang w:eastAsia="zh-CN"/>
              </w:rPr>
              <w:t>slots</w:t>
            </w:r>
            <w:proofErr w:type="gramEnd"/>
            <w:r>
              <w:rPr>
                <w:sz w:val="20"/>
                <w:szCs w:val="22"/>
                <w:lang w:eastAsia="zh-CN"/>
              </w:rPr>
              <w:t xml:space="preserve">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ListParagraph"/>
              <w:numPr>
                <w:ilvl w:val="0"/>
                <w:numId w:val="33"/>
              </w:numPr>
              <w:snapToGrid w:val="0"/>
              <w:spacing w:after="0" w:line="240" w:lineRule="auto"/>
              <w:rPr>
                <w:rFonts w:eastAsia="等线"/>
                <w:sz w:val="20"/>
                <w:szCs w:val="22"/>
                <w:lang w:eastAsia="zh-CN"/>
              </w:rPr>
            </w:pPr>
            <w:r w:rsidRPr="00EE38F4">
              <w:rPr>
                <w:rFonts w:eastAsia="等线"/>
                <w:sz w:val="20"/>
                <w:szCs w:val="22"/>
                <w:lang w:eastAsia="zh-CN"/>
              </w:rPr>
              <w:t>CSI reporting window of [</w:t>
            </w:r>
            <w:proofErr w:type="spellStart"/>
            <w:proofErr w:type="gramStart"/>
            <w:r w:rsidRPr="00EE38F4">
              <w:rPr>
                <w:rFonts w:eastAsia="等线"/>
                <w:sz w:val="20"/>
                <w:szCs w:val="22"/>
                <w:lang w:eastAsia="zh-CN"/>
              </w:rPr>
              <w:t>l,l</w:t>
            </w:r>
            <w:proofErr w:type="gramEnd"/>
            <w:r w:rsidRPr="00EE38F4">
              <w:rPr>
                <w:rFonts w:eastAsia="等线"/>
                <w:sz w:val="20"/>
                <w:szCs w:val="22"/>
                <w:lang w:eastAsia="zh-CN"/>
              </w:rPr>
              <w:t>+W</w:t>
            </w:r>
            <w:r w:rsidRPr="00E95A38">
              <w:rPr>
                <w:rFonts w:eastAsia="等线"/>
                <w:sz w:val="20"/>
                <w:szCs w:val="22"/>
                <w:vertAlign w:val="subscript"/>
                <w:lang w:eastAsia="zh-CN"/>
              </w:rPr>
              <w:t>CSI</w:t>
            </w:r>
            <w:proofErr w:type="spellEnd"/>
            <w:r w:rsidRPr="00EE38F4">
              <w:rPr>
                <w:rFonts w:eastAsia="等线"/>
                <w:sz w:val="20"/>
                <w:szCs w:val="22"/>
                <w:lang w:eastAsia="zh-CN"/>
              </w:rPr>
              <w:t xml:space="preserve">], </w:t>
            </w:r>
            <w:r w:rsidRPr="00C363F6">
              <w:rPr>
                <w:rFonts w:eastAsia="等线"/>
                <w:strike/>
                <w:color w:val="FF0000"/>
                <w:sz w:val="20"/>
                <w:szCs w:val="22"/>
                <w:lang w:eastAsia="zh-CN"/>
              </w:rPr>
              <w:t>representing the window</w:t>
            </w:r>
            <w:r w:rsidRPr="00C363F6">
              <w:rPr>
                <w:rFonts w:eastAsia="等线"/>
                <w:color w:val="FF0000"/>
                <w:sz w:val="20"/>
                <w:szCs w:val="22"/>
                <w:lang w:eastAsia="zh-CN"/>
              </w:rPr>
              <w:t xml:space="preserve"> </w:t>
            </w:r>
            <w:r w:rsidRPr="00EE38F4">
              <w:rPr>
                <w:rFonts w:eastAsia="等线"/>
                <w:sz w:val="20"/>
                <w:szCs w:val="22"/>
                <w:lang w:eastAsia="zh-CN"/>
              </w:rPr>
              <w:t xml:space="preserve">in which the CSI report in slot n </w:t>
            </w:r>
            <w:r w:rsidRPr="00C363F6">
              <w:rPr>
                <w:rFonts w:eastAsia="等线"/>
                <w:strike/>
                <w:color w:val="FF0000"/>
                <w:sz w:val="20"/>
                <w:szCs w:val="22"/>
                <w:lang w:eastAsia="zh-CN"/>
              </w:rPr>
              <w:t>is expected t</w:t>
            </w:r>
            <w:ins w:id="4" w:author="Eko Onggosanusi" w:date="2022-05-18T08:57:00Z">
              <w:r w:rsidRPr="00C363F6">
                <w:rPr>
                  <w:rFonts w:eastAsia="等线"/>
                  <w:strike/>
                  <w:color w:val="FF0000"/>
                  <w:sz w:val="20"/>
                  <w:szCs w:val="22"/>
                  <w:lang w:eastAsia="zh-CN"/>
                </w:rPr>
                <w:t>o</w:t>
              </w:r>
            </w:ins>
            <w:del w:id="5" w:author="Eko Onggosanusi" w:date="2022-05-18T08:57:00Z">
              <w:r w:rsidRPr="00C363F6" w:rsidDel="00E920E1">
                <w:rPr>
                  <w:rFonts w:eastAsia="等线"/>
                  <w:strike/>
                  <w:color w:val="FF0000"/>
                  <w:sz w:val="20"/>
                  <w:szCs w:val="22"/>
                  <w:lang w:eastAsia="zh-CN"/>
                </w:rPr>
                <w:delText>p</w:delText>
              </w:r>
            </w:del>
            <w:r w:rsidRPr="00C363F6">
              <w:rPr>
                <w:rFonts w:eastAsia="等线"/>
                <w:strike/>
                <w:color w:val="FF0000"/>
                <w:sz w:val="20"/>
                <w:szCs w:val="22"/>
                <w:lang w:eastAsia="zh-CN"/>
              </w:rPr>
              <w:t xml:space="preserve"> be valid</w:t>
            </w:r>
            <w:r w:rsidR="00C363F6">
              <w:rPr>
                <w:rFonts w:eastAsia="等线"/>
                <w:color w:val="FF0000"/>
                <w:sz w:val="20"/>
                <w:szCs w:val="22"/>
                <w:lang w:eastAsia="zh-CN"/>
              </w:rPr>
              <w:t xml:space="preserve"> represent</w:t>
            </w:r>
            <w:r w:rsidR="00876BB8">
              <w:rPr>
                <w:rFonts w:eastAsia="等线"/>
                <w:color w:val="FF0000"/>
                <w:sz w:val="20"/>
                <w:szCs w:val="22"/>
                <w:lang w:eastAsia="zh-CN"/>
              </w:rPr>
              <w:t>s</w:t>
            </w:r>
            <w:r w:rsidR="00C363F6">
              <w:rPr>
                <w:rFonts w:eastAsia="等线"/>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 xml:space="preserve">DD/TD unit(s) from a CSI-RS transmission occasion before R15 CSI reference resource until </w:t>
            </w:r>
            <w:proofErr w:type="spellStart"/>
            <w:r w:rsidRPr="003F2E9F">
              <w:rPr>
                <w:sz w:val="20"/>
                <w:szCs w:val="20"/>
              </w:rPr>
              <w:t>some time</w:t>
            </w:r>
            <w:proofErr w:type="spellEnd"/>
            <w:r w:rsidRPr="003F2E9F">
              <w:rPr>
                <w:sz w:val="20"/>
                <w:szCs w:val="20"/>
              </w:rPr>
              <w:t xml:space="preserv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&lt;=</w:t>
            </w:r>
            <w:r w:rsidRPr="003F2E9F">
              <w:rPr>
                <w:sz w:val="20"/>
                <w:szCs w:val="20"/>
                <w:highlight w:val="yellow"/>
                <w:vertAlign w:val="subscript"/>
              </w:rPr>
              <w:t xml:space="preserve"> </w:t>
            </w:r>
            <w:proofErr w:type="spellStart"/>
            <w:r w:rsidRPr="003F2E9F">
              <w:rPr>
                <w:sz w:val="20"/>
                <w:szCs w:val="20"/>
                <w:highlight w:val="yellow"/>
              </w:rPr>
              <w:t>n</w:t>
            </w:r>
            <w:r w:rsidRPr="003F2E9F">
              <w:rPr>
                <w:sz w:val="20"/>
                <w:szCs w:val="20"/>
                <w:highlight w:val="yellow"/>
                <w:vertAlign w:val="subscript"/>
              </w:rPr>
              <w:t>ref</w:t>
            </w:r>
            <w:proofErr w:type="spellEnd"/>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1B106069" w14:textId="66D56F69" w:rsidR="00C747C9" w:rsidRPr="00EE38F4" w:rsidRDefault="00C747C9" w:rsidP="00C747C9">
            <w:pPr>
              <w:snapToGrid w:val="0"/>
              <w:rPr>
                <w:b/>
                <w:sz w:val="20"/>
                <w:szCs w:val="22"/>
                <w:lang w:eastAsia="zh-CN"/>
              </w:rPr>
            </w:pPr>
            <w:r w:rsidRPr="003F2E9F">
              <w:rPr>
                <w:sz w:val="20"/>
                <w:szCs w:val="20"/>
                <w:highlight w:val="yellow"/>
              </w:rPr>
              <w:t xml:space="preserve">Alt. 3: l &lt; </w:t>
            </w:r>
            <w:proofErr w:type="spellStart"/>
            <w:r w:rsidRPr="003F2E9F">
              <w:rPr>
                <w:sz w:val="20"/>
                <w:szCs w:val="20"/>
                <w:highlight w:val="yellow"/>
              </w:rPr>
              <w:t>n</w:t>
            </w:r>
            <w:r w:rsidRPr="003F2E9F">
              <w:rPr>
                <w:sz w:val="20"/>
                <w:szCs w:val="20"/>
                <w:highlight w:val="yellow"/>
                <w:vertAlign w:val="subscript"/>
              </w:rPr>
              <w:t>ref</w:t>
            </w:r>
            <w:proofErr w:type="spellEnd"/>
            <w:r w:rsidRPr="003F2E9F">
              <w:rPr>
                <w:sz w:val="20"/>
                <w:szCs w:val="20"/>
                <w:highlight w:val="yellow"/>
              </w:rPr>
              <w:t xml:space="preserve"> and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&gt; n</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77777777" w:rsidR="00AC3E20" w:rsidRPr="00560BC1" w:rsidRDefault="00AC3E20" w:rsidP="00AC3E20">
            <w:pPr>
              <w:pStyle w:val="ListParagraph"/>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proofErr w:type="spellStart"/>
            <w:r w:rsidRPr="00D8273F">
              <w:rPr>
                <w:sz w:val="20"/>
                <w:szCs w:val="20"/>
              </w:rPr>
              <w:t>W</w:t>
            </w:r>
            <w:r w:rsidRPr="00D8273F">
              <w:rPr>
                <w:sz w:val="20"/>
                <w:szCs w:val="20"/>
                <w:vertAlign w:val="subscript"/>
              </w:rPr>
              <w:t>meas</w:t>
            </w:r>
            <w:proofErr w:type="spellEnd"/>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2967D3A5" w14:textId="77777777" w:rsidR="00AC3E20" w:rsidRPr="00560BC1" w:rsidRDefault="00AC3E20" w:rsidP="00AC3E20">
            <w:pPr>
              <w:pStyle w:val="ListParagraph"/>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77777777" w:rsidR="00AC3E20" w:rsidRPr="003F2E9F" w:rsidRDefault="00AC3E20" w:rsidP="00AC3E20">
            <w:pPr>
              <w:snapToGrid w:val="0"/>
              <w:rPr>
                <w:bCs/>
                <w:sz w:val="20"/>
                <w:szCs w:val="20"/>
                <w:lang w:eastAsia="zh-CN"/>
              </w:rPr>
            </w:pP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426CEBB5"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t>
            </w:r>
            <w:r>
              <w:rPr>
                <w:rFonts w:hint="eastAsia"/>
                <w:sz w:val="20"/>
                <w:szCs w:val="22"/>
                <w:lang w:eastAsia="zh-CN"/>
              </w:rPr>
              <w:t>+</w:t>
            </w:r>
            <w:r>
              <w:rPr>
                <w:sz w:val="20"/>
                <w:szCs w:val="22"/>
                <w:lang w:eastAsia="zh-CN"/>
              </w:rPr>
              <w:t>Wmeas</w:t>
            </w:r>
            <w:proofErr w:type="spellEnd"/>
            <w:r>
              <w:rPr>
                <w:sz w:val="20"/>
                <w:szCs w:val="22"/>
                <w:lang w:eastAsia="zh-CN"/>
              </w:rPr>
              <w:t xml:space="preserve">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ListParagraph"/>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w:t>
            </w:r>
            <w:proofErr w:type="gramStart"/>
            <w:r w:rsidRPr="00676583">
              <w:rPr>
                <w:sz w:val="20"/>
                <w:szCs w:val="22"/>
                <w:lang w:eastAsia="zh-CN"/>
              </w:rPr>
              <w:t>corresponds</w:t>
            </w:r>
            <w:proofErr w:type="gramEnd"/>
            <w:r w:rsidRPr="00676583">
              <w:rPr>
                <w:sz w:val="20"/>
                <w:szCs w:val="22"/>
                <w:lang w:eastAsia="zh-CN"/>
              </w:rPr>
              <w:t xml:space="preserve">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lastRenderedPageBreak/>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at least for discussion purposes</w:t>
            </w:r>
            <w:r>
              <w:rPr>
                <w:color w:val="3333FF"/>
                <w:sz w:val="20"/>
                <w:szCs w:val="20"/>
              </w:rPr>
              <w:t>, define the following:</w:t>
            </w:r>
          </w:p>
          <w:p w14:paraId="479E8526"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6" w:author="ZTE" w:date="2022-05-19T10:34:00Z">
              <w:r w:rsidDel="00B62383">
                <w:rPr>
                  <w:color w:val="3333FF"/>
                  <w:sz w:val="20"/>
                  <w:szCs w:val="20"/>
                </w:rPr>
                <w:delText xml:space="preserve">length </w:delText>
              </w:r>
            </w:del>
            <w:ins w:id="7" w:author="ZTE" w:date="2022-05-19T10:34:00Z">
              <w:r>
                <w:rPr>
                  <w:color w:val="3333FF"/>
                  <w:sz w:val="20"/>
                  <w:szCs w:val="20"/>
                </w:rPr>
                <w:t xml:space="preserve">time-domain duration corresponding to </w:t>
              </w:r>
            </w:ins>
            <w:del w:id="8"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ins w:id="9"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63E3EF9D" w14:textId="77777777" w:rsidR="000B14EF" w:rsidRDefault="000B14EF" w:rsidP="000B14EF">
            <w:pPr>
              <w:pStyle w:val="ListParagraph"/>
              <w:numPr>
                <w:ilvl w:val="0"/>
                <w:numId w:val="33"/>
              </w:numPr>
              <w:snapToGrid w:val="0"/>
              <w:spacing w:after="0" w:line="240" w:lineRule="auto"/>
              <w:rPr>
                <w:ins w:id="10" w:author="ZTE" w:date="2022-05-19T10:43:00Z"/>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ins w:id="11"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ListParagraph"/>
              <w:numPr>
                <w:ilvl w:val="1"/>
                <w:numId w:val="33"/>
              </w:numPr>
              <w:snapToGrid w:val="0"/>
              <w:spacing w:after="0" w:line="240" w:lineRule="auto"/>
              <w:rPr>
                <w:color w:val="FF0000"/>
                <w:sz w:val="20"/>
                <w:szCs w:val="20"/>
              </w:rPr>
            </w:pPr>
            <w:ins w:id="12"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ListParagraph"/>
              <w:numPr>
                <w:ilvl w:val="1"/>
                <w:numId w:val="11"/>
              </w:numPr>
              <w:snapToGrid w:val="0"/>
              <w:ind w:left="458"/>
              <w:rPr>
                <w:b/>
                <w:sz w:val="20"/>
                <w:szCs w:val="22"/>
                <w:lang w:eastAsia="zh-CN"/>
              </w:rPr>
            </w:pPr>
            <w:r>
              <w:rPr>
                <w:sz w:val="20"/>
                <w:szCs w:val="22"/>
                <w:lang w:eastAsia="zh-CN"/>
              </w:rPr>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r>
              <w:rPr>
                <w:rFonts w:hint="eastAsia"/>
                <w:sz w:val="20"/>
                <w:szCs w:val="22"/>
                <w:lang w:eastAsia="zh-CN"/>
              </w:rPr>
              <w:lastRenderedPageBreak/>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denotes</w:t>
            </w:r>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ListParagraph"/>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等线"/>
                <w:sz w:val="20"/>
                <w:szCs w:val="22"/>
                <w:lang w:eastAsia="zh-CN"/>
              </w:rPr>
              <w:t xml:space="preserve"> the total number of precoding matrices</w:t>
            </w:r>
            <w:r>
              <w:rPr>
                <w:rFonts w:eastAsia="等线"/>
                <w:sz w:val="20"/>
                <w:szCs w:val="22"/>
                <w:lang w:eastAsia="zh-CN"/>
              </w:rPr>
              <w:t>.</w:t>
            </w:r>
          </w:p>
          <w:p w14:paraId="66A39E3A"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A28E432" w14:textId="2DFA128E" w:rsidR="005226FE" w:rsidRDefault="005226FE" w:rsidP="005226FE">
            <w:pPr>
              <w:snapToGrid w:val="0"/>
              <w:rPr>
                <w:b/>
                <w:sz w:val="20"/>
                <w:szCs w:val="22"/>
                <w:lang w:eastAsia="zh-CN"/>
              </w:rPr>
            </w:pPr>
            <w:r>
              <w:rPr>
                <w:rFonts w:hint="eastAsia"/>
                <w:sz w:val="20"/>
                <w:szCs w:val="22"/>
                <w:lang w:eastAsia="zh-CN"/>
              </w:rPr>
              <w:t>F</w:t>
            </w:r>
            <w:r>
              <w:rPr>
                <w:sz w:val="20"/>
                <w:szCs w:val="22"/>
                <w:lang w:eastAsia="zh-CN"/>
              </w:rPr>
              <w:t>or the fourth bullet: We share similar view with Apple, more CSI-RS reference resources can be considered for calculating more CQI if needs.</w:t>
            </w:r>
          </w:p>
        </w:tc>
      </w:tr>
      <w:tr w:rsidR="00B57D96" w:rsidRPr="00240319" w14:paraId="596FB07E"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CC2F3EB" w14:textId="5718045A" w:rsidR="00B57D96" w:rsidRDefault="00B57D96" w:rsidP="005226FE">
            <w:pPr>
              <w:widowControl w:val="0"/>
              <w:snapToGrid w:val="0"/>
              <w:rPr>
                <w:sz w:val="20"/>
                <w:szCs w:val="22"/>
                <w:lang w:eastAsia="zh-CN"/>
              </w:rPr>
            </w:pPr>
            <w:r>
              <w:rPr>
                <w:sz w:val="20"/>
                <w:szCs w:val="22"/>
                <w:lang w:eastAsia="zh-CN"/>
              </w:rPr>
              <w:t>Ericsson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5353E6C" w14:textId="77777777" w:rsidR="00B57D96" w:rsidRDefault="00B57D96" w:rsidP="005226FE">
            <w:pPr>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28F63B10" w14:textId="27F070BE" w:rsidR="00B57D96" w:rsidRDefault="00B57D96" w:rsidP="005226FE">
            <w:pPr>
              <w:snapToGrid w:val="0"/>
              <w:rPr>
                <w:bCs/>
                <w:sz w:val="20"/>
                <w:szCs w:val="22"/>
                <w:lang w:eastAsia="zh-CN"/>
              </w:rPr>
            </w:pPr>
          </w:p>
          <w:p w14:paraId="0750C6EE" w14:textId="76323B68" w:rsidR="00B57D96" w:rsidRDefault="00B57D96" w:rsidP="00B57D96">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w:t>
            </w:r>
            <w:r w:rsidRPr="00B57D96">
              <w:rPr>
                <w:color w:val="FF0000"/>
                <w:sz w:val="20"/>
                <w:szCs w:val="20"/>
              </w:rPr>
              <w:t xml:space="preserve"> Doppler/time domain </w:t>
            </w:r>
            <w:r>
              <w:rPr>
                <w:color w:val="3333FF"/>
                <w:sz w:val="20"/>
                <w:szCs w:val="20"/>
              </w:rPr>
              <w:t>basis vector be N</w:t>
            </w:r>
            <w:r w:rsidRPr="0081125F">
              <w:rPr>
                <w:color w:val="3333FF"/>
                <w:sz w:val="20"/>
                <w:szCs w:val="20"/>
                <w:vertAlign w:val="subscript"/>
              </w:rPr>
              <w:t>4</w:t>
            </w:r>
            <w:r>
              <w:rPr>
                <w:color w:val="3333FF"/>
                <w:sz w:val="20"/>
                <w:szCs w:val="20"/>
              </w:rPr>
              <w:t xml:space="preserve"> (in slots)</w:t>
            </w:r>
          </w:p>
          <w:p w14:paraId="4E21F214" w14:textId="77777777" w:rsidR="00B57D96" w:rsidRDefault="00B57D96" w:rsidP="005226FE">
            <w:pPr>
              <w:snapToGrid w:val="0"/>
              <w:rPr>
                <w:bCs/>
                <w:sz w:val="20"/>
                <w:szCs w:val="22"/>
                <w:lang w:eastAsia="zh-CN"/>
              </w:rPr>
            </w:pPr>
          </w:p>
          <w:p w14:paraId="2DCB2629" w14:textId="715D797B" w:rsidR="00B57D96" w:rsidRDefault="00B57D96" w:rsidP="005226FE">
            <w:pPr>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sidRPr="00B57D96">
              <w:rPr>
                <w:bCs/>
                <w:sz w:val="20"/>
                <w:szCs w:val="22"/>
                <w:lang w:eastAsia="zh-CN"/>
              </w:rPr>
              <w:t>Note that basis vector has no span/window in time-domain, only length</w:t>
            </w:r>
            <w:r>
              <w:rPr>
                <w:bCs/>
                <w:sz w:val="20"/>
                <w:szCs w:val="22"/>
                <w:lang w:eastAsia="zh-CN"/>
              </w:rPr>
              <w:t>’, we have similar clarification question as Apple on what this means.  Doesn’t the basis vector have to be mapped to a time span?</w:t>
            </w:r>
            <w:bookmarkStart w:id="13" w:name="_GoBack"/>
            <w:bookmarkEnd w:id="13"/>
          </w:p>
          <w:p w14:paraId="209AD1EF" w14:textId="2A114E11" w:rsidR="00B57D96" w:rsidRDefault="00B57D96" w:rsidP="005226FE">
            <w:pPr>
              <w:snapToGrid w:val="0"/>
              <w:rPr>
                <w:bCs/>
                <w:sz w:val="20"/>
                <w:szCs w:val="22"/>
                <w:lang w:eastAsia="zh-CN"/>
              </w:rPr>
            </w:pPr>
          </w:p>
          <w:p w14:paraId="74EC99D9" w14:textId="628E72E3" w:rsidR="00B57D96" w:rsidRDefault="00B57D96" w:rsidP="005226FE">
            <w:pPr>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0F5BAD3A" w14:textId="3FAB2F79" w:rsidR="00B57D96" w:rsidRDefault="00B57D96" w:rsidP="00B57D96">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w:t>
            </w:r>
            <w:ins w:id="14" w:author="Eko Onggosanusi" w:date="2022-05-18T08:57:00Z">
              <w:r>
                <w:rPr>
                  <w:color w:val="3333FF"/>
                  <w:sz w:val="20"/>
                  <w:szCs w:val="20"/>
                </w:rPr>
                <w:t>o</w:t>
              </w:r>
            </w:ins>
            <w:del w:id="15" w:author="Eko Onggosanusi" w:date="2022-05-18T08:57:00Z">
              <w:r w:rsidDel="00E920E1">
                <w:rPr>
                  <w:color w:val="3333FF"/>
                  <w:sz w:val="20"/>
                  <w:szCs w:val="20"/>
                </w:rPr>
                <w:delText>p</w:delText>
              </w:r>
            </w:del>
            <w:r>
              <w:rPr>
                <w:color w:val="3333FF"/>
                <w:sz w:val="20"/>
                <w:szCs w:val="20"/>
              </w:rPr>
              <w:t xml:space="preserve"> be valid</w:t>
            </w:r>
          </w:p>
          <w:p w14:paraId="116D4292" w14:textId="64D9572C" w:rsidR="00245152" w:rsidRDefault="00245152" w:rsidP="00245152">
            <w:pPr>
              <w:snapToGrid w:val="0"/>
              <w:rPr>
                <w:color w:val="3333FF"/>
                <w:sz w:val="20"/>
                <w:szCs w:val="20"/>
              </w:rPr>
            </w:pPr>
          </w:p>
          <w:p w14:paraId="77368EDE" w14:textId="5689D0FE" w:rsidR="00245152" w:rsidRPr="00EB7DC9" w:rsidRDefault="00245152" w:rsidP="00245152">
            <w:pPr>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 should the reference be multiple slots, not a single slot?</w:t>
            </w:r>
          </w:p>
          <w:p w14:paraId="1EECA304" w14:textId="77777777" w:rsidR="00245152" w:rsidRPr="00245152" w:rsidRDefault="00245152" w:rsidP="00245152">
            <w:pPr>
              <w:snapToGrid w:val="0"/>
              <w:rPr>
                <w:color w:val="3333FF"/>
                <w:sz w:val="20"/>
                <w:szCs w:val="20"/>
              </w:rPr>
            </w:pPr>
          </w:p>
          <w:p w14:paraId="2E143CDD" w14:textId="696346AA" w:rsidR="00B57D96" w:rsidRPr="00B57D96" w:rsidRDefault="00B57D96" w:rsidP="005226FE">
            <w:pPr>
              <w:snapToGrid w:val="0"/>
              <w:rPr>
                <w:bCs/>
                <w:sz w:val="20"/>
                <w:szCs w:val="22"/>
                <w:lang w:eastAsia="zh-CN"/>
              </w:rPr>
            </w:pPr>
          </w:p>
        </w:tc>
      </w:tr>
      <w:tr w:rsidR="00653729" w:rsidRPr="00240319" w14:paraId="491EE6D8"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8534789" w14:textId="1BE1C372" w:rsidR="00653729" w:rsidRDefault="00653729" w:rsidP="00653729">
            <w:pPr>
              <w:widowControl w:val="0"/>
              <w:snapToGrid w:val="0"/>
              <w:rPr>
                <w:sz w:val="20"/>
                <w:szCs w:val="22"/>
                <w:lang w:eastAsia="zh-CN"/>
              </w:rPr>
            </w:pPr>
            <w:r>
              <w:rPr>
                <w:sz w:val="20"/>
                <w:szCs w:val="22"/>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13A00A" w14:textId="77777777" w:rsidR="00653729" w:rsidRDefault="00653729" w:rsidP="00653729">
            <w:pPr>
              <w:snapToGrid w:val="0"/>
              <w:rPr>
                <w:b/>
                <w:sz w:val="20"/>
                <w:szCs w:val="22"/>
                <w:lang w:eastAsia="zh-CN"/>
              </w:rPr>
            </w:pPr>
            <w:r>
              <w:rPr>
                <w:b/>
                <w:sz w:val="20"/>
                <w:szCs w:val="22"/>
                <w:lang w:eastAsia="zh-CN"/>
              </w:rPr>
              <w:t>Proposal 2.G</w:t>
            </w:r>
          </w:p>
          <w:p w14:paraId="6EEF7F3D" w14:textId="77777777" w:rsidR="00653729" w:rsidRDefault="00653729" w:rsidP="00653729">
            <w:pPr>
              <w:snapToGrid w:val="0"/>
              <w:rPr>
                <w:sz w:val="20"/>
                <w:szCs w:val="22"/>
                <w:lang w:eastAsia="zh-CN"/>
              </w:rPr>
            </w:pPr>
            <w:r>
              <w:rPr>
                <w:sz w:val="20"/>
                <w:szCs w:val="22"/>
                <w:lang w:eastAsia="zh-CN"/>
              </w:rPr>
              <w:t>Support ZTE’s revision.</w:t>
            </w:r>
          </w:p>
          <w:p w14:paraId="5DEC30F4" w14:textId="74F13EAB" w:rsidR="00653729" w:rsidRDefault="00653729" w:rsidP="00653729">
            <w:pPr>
              <w:snapToGrid w:val="0"/>
              <w:rPr>
                <w:bCs/>
                <w:sz w:val="20"/>
                <w:szCs w:val="22"/>
                <w:lang w:eastAsia="zh-CN"/>
              </w:rPr>
            </w:pPr>
            <w:r>
              <w:rPr>
                <w:sz w:val="20"/>
                <w:szCs w:val="22"/>
                <w:lang w:eastAsia="zh-CN"/>
              </w:rPr>
              <w:t xml:space="preserve">Besides, we are also a little confused with the meaning of </w:t>
            </w:r>
            <w:r w:rsidRPr="003222A1">
              <w:rPr>
                <w:i/>
                <w:sz w:val="20"/>
                <w:szCs w:val="22"/>
                <w:lang w:eastAsia="zh-CN"/>
              </w:rPr>
              <w:t>l</w:t>
            </w:r>
            <w:r>
              <w:rPr>
                <w:i/>
                <w:sz w:val="20"/>
                <w:szCs w:val="22"/>
                <w:lang w:eastAsia="zh-CN"/>
              </w:rPr>
              <w:t xml:space="preserve">, </w:t>
            </w:r>
            <w:r>
              <w:rPr>
                <w:sz w:val="20"/>
                <w:szCs w:val="22"/>
                <w:lang w:eastAsia="zh-CN"/>
              </w:rPr>
              <w:t xml:space="preserve">what’s the relationship between </w:t>
            </w:r>
            <w:r w:rsidRPr="003222A1">
              <w:rPr>
                <w:i/>
                <w:sz w:val="20"/>
                <w:szCs w:val="22"/>
                <w:lang w:eastAsia="zh-CN"/>
              </w:rPr>
              <w:t>l</w:t>
            </w:r>
            <w:r>
              <w:rPr>
                <w:i/>
                <w:sz w:val="20"/>
                <w:szCs w:val="22"/>
                <w:lang w:eastAsia="zh-CN"/>
              </w:rPr>
              <w:t xml:space="preserve"> </w:t>
            </w:r>
            <w:r>
              <w:rPr>
                <w:sz w:val="20"/>
                <w:szCs w:val="22"/>
                <w:lang w:eastAsia="zh-CN"/>
              </w:rPr>
              <w:t xml:space="preserve">and CSI reporting time? </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878C" w14:textId="77777777" w:rsidR="00EF5A4E" w:rsidRDefault="00EF5A4E" w:rsidP="00BC19F2">
      <w:r>
        <w:separator/>
      </w:r>
    </w:p>
  </w:endnote>
  <w:endnote w:type="continuationSeparator" w:id="0">
    <w:p w14:paraId="79BA6023" w14:textId="77777777" w:rsidR="00EF5A4E" w:rsidRDefault="00EF5A4E"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16304" w14:textId="77777777" w:rsidR="00EF5A4E" w:rsidRDefault="00EF5A4E" w:rsidP="00BC19F2">
      <w:r>
        <w:separator/>
      </w:r>
    </w:p>
  </w:footnote>
  <w:footnote w:type="continuationSeparator" w:id="0">
    <w:p w14:paraId="79E050A8" w14:textId="77777777" w:rsidR="00EF5A4E" w:rsidRDefault="00EF5A4E"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3"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9"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8"/>
  </w:num>
  <w:num w:numId="3">
    <w:abstractNumId w:val="18"/>
  </w:num>
  <w:num w:numId="4">
    <w:abstractNumId w:val="26"/>
  </w:num>
  <w:num w:numId="5">
    <w:abstractNumId w:val="36"/>
  </w:num>
  <w:num w:numId="6">
    <w:abstractNumId w:val="6"/>
  </w:num>
  <w:num w:numId="7">
    <w:abstractNumId w:val="30"/>
  </w:num>
  <w:num w:numId="8">
    <w:abstractNumId w:val="40"/>
  </w:num>
  <w:num w:numId="9">
    <w:abstractNumId w:val="17"/>
  </w:num>
  <w:num w:numId="10">
    <w:abstractNumId w:val="34"/>
  </w:num>
  <w:num w:numId="11">
    <w:abstractNumId w:val="27"/>
  </w:num>
  <w:num w:numId="12">
    <w:abstractNumId w:val="32"/>
  </w:num>
  <w:num w:numId="13">
    <w:abstractNumId w:val="21"/>
  </w:num>
  <w:num w:numId="14">
    <w:abstractNumId w:val="37"/>
  </w:num>
  <w:num w:numId="15">
    <w:abstractNumId w:val="19"/>
  </w:num>
  <w:num w:numId="16">
    <w:abstractNumId w:val="8"/>
  </w:num>
  <w:num w:numId="17">
    <w:abstractNumId w:val="2"/>
  </w:num>
  <w:num w:numId="18">
    <w:abstractNumId w:val="31"/>
  </w:num>
  <w:num w:numId="19">
    <w:abstractNumId w:val="7"/>
  </w:num>
  <w:num w:numId="20">
    <w:abstractNumId w:val="9"/>
  </w:num>
  <w:num w:numId="21">
    <w:abstractNumId w:val="14"/>
  </w:num>
  <w:num w:numId="22">
    <w:abstractNumId w:val="33"/>
  </w:num>
  <w:num w:numId="23">
    <w:abstractNumId w:val="4"/>
  </w:num>
  <w:num w:numId="24">
    <w:abstractNumId w:val="22"/>
  </w:num>
  <w:num w:numId="25">
    <w:abstractNumId w:val="20"/>
  </w:num>
  <w:num w:numId="26">
    <w:abstractNumId w:val="35"/>
  </w:num>
  <w:num w:numId="27">
    <w:abstractNumId w:val="38"/>
  </w:num>
  <w:num w:numId="28">
    <w:abstractNumId w:val="0"/>
  </w:num>
  <w:num w:numId="29">
    <w:abstractNumId w:val="3"/>
  </w:num>
  <w:num w:numId="30">
    <w:abstractNumId w:val="39"/>
  </w:num>
  <w:num w:numId="31">
    <w:abstractNumId w:val="10"/>
  </w:num>
  <w:num w:numId="32">
    <w:abstractNumId w:val="11"/>
  </w:num>
  <w:num w:numId="33">
    <w:abstractNumId w:val="16"/>
  </w:num>
  <w:num w:numId="34">
    <w:abstractNumId w:val="1"/>
  </w:num>
  <w:num w:numId="35">
    <w:abstractNumId w:val="1"/>
  </w:num>
  <w:num w:numId="36">
    <w:abstractNumId w:val="15"/>
  </w:num>
  <w:num w:numId="37">
    <w:abstractNumId w:val="25"/>
  </w:num>
  <w:num w:numId="38">
    <w:abstractNumId w:val="24"/>
  </w:num>
  <w:num w:numId="39">
    <w:abstractNumId w:val="29"/>
  </w:num>
  <w:num w:numId="40">
    <w:abstractNumId w:val="13"/>
  </w:num>
  <w:num w:numId="41">
    <w:abstractNumId w:val="12"/>
  </w:num>
  <w:num w:numId="42">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5152"/>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7120"/>
    <w:rsid w:val="00527B10"/>
    <w:rsid w:val="00530C71"/>
    <w:rsid w:val="00530D7B"/>
    <w:rsid w:val="00532455"/>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3729"/>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D96"/>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EF5A4E"/>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4534"/>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FA4"/>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等线"/>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等线 Light" w:hAnsi="Times New Roman" w:cs="Times New Roman"/>
      <w:sz w:val="28"/>
      <w:szCs w:val="26"/>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DA863A7C-EC78-46D5-8930-852A797A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2980</Words>
  <Characters>16989</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CMCC</cp:lastModifiedBy>
  <cp:revision>8</cp:revision>
  <cp:lastPrinted>2021-10-06T09:28:00Z</cp:lastPrinted>
  <dcterms:created xsi:type="dcterms:W3CDTF">2022-05-19T02:55:00Z</dcterms:created>
  <dcterms:modified xsi:type="dcterms:W3CDTF">2022-05-19T04:08:00Z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