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169B48C0"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del w:id="2" w:author="Eko Onggosanusi" w:date="2022-05-17T12:30:00Z">
        <w:r w:rsidRPr="006041CD" w:rsidDel="00C23B77">
          <w:rPr>
            <w:color w:val="3333FF"/>
            <w:sz w:val="20"/>
            <w:szCs w:val="20"/>
          </w:rPr>
          <w:delText xml:space="preserve">per </w:delText>
        </w:r>
      </w:del>
      <w:r w:rsidRPr="006041CD">
        <w:rPr>
          <w:color w:val="3333FF"/>
          <w:sz w:val="20"/>
          <w:szCs w:val="20"/>
        </w:rPr>
        <w:t>layer</w:t>
      </w:r>
      <w:ins w:id="3" w:author="Eko Onggosanusi" w:date="2022-05-17T12:30:00Z">
        <w:r w:rsidR="00C23B77">
          <w:rPr>
            <w:color w:val="3333FF"/>
            <w:sz w:val="20"/>
            <w:szCs w:val="20"/>
          </w:rPr>
          <w:t>-common</w:t>
        </w:r>
      </w:ins>
      <w:r w:rsidRPr="006041CD">
        <w:rPr>
          <w:color w:val="3333FF"/>
          <w:sz w:val="20"/>
          <w:szCs w:val="20"/>
        </w:rPr>
        <w:t xml:space="preserve"> or layer-specific</w:t>
      </w:r>
      <w:ins w:id="4" w:author="Eko Onggosanusi" w:date="2022-05-17T12:48:00Z">
        <w:r w:rsidR="008412D1">
          <w:rPr>
            <w:color w:val="3333FF"/>
            <w:sz w:val="20"/>
            <w:szCs w:val="20"/>
          </w:rPr>
          <w:t xml:space="preserve">, </w:t>
        </w:r>
        <w:r w:rsidR="008412D1" w:rsidRPr="006041CD">
          <w:rPr>
            <w:color w:val="3333FF"/>
            <w:sz w:val="20"/>
            <w:szCs w:val="20"/>
          </w:rPr>
          <w:t>whether it is per TRP/TRP-group or common for all TRPs</w:t>
        </w:r>
      </w:ins>
    </w:p>
    <w:p w14:paraId="2DAD2732" w14:textId="34CB2EE8" w:rsidR="00042C04" w:rsidRDefault="00693E9B" w:rsidP="00EF297F">
      <w:pPr>
        <w:pStyle w:val="ListParagraph"/>
        <w:numPr>
          <w:ilvl w:val="2"/>
          <w:numId w:val="17"/>
        </w:numPr>
        <w:snapToGrid w:val="0"/>
        <w:spacing w:after="0" w:line="240" w:lineRule="auto"/>
        <w:rPr>
          <w:ins w:id="5" w:author="Eko Onggosanusi" w:date="2022-05-17T12:31:00Z"/>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71D3576A" w14:textId="698D289A" w:rsidR="00E83346" w:rsidRPr="006041CD" w:rsidRDefault="00E83346" w:rsidP="00E83346">
      <w:pPr>
        <w:pStyle w:val="ListParagraph"/>
        <w:numPr>
          <w:ilvl w:val="3"/>
          <w:numId w:val="17"/>
        </w:numPr>
        <w:snapToGrid w:val="0"/>
        <w:spacing w:after="0" w:line="240" w:lineRule="auto"/>
        <w:rPr>
          <w:color w:val="3333FF"/>
          <w:sz w:val="20"/>
          <w:szCs w:val="20"/>
        </w:rPr>
      </w:pPr>
      <w:ins w:id="6" w:author="Eko Onggosanusi" w:date="2022-05-17T12:31:00Z">
        <w:r w:rsidRPr="006041CD">
          <w:rPr>
            <w:color w:val="3333FF"/>
            <w:sz w:val="20"/>
            <w:szCs w:val="20"/>
          </w:rPr>
          <w:t>FFS: Whether it is layer</w:t>
        </w:r>
        <w:r>
          <w:rPr>
            <w:color w:val="3333FF"/>
            <w:sz w:val="20"/>
            <w:szCs w:val="20"/>
          </w:rPr>
          <w:t>-common</w:t>
        </w:r>
        <w:r w:rsidRPr="006041CD">
          <w:rPr>
            <w:color w:val="3333FF"/>
            <w:sz w:val="20"/>
            <w:szCs w:val="20"/>
          </w:rPr>
          <w:t xml:space="preserve"> or layer-specific</w:t>
        </w:r>
      </w:ins>
      <w:ins w:id="7" w:author="Eko Onggosanusi" w:date="2022-05-17T12:48:00Z">
        <w:r w:rsidR="008412D1">
          <w:rPr>
            <w:color w:val="3333FF"/>
            <w:sz w:val="20"/>
            <w:szCs w:val="20"/>
          </w:rPr>
          <w:t xml:space="preserve">, </w:t>
        </w:r>
        <w:r w:rsidR="008412D1" w:rsidRPr="006041CD">
          <w:rPr>
            <w:color w:val="3333FF"/>
            <w:sz w:val="20"/>
            <w:szCs w:val="20"/>
          </w:rPr>
          <w:t>whether it is per TRP/TRP-group or common for all TRPs</w:t>
        </w:r>
      </w:ins>
    </w:p>
    <w:p w14:paraId="1BF61123" w14:textId="3247A5C5" w:rsidR="0028649C" w:rsidRPr="006041CD" w:rsidDel="008412D1" w:rsidRDefault="0028649C" w:rsidP="00EF297F">
      <w:pPr>
        <w:pStyle w:val="ListParagraph"/>
        <w:numPr>
          <w:ilvl w:val="2"/>
          <w:numId w:val="17"/>
        </w:numPr>
        <w:snapToGrid w:val="0"/>
        <w:spacing w:after="0" w:line="240" w:lineRule="auto"/>
        <w:rPr>
          <w:del w:id="8" w:author="Eko Onggosanusi" w:date="2022-05-17T12:48:00Z"/>
          <w:color w:val="3333FF"/>
          <w:sz w:val="20"/>
          <w:szCs w:val="20"/>
        </w:rPr>
      </w:pPr>
      <w:del w:id="9" w:author="Eko Onggosanusi" w:date="2022-05-17T12:48:00Z">
        <w:r w:rsidRPr="006041CD" w:rsidDel="008412D1">
          <w:rPr>
            <w:color w:val="3333FF"/>
            <w:sz w:val="20"/>
            <w:szCs w:val="20"/>
          </w:rPr>
          <w:delText>FFS: whether it is per TR</w:delText>
        </w:r>
        <w:r w:rsidR="00BE575D" w:rsidRPr="006041CD" w:rsidDel="008412D1">
          <w:rPr>
            <w:color w:val="3333FF"/>
            <w:sz w:val="20"/>
            <w:szCs w:val="20"/>
          </w:rPr>
          <w:delText>P</w:delText>
        </w:r>
        <w:r w:rsidR="00C837C8" w:rsidRPr="006041CD" w:rsidDel="008412D1">
          <w:rPr>
            <w:color w:val="3333FF"/>
            <w:sz w:val="20"/>
            <w:szCs w:val="20"/>
          </w:rPr>
          <w:delText>/TRP-group</w:delText>
        </w:r>
        <w:r w:rsidRPr="006041CD" w:rsidDel="008412D1">
          <w:rPr>
            <w:color w:val="3333FF"/>
            <w:sz w:val="20"/>
            <w:szCs w:val="20"/>
          </w:rPr>
          <w:delText xml:space="preserve"> or common </w:delText>
        </w:r>
        <w:r w:rsidR="008351A1" w:rsidRPr="006041CD" w:rsidDel="008412D1">
          <w:rPr>
            <w:color w:val="3333FF"/>
            <w:sz w:val="20"/>
            <w:szCs w:val="20"/>
          </w:rPr>
          <w:delText>for all</w:delText>
        </w:r>
        <w:r w:rsidR="00BE575D" w:rsidRPr="006041CD" w:rsidDel="008412D1">
          <w:rPr>
            <w:color w:val="3333FF"/>
            <w:sz w:val="20"/>
            <w:szCs w:val="20"/>
          </w:rPr>
          <w:delText xml:space="preserve"> TRP</w:delText>
        </w:r>
        <w:r w:rsidRPr="006041CD" w:rsidDel="008412D1">
          <w:rPr>
            <w:color w:val="3333FF"/>
            <w:sz w:val="20"/>
            <w:szCs w:val="20"/>
          </w:rPr>
          <w:delText>s</w:delText>
        </w:r>
      </w:del>
    </w:p>
    <w:p w14:paraId="6F74A334" w14:textId="3B8B4490" w:rsidR="00173EE2" w:rsidRPr="006041CD" w:rsidDel="008A375D" w:rsidRDefault="00173EE2" w:rsidP="00EF297F">
      <w:pPr>
        <w:pStyle w:val="ListParagraph"/>
        <w:numPr>
          <w:ilvl w:val="2"/>
          <w:numId w:val="17"/>
        </w:numPr>
        <w:snapToGrid w:val="0"/>
        <w:spacing w:after="0" w:line="240" w:lineRule="auto"/>
        <w:rPr>
          <w:del w:id="10" w:author="Eko Onggosanusi" w:date="2022-05-17T12:38:00Z"/>
          <w:color w:val="3333FF"/>
          <w:sz w:val="20"/>
          <w:szCs w:val="20"/>
        </w:rPr>
      </w:pPr>
      <w:del w:id="11" w:author="Eko Onggosanusi" w:date="2022-05-17T12:38:00Z">
        <w:r w:rsidRPr="006041CD" w:rsidDel="008A375D">
          <w:rPr>
            <w:color w:val="3333FF"/>
            <w:sz w:val="20"/>
            <w:szCs w:val="20"/>
          </w:rPr>
          <w:delText>Note: Basis vectors compri</w:delText>
        </w:r>
        <w:r w:rsidR="005540D9" w:rsidRPr="006041CD" w:rsidDel="008A375D">
          <w:rPr>
            <w:color w:val="3333FF"/>
            <w:sz w:val="20"/>
            <w:szCs w:val="20"/>
          </w:rPr>
          <w:delText>se SD+</w:delText>
        </w:r>
        <w:r w:rsidR="00B71C9A" w:rsidRPr="006041CD" w:rsidDel="008A375D">
          <w:rPr>
            <w:color w:val="3333FF"/>
            <w:sz w:val="20"/>
            <w:szCs w:val="20"/>
          </w:rPr>
          <w:delText>FD (separately</w:delText>
        </w:r>
        <w:r w:rsidR="0001744B" w:rsidRPr="006041CD" w:rsidDel="008A375D">
          <w:rPr>
            <w:color w:val="3333FF"/>
            <w:sz w:val="20"/>
            <w:szCs w:val="20"/>
          </w:rPr>
          <w:delText>, analogous to Rel-16/17</w:delText>
        </w:r>
        <w:r w:rsidR="00B71C9A" w:rsidRPr="006041CD" w:rsidDel="008A375D">
          <w:rPr>
            <w:color w:val="3333FF"/>
            <w:sz w:val="20"/>
            <w:szCs w:val="20"/>
          </w:rPr>
          <w:delText>)</w:delText>
        </w:r>
        <w:r w:rsidRPr="006041CD" w:rsidDel="008A375D">
          <w:rPr>
            <w:color w:val="3333FF"/>
            <w:sz w:val="20"/>
            <w:szCs w:val="20"/>
          </w:rPr>
          <w:delText xml:space="preserve"> or </w:delText>
        </w:r>
        <w:r w:rsidR="005540D9" w:rsidRPr="006041CD" w:rsidDel="008A375D">
          <w:rPr>
            <w:color w:val="3333FF"/>
            <w:sz w:val="20"/>
            <w:szCs w:val="20"/>
          </w:rPr>
          <w:delText>joint-</w:delText>
        </w:r>
        <w:r w:rsidRPr="006041CD" w:rsidDel="008A375D">
          <w:rPr>
            <w:color w:val="3333FF"/>
            <w:sz w:val="20"/>
            <w:szCs w:val="20"/>
          </w:rPr>
          <w:delText>SD/FD</w:delText>
        </w:r>
        <w:r w:rsidR="0001744B" w:rsidRPr="006041CD" w:rsidDel="008A375D">
          <w:rPr>
            <w:color w:val="3333FF"/>
            <w:sz w:val="20"/>
            <w:szCs w:val="20"/>
          </w:rPr>
          <w:delText xml:space="preserve"> (e.g. DFT or eigenvector)</w:delText>
        </w:r>
        <w:r w:rsidRPr="006041CD" w:rsidDel="008A375D">
          <w:rPr>
            <w:color w:val="3333FF"/>
            <w:sz w:val="20"/>
            <w:szCs w:val="20"/>
          </w:rPr>
          <w:delText xml:space="preserve"> depending on the </w:delText>
        </w:r>
        <w:r w:rsidR="002E0D05" w:rsidRPr="006041CD" w:rsidDel="008A375D">
          <w:rPr>
            <w:color w:val="3333FF"/>
            <w:sz w:val="20"/>
            <w:szCs w:val="20"/>
          </w:rPr>
          <w:delText>down-</w:delText>
        </w:r>
        <w:r w:rsidRPr="006041CD" w:rsidDel="008A375D">
          <w:rPr>
            <w:color w:val="3333FF"/>
            <w:sz w:val="20"/>
            <w:szCs w:val="20"/>
          </w:rPr>
          <w:delText>selected codebook structure</w:delText>
        </w:r>
      </w:del>
    </w:p>
    <w:p w14:paraId="2BC9014A" w14:textId="2E04C1C2" w:rsidR="00042C04"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w:t>
      </w:r>
      <w:r w:rsidRPr="006D138B">
        <w:rPr>
          <w:color w:val="3333FF"/>
          <w:sz w:val="20"/>
          <w:szCs w:val="20"/>
          <w:vertAlign w:val="subscript"/>
        </w:rPr>
        <w:t>2</w:t>
      </w:r>
      <w:r w:rsidRPr="006041CD">
        <w:rPr>
          <w:color w:val="3333FF"/>
          <w:sz w:val="20"/>
          <w:szCs w:val="20"/>
        </w:rPr>
        <w:t>)</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r>
        <w:rPr>
          <w:color w:val="3333FF"/>
          <w:sz w:val="20"/>
          <w:szCs w:val="20"/>
        </w:rPr>
        <w:t>FFS: details of quantization scheme</w:t>
      </w:r>
    </w:p>
    <w:p w14:paraId="031FC9AA" w14:textId="03EC8F41"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del w:id="12" w:author="Eko Onggosanusi" w:date="2022-05-17T12:47:00Z">
        <w:r w:rsidR="0028649C" w:rsidRPr="006041CD" w:rsidDel="00125B7F">
          <w:rPr>
            <w:color w:val="3333FF"/>
            <w:sz w:val="20"/>
            <w:szCs w:val="20"/>
          </w:rPr>
          <w:delText xml:space="preserve">common </w:delText>
        </w:r>
        <w:r w:rsidR="002707F0" w:rsidRPr="006041CD" w:rsidDel="00125B7F">
          <w:rPr>
            <w:color w:val="3333FF"/>
            <w:sz w:val="20"/>
            <w:szCs w:val="20"/>
          </w:rPr>
          <w:delText>for</w:delText>
        </w:r>
      </w:del>
      <w:ins w:id="13" w:author="Eko Onggosanusi" w:date="2022-05-17T12:47:00Z">
        <w:r w:rsidR="00125B7F">
          <w:rPr>
            <w:color w:val="3333FF"/>
            <w:sz w:val="20"/>
            <w:szCs w:val="20"/>
          </w:rPr>
          <w:t>across</w:t>
        </w:r>
      </w:ins>
      <w:r w:rsidR="002707F0" w:rsidRPr="006041CD">
        <w:rPr>
          <w:color w:val="3333FF"/>
          <w:sz w:val="20"/>
          <w:szCs w:val="20"/>
        </w:rPr>
        <w:t xml:space="preserve">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36BFC6B8" w:rsidR="003B5863" w:rsidRDefault="00F44F87" w:rsidP="000022E4">
      <w:pPr>
        <w:pStyle w:val="ListParagraph"/>
        <w:numPr>
          <w:ilvl w:val="1"/>
          <w:numId w:val="20"/>
        </w:numPr>
        <w:snapToGrid w:val="0"/>
        <w:spacing w:after="0" w:line="240" w:lineRule="auto"/>
        <w:rPr>
          <w:ins w:id="14" w:author="Eko Onggosanusi" w:date="2022-05-17T12:56:00Z"/>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w:t>
      </w:r>
      <w:ins w:id="15" w:author="Eko Onggosanusi" w:date="2022-05-17T12:33:00Z">
        <w:r w:rsidR="00437A8E">
          <w:rPr>
            <w:color w:val="3333FF"/>
            <w:sz w:val="20"/>
            <w:szCs w:val="20"/>
          </w:rPr>
          <w:t>:</w:t>
        </w:r>
      </w:ins>
      <w:del w:id="16" w:author="Eko Onggosanusi" w:date="2022-05-17T12:33:00Z">
        <w:r w:rsidDel="00437A8E">
          <w:rPr>
            <w:color w:val="3333FF"/>
            <w:sz w:val="20"/>
            <w:szCs w:val="20"/>
          </w:rPr>
          <w:delText>,</w:delText>
        </w:r>
      </w:del>
      <w:r>
        <w:rPr>
          <w:color w:val="3333FF"/>
          <w:sz w:val="20"/>
          <w:szCs w:val="20"/>
        </w:rPr>
        <w:t xml:space="preserve"> i</w:t>
      </w:r>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del w:id="17" w:author="Eko Onggosanusi" w:date="2022-05-17T12:32:00Z">
        <w:r w:rsidDel="00AE460F">
          <w:rPr>
            <w:color w:val="3333FF"/>
            <w:sz w:val="20"/>
            <w:szCs w:val="20"/>
          </w:rPr>
          <w:delText>across all</w:delText>
        </w:r>
      </w:del>
      <w:ins w:id="18" w:author="Eko Onggosanusi" w:date="2022-05-17T12:32:00Z">
        <w:r w:rsidR="00AE460F">
          <w:rPr>
            <w:color w:val="3333FF"/>
            <w:sz w:val="20"/>
            <w:szCs w:val="20"/>
          </w:rPr>
          <w:t xml:space="preserve">per </w:t>
        </w:r>
      </w:ins>
      <w:r w:rsidR="008351A1" w:rsidRPr="006041CD">
        <w:rPr>
          <w:color w:val="3333FF"/>
          <w:sz w:val="20"/>
          <w:szCs w:val="20"/>
        </w:rPr>
        <w:t>TRP</w:t>
      </w:r>
      <w:del w:id="19" w:author="Eko Onggosanusi" w:date="2022-05-17T12:32:00Z">
        <w:r w:rsidDel="00AE460F">
          <w:rPr>
            <w:color w:val="3333FF"/>
            <w:sz w:val="20"/>
            <w:szCs w:val="20"/>
          </w:rPr>
          <w:delText>s</w:delText>
        </w:r>
      </w:del>
      <w:ins w:id="20" w:author="Eko Onggosanusi" w:date="2022-05-17T12:33:00Z">
        <w:r w:rsidR="00437A8E">
          <w:rPr>
            <w:color w:val="3333FF"/>
            <w:sz w:val="20"/>
            <w:szCs w:val="20"/>
          </w:rPr>
          <w:t xml:space="preserve"> with respect to </w:t>
        </w:r>
      </w:ins>
      <w:ins w:id="21" w:author="Eko Onggosanusi" w:date="2022-05-17T12:34:00Z">
        <w:r w:rsidR="007B1ED4">
          <w:rPr>
            <w:color w:val="3333FF"/>
            <w:sz w:val="20"/>
            <w:szCs w:val="20"/>
          </w:rPr>
          <w:t>a</w:t>
        </w:r>
      </w:ins>
      <w:ins w:id="22" w:author="Eko Onggosanusi" w:date="2022-05-17T12:33:00Z">
        <w:r w:rsidR="00437A8E">
          <w:rPr>
            <w:color w:val="3333FF"/>
            <w:sz w:val="20"/>
            <w:szCs w:val="20"/>
          </w:rPr>
          <w:t xml:space="preserve"> reference TRP</w:t>
        </w:r>
      </w:ins>
    </w:p>
    <w:p w14:paraId="39C2F524" w14:textId="4BFC5E51" w:rsidR="00411D5F" w:rsidRDefault="00411D5F" w:rsidP="000022E4">
      <w:pPr>
        <w:pStyle w:val="ListParagraph"/>
        <w:numPr>
          <w:ilvl w:val="1"/>
          <w:numId w:val="20"/>
        </w:numPr>
        <w:snapToGrid w:val="0"/>
        <w:spacing w:after="0" w:line="240" w:lineRule="auto"/>
        <w:rPr>
          <w:ins w:id="23" w:author="Eko Onggosanusi" w:date="2022-05-17T12:39:00Z"/>
          <w:color w:val="3333FF"/>
          <w:sz w:val="20"/>
          <w:szCs w:val="20"/>
        </w:rPr>
      </w:pPr>
      <w:r w:rsidRPr="006041CD">
        <w:rPr>
          <w:color w:val="3333FF"/>
          <w:sz w:val="20"/>
          <w:szCs w:val="20"/>
        </w:rPr>
        <w:t>Information related to the windows for FD basis</w:t>
      </w:r>
    </w:p>
    <w:p w14:paraId="2BBB1AE0" w14:textId="2B743E46" w:rsidR="00182E52" w:rsidRPr="006041CD" w:rsidRDefault="00AC2F84" w:rsidP="000022E4">
      <w:pPr>
        <w:pStyle w:val="ListParagraph"/>
        <w:numPr>
          <w:ilvl w:val="1"/>
          <w:numId w:val="20"/>
        </w:numPr>
        <w:snapToGrid w:val="0"/>
        <w:spacing w:after="0" w:line="240" w:lineRule="auto"/>
        <w:rPr>
          <w:color w:val="3333FF"/>
          <w:sz w:val="20"/>
          <w:szCs w:val="20"/>
        </w:rPr>
      </w:pPr>
      <w:ins w:id="24" w:author="Eko Onggosanusi" w:date="2022-05-17T12:39:00Z">
        <w:r>
          <w:rPr>
            <w:color w:val="3333FF"/>
            <w:sz w:val="20"/>
            <w:szCs w:val="20"/>
          </w:rPr>
          <w:t>Delay difference(s) across TRP</w:t>
        </w:r>
        <w:r w:rsidR="00182E52">
          <w:rPr>
            <w:color w:val="3333FF"/>
            <w:sz w:val="20"/>
            <w:szCs w:val="20"/>
          </w:rPr>
          <w:t>s</w:t>
        </w:r>
      </w:ins>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69EAEE6" w:rsidR="0023583B" w:rsidRDefault="0023583B" w:rsidP="000022E4">
      <w:pPr>
        <w:pStyle w:val="ListParagraph"/>
        <w:numPr>
          <w:ilvl w:val="0"/>
          <w:numId w:val="20"/>
        </w:numPr>
        <w:snapToGrid w:val="0"/>
        <w:spacing w:after="0" w:line="240" w:lineRule="auto"/>
        <w:rPr>
          <w:color w:val="3333FF"/>
          <w:sz w:val="20"/>
          <w:szCs w:val="20"/>
        </w:rPr>
      </w:pPr>
      <w:del w:id="25" w:author="Eko Onggosanusi" w:date="2022-05-17T12:59:00Z">
        <w:r w:rsidDel="00747B46">
          <w:rPr>
            <w:color w:val="3333FF"/>
            <w:sz w:val="20"/>
            <w:szCs w:val="20"/>
          </w:rPr>
          <w:delText xml:space="preserve">Whether </w:delText>
        </w:r>
      </w:del>
      <w:del w:id="26" w:author="Eko Onggosanusi" w:date="2022-05-17T12:27:00Z">
        <w:r w:rsidDel="00B901B3">
          <w:rPr>
            <w:color w:val="3333FF"/>
            <w:sz w:val="20"/>
            <w:szCs w:val="20"/>
          </w:rPr>
          <w:delText xml:space="preserve">polarization-specific </w:delText>
        </w:r>
      </w:del>
      <w:del w:id="27" w:author="Eko Onggosanusi" w:date="2022-05-17T12:59:00Z">
        <w:r w:rsidDel="00747B46">
          <w:rPr>
            <w:color w:val="3333FF"/>
            <w:sz w:val="20"/>
            <w:szCs w:val="20"/>
          </w:rPr>
          <w:delText>r</w:delText>
        </w:r>
      </w:del>
      <w:ins w:id="28" w:author="Eko Onggosanusi" w:date="2022-05-17T13:00:00Z">
        <w:r w:rsidR="001A504F">
          <w:rPr>
            <w:color w:val="3333FF"/>
            <w:sz w:val="20"/>
            <w:szCs w:val="20"/>
          </w:rPr>
          <w:t>Design details of r</w:t>
        </w:r>
      </w:ins>
      <w:r>
        <w:rPr>
          <w:color w:val="3333FF"/>
          <w:sz w:val="20"/>
          <w:szCs w:val="20"/>
        </w:rPr>
        <w:t xml:space="preserve">eference amplitudes </w:t>
      </w:r>
      <w:r w:rsidRPr="000022E4">
        <w:rPr>
          <w:color w:val="3333FF"/>
          <w:sz w:val="20"/>
          <w:szCs w:val="20"/>
        </w:rPr>
        <w:t>and differential amplitudes</w:t>
      </w:r>
      <w:ins w:id="29" w:author="Eko Onggosanusi" w:date="2022-05-17T13:01:00Z">
        <w:r w:rsidR="006D138B">
          <w:rPr>
            <w:color w:val="3333FF"/>
            <w:sz w:val="20"/>
            <w:szCs w:val="20"/>
          </w:rPr>
          <w:t xml:space="preserve"> in </w:t>
        </w:r>
      </w:ins>
      <w:ins w:id="30" w:author="Eko Onggosanusi" w:date="2022-05-17T13:02:00Z">
        <w:r w:rsidR="006D138B">
          <w:rPr>
            <w:color w:val="3333FF"/>
            <w:sz w:val="20"/>
            <w:szCs w:val="20"/>
          </w:rPr>
          <w:t>W</w:t>
        </w:r>
        <w:r w:rsidR="006D138B" w:rsidRPr="006D138B">
          <w:rPr>
            <w:color w:val="3333FF"/>
            <w:sz w:val="20"/>
            <w:szCs w:val="20"/>
            <w:vertAlign w:val="subscript"/>
          </w:rPr>
          <w:t>2</w:t>
        </w:r>
      </w:ins>
      <w:del w:id="31" w:author="Eko Onggosanusi" w:date="2022-05-17T12:59:00Z">
        <w:r w:rsidRPr="000022E4" w:rsidDel="00747B46">
          <w:rPr>
            <w:color w:val="3333FF"/>
            <w:sz w:val="20"/>
            <w:szCs w:val="20"/>
          </w:rPr>
          <w:delText xml:space="preserve"> are per TRP or across all TRPs</w:delText>
        </w:r>
      </w:del>
      <w:del w:id="32" w:author="Eko Onggosanusi" w:date="2022-05-17T13:00:00Z">
        <w:r w:rsidDel="001A504F">
          <w:rPr>
            <w:color w:val="3333FF"/>
            <w:sz w:val="20"/>
            <w:szCs w:val="20"/>
          </w:rPr>
          <w:delText>, including</w:delText>
        </w:r>
      </w:del>
      <w:r>
        <w:rPr>
          <w:color w:val="3333FF"/>
          <w:sz w:val="20"/>
          <w:szCs w:val="20"/>
        </w:rPr>
        <w:t xml:space="preserve">: </w:t>
      </w:r>
    </w:p>
    <w:p w14:paraId="25C5F520" w14:textId="2AC2452E" w:rsidR="000022E4" w:rsidDel="001A504F" w:rsidRDefault="00F44F87" w:rsidP="000022E4">
      <w:pPr>
        <w:pStyle w:val="ListParagraph"/>
        <w:numPr>
          <w:ilvl w:val="1"/>
          <w:numId w:val="20"/>
        </w:numPr>
        <w:snapToGrid w:val="0"/>
        <w:spacing w:after="0" w:line="240" w:lineRule="auto"/>
        <w:rPr>
          <w:del w:id="33" w:author="Eko Onggosanusi" w:date="2022-05-17T13:00:00Z"/>
          <w:color w:val="3333FF"/>
          <w:sz w:val="20"/>
          <w:szCs w:val="20"/>
        </w:rPr>
      </w:pPr>
      <w:del w:id="34" w:author="Eko Onggosanusi" w:date="2022-05-17T13:00:00Z">
        <w:r w:rsidDel="001A504F">
          <w:rPr>
            <w:color w:val="3333FF"/>
            <w:sz w:val="20"/>
            <w:szCs w:val="20"/>
          </w:rPr>
          <w:lastRenderedPageBreak/>
          <w:delText>W</w:delText>
        </w:r>
        <w:r w:rsidR="00737E68" w:rsidRPr="000022E4" w:rsidDel="001A504F">
          <w:rPr>
            <w:color w:val="3333FF"/>
            <w:sz w:val="20"/>
            <w:szCs w:val="20"/>
          </w:rPr>
          <w:delText xml:space="preserve">hether reference amplitudes </w:delText>
        </w:r>
      </w:del>
      <w:del w:id="35" w:author="Eko Onggosanusi" w:date="2022-05-17T12:27:00Z">
        <w:r w:rsidR="0023583B" w:rsidDel="00B901B3">
          <w:rPr>
            <w:color w:val="3333FF"/>
            <w:sz w:val="20"/>
            <w:szCs w:val="20"/>
          </w:rPr>
          <w:delText xml:space="preserve">for both polarizations </w:delText>
        </w:r>
      </w:del>
      <w:del w:id="36" w:author="Eko Onggosanusi" w:date="2022-05-17T13:00:00Z">
        <w:r w:rsidR="00737E68" w:rsidRPr="000022E4" w:rsidDel="001A504F">
          <w:rPr>
            <w:color w:val="3333FF"/>
            <w:sz w:val="20"/>
            <w:szCs w:val="20"/>
          </w:rPr>
          <w:delText xml:space="preserve">need reporting </w:delText>
        </w:r>
      </w:del>
    </w:p>
    <w:p w14:paraId="207E1C7D" w14:textId="2480DCC8" w:rsidR="00F44F87" w:rsidDel="001A504F" w:rsidRDefault="00F44F87" w:rsidP="000022E4">
      <w:pPr>
        <w:pStyle w:val="ListParagraph"/>
        <w:numPr>
          <w:ilvl w:val="1"/>
          <w:numId w:val="20"/>
        </w:numPr>
        <w:snapToGrid w:val="0"/>
        <w:spacing w:after="0" w:line="240" w:lineRule="auto"/>
        <w:rPr>
          <w:del w:id="37" w:author="Eko Onggosanusi" w:date="2022-05-17T13:00:00Z"/>
          <w:color w:val="3333FF"/>
          <w:sz w:val="20"/>
          <w:szCs w:val="20"/>
        </w:rPr>
      </w:pPr>
      <w:del w:id="38" w:author="Eko Onggosanusi" w:date="2022-05-17T12:46:00Z">
        <w:r w:rsidDel="004E4F83">
          <w:rPr>
            <w:color w:val="3333FF"/>
            <w:sz w:val="20"/>
            <w:szCs w:val="20"/>
          </w:rPr>
          <w:delText>T</w:delText>
        </w:r>
      </w:del>
      <w:del w:id="39" w:author="Eko Onggosanusi" w:date="2022-05-17T13:00:00Z">
        <w:r w:rsidDel="001A504F">
          <w:rPr>
            <w:color w:val="3333FF"/>
            <w:sz w:val="20"/>
            <w:szCs w:val="20"/>
          </w:rPr>
          <w:delText xml:space="preserve">he number of reference amplitudes </w:delText>
        </w:r>
      </w:del>
      <w:del w:id="40" w:author="Eko Onggosanusi" w:date="2022-05-17T12:46:00Z">
        <w:r w:rsidDel="004E4F83">
          <w:rPr>
            <w:color w:val="3333FF"/>
            <w:sz w:val="20"/>
            <w:szCs w:val="20"/>
          </w:rPr>
          <w:delText xml:space="preserve">in relation </w:delText>
        </w:r>
      </w:del>
      <w:del w:id="41" w:author="Eko Onggosanusi" w:date="2022-05-17T13:00:00Z">
        <w:r w:rsidDel="001A504F">
          <w:rPr>
            <w:color w:val="3333FF"/>
            <w:sz w:val="20"/>
            <w:szCs w:val="20"/>
          </w:rPr>
          <w:delText>to the number of cooperating TRPs</w:delText>
        </w:r>
      </w:del>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66BE5B4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6FA83F2" w14:textId="3EC70AEE" w:rsidR="00733357" w:rsidRDefault="00FC1D41" w:rsidP="00FD3A22">
      <w:pPr>
        <w:pStyle w:val="ListParagraph"/>
        <w:numPr>
          <w:ilvl w:val="2"/>
          <w:numId w:val="17"/>
        </w:numPr>
        <w:snapToGrid w:val="0"/>
        <w:spacing w:after="0" w:line="240" w:lineRule="auto"/>
        <w:rPr>
          <w:color w:val="3333FF"/>
          <w:sz w:val="20"/>
          <w:szCs w:val="20"/>
        </w:rPr>
      </w:pPr>
      <w:del w:id="42" w:author="Eko Onggosanusi" w:date="2022-05-17T13:13:00Z">
        <w:r w:rsidRPr="006041CD" w:rsidDel="00CC3CD6">
          <w:rPr>
            <w:color w:val="3333FF"/>
            <w:sz w:val="20"/>
            <w:szCs w:val="20"/>
          </w:rPr>
          <w:delText xml:space="preserve">In this case, </w:delText>
        </w:r>
      </w:del>
      <w:r w:rsidRPr="006041CD">
        <w:rPr>
          <w:color w:val="3333FF"/>
          <w:sz w:val="20"/>
          <w:szCs w:val="20"/>
        </w:rPr>
        <w:t>N</w:t>
      </w:r>
      <w:r w:rsidR="00BE38DD" w:rsidRPr="006041CD">
        <w:rPr>
          <w:color w:val="3333FF"/>
          <w:sz w:val="20"/>
          <w:szCs w:val="20"/>
        </w:rPr>
        <w:t xml:space="preserve"> </w:t>
      </w:r>
      <w:del w:id="43" w:author="Eko Onggosanusi" w:date="2022-05-17T13:13:00Z">
        <w:r w:rsidRPr="006041CD" w:rsidDel="00CC3CD6">
          <w:rPr>
            <w:color w:val="3333FF"/>
            <w:sz w:val="20"/>
            <w:szCs w:val="20"/>
          </w:rPr>
          <w:delText>= N</w:delText>
        </w:r>
        <w:r w:rsidRPr="006041CD" w:rsidDel="00CC3CD6">
          <w:rPr>
            <w:color w:val="3333FF"/>
            <w:sz w:val="20"/>
            <w:szCs w:val="20"/>
            <w:vertAlign w:val="subscript"/>
          </w:rPr>
          <w:delText>TRP</w:delText>
        </w:r>
      </w:del>
      <w:ins w:id="44" w:author="Eko Onggosanusi" w:date="2022-05-17T13:13:00Z">
        <w:r w:rsidR="00CC3CD6">
          <w:rPr>
            <w:color w:val="3333FF"/>
            <w:sz w:val="20"/>
            <w:szCs w:val="20"/>
          </w:rPr>
          <w:t>is the number of cooperating TRPs</w:t>
        </w:r>
      </w:ins>
    </w:p>
    <w:p w14:paraId="74FB19B6" w14:textId="5919D810" w:rsidR="00E11C82" w:rsidRPr="00FD3A22" w:rsidRDefault="00E11C82" w:rsidP="00FD3A22">
      <w:pPr>
        <w:pStyle w:val="ListParagraph"/>
        <w:numPr>
          <w:ilvl w:val="2"/>
          <w:numId w:val="17"/>
        </w:numPr>
        <w:snapToGrid w:val="0"/>
        <w:spacing w:after="0" w:line="240" w:lineRule="auto"/>
        <w:rPr>
          <w:color w:val="3333FF"/>
          <w:sz w:val="20"/>
          <w:szCs w:val="20"/>
        </w:rPr>
      </w:pPr>
      <w:ins w:id="45" w:author="Eko Onggosanusi" w:date="2022-05-17T13:16:00Z">
        <w:r>
          <w:rPr>
            <w:color w:val="3333FF"/>
            <w:sz w:val="20"/>
            <w:szCs w:val="20"/>
          </w:rPr>
          <w:t>Note: only one transmission hypothesis is reported</w:t>
        </w:r>
      </w:ins>
    </w:p>
    <w:p w14:paraId="798C6E5B" w14:textId="014BC2D3"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3058D4AE" w:rsidR="00761C8A" w:rsidRPr="00CC3CD6" w:rsidRDefault="00CC3CD6" w:rsidP="00CC3CD6">
      <w:pPr>
        <w:pStyle w:val="ListParagraph"/>
        <w:numPr>
          <w:ilvl w:val="2"/>
          <w:numId w:val="17"/>
        </w:numPr>
        <w:snapToGrid w:val="0"/>
        <w:spacing w:after="0" w:line="240" w:lineRule="auto"/>
        <w:rPr>
          <w:color w:val="3333FF"/>
          <w:sz w:val="20"/>
          <w:szCs w:val="20"/>
        </w:rPr>
      </w:pPr>
      <w:ins w:id="46" w:author="Eko Onggosanusi" w:date="2022-05-17T13:14:00Z">
        <w:r w:rsidRPr="006041CD">
          <w:rPr>
            <w:color w:val="3333FF"/>
            <w:sz w:val="20"/>
            <w:szCs w:val="20"/>
          </w:rPr>
          <w:t xml:space="preserve">N </w:t>
        </w:r>
        <w:r>
          <w:rPr>
            <w:color w:val="3333FF"/>
            <w:sz w:val="20"/>
            <w:szCs w:val="20"/>
          </w:rPr>
          <w:t>is the number of cooperating TRPs</w:t>
        </w:r>
        <w:r w:rsidR="00F733EE">
          <w:rPr>
            <w:color w:val="3333FF"/>
            <w:sz w:val="20"/>
            <w:szCs w:val="20"/>
          </w:rPr>
          <w:t xml:space="preserve">, </w:t>
        </w:r>
        <w:r>
          <w:rPr>
            <w:color w:val="3333FF"/>
            <w:sz w:val="20"/>
            <w:szCs w:val="20"/>
          </w:rPr>
          <w:t xml:space="preserve">while </w:t>
        </w:r>
      </w:ins>
      <w:r w:rsidR="00761C8A" w:rsidRPr="00CC3CD6">
        <w:rPr>
          <w:color w:val="3333FF"/>
          <w:sz w:val="20"/>
          <w:szCs w:val="20"/>
        </w:rPr>
        <w:t>N</w:t>
      </w:r>
      <w:r w:rsidR="00761C8A" w:rsidRPr="00CC3CD6">
        <w:rPr>
          <w:color w:val="3333FF"/>
          <w:sz w:val="20"/>
          <w:szCs w:val="20"/>
          <w:vertAlign w:val="subscript"/>
        </w:rPr>
        <w:t>TRP</w:t>
      </w:r>
      <w:r w:rsidR="00761C8A" w:rsidRPr="00CC3CD6">
        <w:rPr>
          <w:color w:val="3333FF"/>
          <w:sz w:val="20"/>
          <w:szCs w:val="20"/>
        </w:rPr>
        <w:t xml:space="preserve"> is the maximum number of cooperating TRPs configured by gNB </w:t>
      </w:r>
    </w:p>
    <w:p w14:paraId="185350FC" w14:textId="268B540E"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t>
      </w:r>
      <w:del w:id="47" w:author="Eko Onggosanusi" w:date="2022-05-17T12:40:00Z">
        <w:r w:rsidR="0028649C" w:rsidRPr="006041CD" w:rsidDel="00F00809">
          <w:rPr>
            <w:color w:val="3333FF"/>
            <w:sz w:val="20"/>
            <w:szCs w:val="20"/>
          </w:rPr>
          <w:delText xml:space="preserve">whether </w:delText>
        </w:r>
        <w:r w:rsidR="009E12C8" w:rsidRPr="006041CD" w:rsidDel="00F00809">
          <w:rPr>
            <w:rFonts w:eastAsia="DengXian"/>
            <w:color w:val="3333FF"/>
            <w:sz w:val="20"/>
            <w:szCs w:val="20"/>
            <w:lang w:eastAsia="ko-KR"/>
          </w:rPr>
          <w:delText>by using the SD basis indicators</w:delText>
        </w:r>
        <w:r w:rsidR="00AD7204" w:rsidDel="00F00809">
          <w:rPr>
            <w:rFonts w:eastAsia="DengXian"/>
            <w:color w:val="3333FF"/>
            <w:sz w:val="20"/>
            <w:szCs w:val="20"/>
            <w:lang w:eastAsia="ko-KR"/>
          </w:rPr>
          <w:delText>, CRI,</w:delText>
        </w:r>
        <w:r w:rsidR="009E12C8" w:rsidRPr="006041CD" w:rsidDel="00F00809">
          <w:rPr>
            <w:rFonts w:eastAsia="DengXian"/>
            <w:color w:val="3333FF"/>
            <w:sz w:val="20"/>
            <w:szCs w:val="20"/>
            <w:lang w:eastAsia="ko-KR"/>
          </w:rPr>
          <w:delText xml:space="preserve"> a new indicator</w:delText>
        </w:r>
        <w:r w:rsidR="002B56B6" w:rsidDel="00F00809">
          <w:rPr>
            <w:rFonts w:eastAsia="DengXian"/>
            <w:color w:val="3333FF"/>
            <w:sz w:val="20"/>
            <w:szCs w:val="20"/>
            <w:lang w:eastAsia="ko-KR"/>
          </w:rPr>
          <w:delText>, or via an implicit mechanism</w:delText>
        </w:r>
      </w:del>
      <w:ins w:id="48" w:author="Eko Onggosanusi" w:date="2022-05-17T12:40:00Z">
        <w:r w:rsidR="00F00809">
          <w:rPr>
            <w:rFonts w:eastAsia="DengXian"/>
            <w:color w:val="3333FF"/>
            <w:sz w:val="20"/>
            <w:szCs w:val="20"/>
            <w:lang w:eastAsia="ko-KR"/>
          </w:rPr>
          <w:t xml:space="preserve">exact </w:t>
        </w:r>
        <w:r w:rsidR="00F00809">
          <w:rPr>
            <w:color w:val="3333FF"/>
            <w:sz w:val="20"/>
            <w:szCs w:val="20"/>
          </w:rPr>
          <w:t>reporting scheme</w:t>
        </w:r>
      </w:ins>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27ECC52D"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527DD62B" w:rsidR="000B55E3" w:rsidRDefault="000B55E3" w:rsidP="000B55E3">
      <w:pPr>
        <w:pStyle w:val="ListParagraph"/>
        <w:numPr>
          <w:ilvl w:val="1"/>
          <w:numId w:val="17"/>
        </w:numPr>
        <w:snapToGrid w:val="0"/>
        <w:spacing w:after="0" w:line="240" w:lineRule="auto"/>
        <w:rPr>
          <w:color w:val="3333FF"/>
          <w:sz w:val="20"/>
          <w:szCs w:val="20"/>
        </w:rPr>
      </w:pPr>
      <w:r w:rsidRPr="000B55E3">
        <w:rPr>
          <w:rFonts w:hint="eastAsia"/>
          <w:color w:val="3333FF"/>
          <w:sz w:val="20"/>
          <w:szCs w:val="20"/>
        </w:rPr>
        <w:t>Alt3. The UE reports CSI corresponding to K transmission hypotheses</w:t>
      </w:r>
      <w:ins w:id="49" w:author="Eko Onggosanusi" w:date="2022-05-17T12:52:00Z">
        <w:r w:rsidR="00FD3A22">
          <w:rPr>
            <w:color w:val="3333FF"/>
            <w:sz w:val="20"/>
            <w:szCs w:val="20"/>
          </w:rPr>
          <w:t xml:space="preserve"> (FFS: supported value(s) of K)</w:t>
        </w:r>
      </w:ins>
      <w:del w:id="50" w:author="Eko Onggosanusi" w:date="2022-05-17T12:52:00Z">
        <w:r w:rsidRPr="000B55E3" w:rsidDel="00FD3A22">
          <w:rPr>
            <w:rFonts w:hint="eastAsia"/>
            <w:color w:val="3333FF"/>
            <w:sz w:val="20"/>
            <w:szCs w:val="20"/>
          </w:rPr>
          <w:delText>,</w:delText>
        </w:r>
      </w:del>
      <w:r w:rsidRPr="000B55E3">
        <w:rPr>
          <w:rFonts w:hint="eastAsia"/>
          <w:color w:val="3333FF"/>
          <w:sz w:val="20"/>
          <w:szCs w:val="20"/>
        </w:rPr>
        <w:t xml:space="preserve"> </w:t>
      </w:r>
      <w:del w:id="51" w:author="Eko Onggosanusi" w:date="2022-05-17T12:52:00Z">
        <w:r w:rsidRPr="000B55E3" w:rsidDel="00FD3A22">
          <w:rPr>
            <w:rFonts w:hint="eastAsia"/>
            <w:color w:val="3333FF"/>
            <w:sz w:val="20"/>
            <w:szCs w:val="20"/>
          </w:rPr>
          <w:delText xml:space="preserve">where 1&lt; K </w:delText>
        </w:r>
        <w:r w:rsidRPr="000B55E3" w:rsidDel="00FD3A22">
          <w:rPr>
            <w:rFonts w:hint="eastAsia"/>
            <w:color w:val="3333FF"/>
            <w:sz w:val="20"/>
            <w:szCs w:val="20"/>
          </w:rPr>
          <w:delText>≤</w:delText>
        </w:r>
        <w:r w:rsidRPr="000B55E3" w:rsidDel="00FD3A22">
          <w:rPr>
            <w:rFonts w:hint="eastAsia"/>
            <w:color w:val="3333FF"/>
            <w:sz w:val="20"/>
            <w:szCs w:val="20"/>
          </w:rPr>
          <w:delText xml:space="preserve"> 2N-1</w:delText>
        </w:r>
      </w:del>
    </w:p>
    <w:p w14:paraId="7C4016AC" w14:textId="45A9B891" w:rsidR="000B55E3" w:rsidRPr="006041CD" w:rsidRDefault="000B55E3" w:rsidP="000B55E3">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3611C770" w14:textId="6A403963" w:rsidR="000B55E3" w:rsidRDefault="000B55E3" w:rsidP="000B55E3">
      <w:pPr>
        <w:pStyle w:val="ListParagraph"/>
        <w:numPr>
          <w:ilvl w:val="2"/>
          <w:numId w:val="17"/>
        </w:numPr>
        <w:snapToGrid w:val="0"/>
        <w:spacing w:after="0" w:line="240" w:lineRule="auto"/>
        <w:rPr>
          <w:color w:val="3333FF"/>
          <w:sz w:val="20"/>
          <w:szCs w:val="20"/>
        </w:rPr>
      </w:pPr>
      <w:del w:id="52" w:author="Eko Onggosanusi" w:date="2022-05-17T13:13:00Z">
        <w:r w:rsidRPr="006041CD" w:rsidDel="00CC3CD6">
          <w:rPr>
            <w:color w:val="3333FF"/>
            <w:sz w:val="20"/>
            <w:szCs w:val="20"/>
          </w:rPr>
          <w:delText xml:space="preserve">In this case, </w:delText>
        </w:r>
      </w:del>
      <w:r w:rsidRPr="006041CD">
        <w:rPr>
          <w:color w:val="3333FF"/>
          <w:sz w:val="20"/>
          <w:szCs w:val="20"/>
        </w:rPr>
        <w:t xml:space="preserve">N </w:t>
      </w:r>
      <w:del w:id="53" w:author="Eko Onggosanusi" w:date="2022-05-17T13:13:00Z">
        <w:r w:rsidRPr="006041CD" w:rsidDel="00CC3CD6">
          <w:rPr>
            <w:color w:val="3333FF"/>
            <w:sz w:val="20"/>
            <w:szCs w:val="20"/>
          </w:rPr>
          <w:delText>= N</w:delText>
        </w:r>
        <w:r w:rsidRPr="006041CD" w:rsidDel="00CC3CD6">
          <w:rPr>
            <w:color w:val="3333FF"/>
            <w:sz w:val="20"/>
            <w:szCs w:val="20"/>
            <w:vertAlign w:val="subscript"/>
          </w:rPr>
          <w:delText>TRP</w:delText>
        </w:r>
      </w:del>
      <w:ins w:id="54" w:author="Eko Onggosanusi" w:date="2022-05-17T13:13:00Z">
        <w:r w:rsidR="00CC3CD6">
          <w:rPr>
            <w:color w:val="3333FF"/>
            <w:sz w:val="20"/>
            <w:szCs w:val="20"/>
          </w:rPr>
          <w:t>is the number of cooperating TRPs</w:t>
        </w:r>
      </w:ins>
      <w:r w:rsidRPr="000B55E3">
        <w:rPr>
          <w:color w:val="3333FF"/>
          <w:sz w:val="20"/>
          <w:szCs w:val="20"/>
        </w:rPr>
        <w:t xml:space="preserve"> </w:t>
      </w:r>
    </w:p>
    <w:p w14:paraId="4F3D680D" w14:textId="06082A85" w:rsidR="000B55E3" w:rsidRPr="000B55E3" w:rsidDel="00FD3A22" w:rsidRDefault="000B55E3" w:rsidP="000B55E3">
      <w:pPr>
        <w:pStyle w:val="ListParagraph"/>
        <w:numPr>
          <w:ilvl w:val="2"/>
          <w:numId w:val="17"/>
        </w:numPr>
        <w:snapToGrid w:val="0"/>
        <w:spacing w:after="0" w:line="240" w:lineRule="auto"/>
        <w:rPr>
          <w:del w:id="55" w:author="Eko Onggosanusi" w:date="2022-05-17T12:52:00Z"/>
          <w:color w:val="3333FF"/>
          <w:sz w:val="20"/>
          <w:szCs w:val="20"/>
        </w:rPr>
      </w:pPr>
      <w:del w:id="56" w:author="Eko Onggosanusi" w:date="2022-05-17T12:52:00Z">
        <w:r w:rsidRPr="000B55E3" w:rsidDel="00FD3A22">
          <w:rPr>
            <w:color w:val="3333FF"/>
            <w:sz w:val="20"/>
            <w:szCs w:val="20"/>
          </w:rPr>
          <w:delText>FFS: whether the K selected hypotheses are indicated via a combinatorial value or a bitmap</w:delText>
        </w:r>
      </w:del>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311B7E"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 or polarization specific</w:t>
            </w:r>
          </w:p>
          <w:p w14:paraId="429E9C3E" w14:textId="31F898C6"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r>
              <w:rPr>
                <w:color w:val="3333FF"/>
                <w:sz w:val="20"/>
                <w:szCs w:val="20"/>
              </w:rPr>
              <w:t xml:space="preserve">all of the </w:t>
            </w:r>
            <w:r w:rsidRPr="000022E4">
              <w:rPr>
                <w:color w:val="3333FF"/>
                <w:sz w:val="20"/>
                <w:szCs w:val="20"/>
              </w:rPr>
              <w:t xml:space="preserve">reference amplitudes need reporting </w:t>
            </w:r>
          </w:p>
          <w:p w14:paraId="014B5C02" w14:textId="77777777" w:rsidR="007608F3" w:rsidRDefault="007608F3" w:rsidP="007608F3">
            <w:pPr>
              <w:widowControl w:val="0"/>
              <w:snapToGrid w:val="0"/>
              <w:rPr>
                <w:color w:val="3333FF"/>
                <w:sz w:val="20"/>
                <w:szCs w:val="20"/>
              </w:rPr>
            </w:pPr>
            <w:r>
              <w:rPr>
                <w:color w:val="3333FF"/>
                <w:sz w:val="20"/>
                <w:szCs w:val="20"/>
              </w:rPr>
              <w:t>The number of reference amplitudes in relation to the number of cooperating TRPs</w:t>
            </w:r>
          </w:p>
          <w:p w14:paraId="298E456D" w14:textId="77777777" w:rsidR="004C5391" w:rsidRDefault="004C5391" w:rsidP="007608F3">
            <w:pPr>
              <w:widowControl w:val="0"/>
              <w:snapToGrid w:val="0"/>
              <w:rPr>
                <w:color w:val="3333FF"/>
                <w:sz w:val="20"/>
                <w:szCs w:val="20"/>
              </w:rPr>
            </w:pPr>
          </w:p>
          <w:p w14:paraId="0BE8FF8C" w14:textId="64916B81" w:rsidR="004C5391" w:rsidRPr="00AE044D" w:rsidRDefault="004C5391" w:rsidP="004C5391">
            <w:pPr>
              <w:widowControl w:val="0"/>
              <w:snapToGrid w:val="0"/>
              <w:rPr>
                <w:rFonts w:eastAsiaTheme="minorEastAsia"/>
                <w:b/>
                <w:bCs/>
                <w:color w:val="3333FF"/>
                <w:sz w:val="18"/>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shortened this bullet and keep it general now. We can discuss more details next meeting]</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lastRenderedPageBreak/>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2D77D98B"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CRI,</w:t>
            </w:r>
            <w:r w:rsidRPr="006041CD">
              <w:rPr>
                <w:rFonts w:eastAsia="DengXian"/>
                <w:color w:val="3333FF"/>
                <w:sz w:val="20"/>
                <w:szCs w:val="20"/>
                <w:lang w:eastAsia="ko-KR"/>
              </w:rPr>
              <w:t xml:space="preserve"> a new indicator</w:t>
            </w:r>
            <w:r>
              <w:rPr>
                <w:rFonts w:eastAsia="DengXian"/>
                <w:color w:val="3333FF"/>
                <w:sz w:val="20"/>
                <w:szCs w:val="20"/>
                <w:lang w:eastAsia="ko-KR"/>
              </w:rPr>
              <w:t>, or via an implicit mechanism</w:t>
            </w:r>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44B2E6C5" w14:textId="77777777" w:rsidR="00B86EC5" w:rsidRDefault="00B86EC5" w:rsidP="007608F3">
            <w:pPr>
              <w:widowControl w:val="0"/>
              <w:snapToGrid w:val="0"/>
              <w:rPr>
                <w:rFonts w:eastAsiaTheme="minorEastAsia"/>
                <w:b/>
                <w:bCs/>
                <w:color w:val="000000" w:themeColor="text1"/>
                <w:sz w:val="18"/>
                <w:szCs w:val="18"/>
                <w:lang w:eastAsia="zh-CN"/>
              </w:rPr>
            </w:pPr>
          </w:p>
          <w:p w14:paraId="29933344" w14:textId="19FA2051" w:rsidR="00CC3CD6" w:rsidRPr="00B86EC5" w:rsidRDefault="00CC3CD6" w:rsidP="00CC3CD6">
            <w:pPr>
              <w:widowControl w:val="0"/>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Lenovo wants to keep Alt3 as is and Alt1 is intended for 1 transmission hypothesis. Also the configuration of NTRP only applies to Alt2 since there is no NTRP for Alt1/3. Clarified.]</w:t>
            </w: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639827C4" w14:textId="4B6CFF3C" w:rsidR="00E11C82" w:rsidRDefault="00E11C82" w:rsidP="00FD7F99">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40650C7A" w14:textId="446EA40C"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D28582" w14:textId="77777777" w:rsidR="00FD7F99" w:rsidRDefault="00FD7F99" w:rsidP="00FD7F99">
            <w:pPr>
              <w:widowControl w:val="0"/>
              <w:snapToGrid w:val="0"/>
              <w:rPr>
                <w:rFonts w:eastAsiaTheme="minorEastAsia"/>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p w14:paraId="6D1E4EEF" w14:textId="77777777" w:rsidR="00E11C82" w:rsidRDefault="00E11C82" w:rsidP="00E11C8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Alt1 is one hypothesis, Alt3 is multiple]</w:t>
            </w:r>
          </w:p>
          <w:p w14:paraId="22B8AEF9" w14:textId="19304D9D" w:rsidR="00E11C82" w:rsidRPr="0062527F" w:rsidRDefault="00E11C82" w:rsidP="00E11C82">
            <w:pPr>
              <w:widowControl w:val="0"/>
              <w:snapToGrid w:val="0"/>
              <w:rPr>
                <w:rFonts w:eastAsiaTheme="minorEastAsia"/>
                <w:b/>
                <w:bCs/>
                <w:sz w:val="18"/>
                <w:szCs w:val="18"/>
                <w:lang w:eastAsia="zh-CN"/>
              </w:rPr>
            </w:pP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0CDCAE68"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69E168A9"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091B7632"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665524EC" w14:textId="77777777" w:rsidR="004E03F3" w:rsidRPr="009D65C2"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p w14:paraId="5639D9AA" w14:textId="04AC4805" w:rsidR="009D65C2" w:rsidRP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K is FFS now]</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60539D1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w:t>
            </w:r>
            <w:r w:rsidRPr="008A5CDF">
              <w:rPr>
                <w:rFonts w:eastAsiaTheme="minorEastAsia"/>
                <w:bCs/>
                <w:sz w:val="18"/>
                <w:szCs w:val="18"/>
                <w:lang w:eastAsia="zh-CN"/>
              </w:rPr>
              <w:lastRenderedPageBreak/>
              <w:t xml:space="preserve">does not have flexibility to choose hypothesis.   </w:t>
            </w:r>
          </w:p>
          <w:p w14:paraId="02BE5AD1" w14:textId="5CC382C3" w:rsidR="009D65C2" w:rsidRP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only 1 hypothesis]</w:t>
            </w:r>
          </w:p>
          <w:p w14:paraId="66627854" w14:textId="7B1A2532"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3511E04F" w14:textId="613D1965" w:rsidR="009D65C2" w:rsidRP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Yes]</w:t>
            </w:r>
          </w:p>
          <w:p w14:paraId="6AAF177D" w14:textId="00041522"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43A39369" w14:textId="7AD6FE8A"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No, UE can choose, same as Alt2. It’s just that N is fixed by RRC]</w:t>
            </w:r>
          </w:p>
          <w:p w14:paraId="37AB59DF" w14:textId="77777777" w:rsidR="009D65C2" w:rsidRPr="008A5CDF" w:rsidRDefault="009D65C2" w:rsidP="008A5CDF">
            <w:pPr>
              <w:widowControl w:val="0"/>
              <w:snapToGrid w:val="0"/>
              <w:rPr>
                <w:rFonts w:eastAsiaTheme="minorEastAsia"/>
                <w:bCs/>
                <w:sz w:val="18"/>
                <w:szCs w:val="18"/>
                <w:lang w:eastAsia="zh-CN"/>
              </w:rPr>
            </w:pP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6DACE408" w14:textId="21E996D0"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Sorry my notes causes confusion, it is removed now. Anyway the basis selection issue is separate]</w:t>
            </w:r>
          </w:p>
          <w:p w14:paraId="231EBFB2" w14:textId="77777777" w:rsidR="009D65C2" w:rsidRDefault="009D65C2" w:rsidP="00717D14">
            <w:pPr>
              <w:widowControl w:val="0"/>
              <w:snapToGrid w:val="0"/>
              <w:rPr>
                <w:rFonts w:eastAsiaTheme="minorEastAsia"/>
                <w:bCs/>
                <w:sz w:val="18"/>
                <w:szCs w:val="18"/>
                <w:lang w:eastAsia="zh-CN"/>
              </w:rPr>
            </w:pPr>
          </w:p>
          <w:p w14:paraId="7F86CB24" w14:textId="24EFEB33"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t>There may be propagation difference between different TRPs, to compensate such delays, UE reporting of delay difference between signals from multi-TRPs would be helpful. So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0B1ECAC6"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7F08AE97" w14:textId="77777777" w:rsidR="009D65C2" w:rsidRDefault="009D65C2" w:rsidP="00717D14">
            <w:pPr>
              <w:widowControl w:val="0"/>
              <w:snapToGrid w:val="0"/>
              <w:rPr>
                <w:rFonts w:eastAsiaTheme="minorEastAsia"/>
                <w:bCs/>
                <w:sz w:val="18"/>
                <w:szCs w:val="18"/>
                <w:lang w:eastAsia="zh-CN"/>
              </w:rPr>
            </w:pPr>
          </w:p>
          <w:p w14:paraId="472D9F17" w14:textId="194B765E"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DengXian"/>
                <w:color w:val="3333FF"/>
                <w:sz w:val="20"/>
                <w:szCs w:val="20"/>
                <w:lang w:eastAsia="ko-KR"/>
              </w:rPr>
              <w:t>by using the SD basis indicators, CRI, a new indicator, or via an implicit mechanism</w:t>
            </w:r>
            <w:r>
              <w:rPr>
                <w:rFonts w:eastAsia="DengXian"/>
                <w:color w:val="3333FF"/>
                <w:sz w:val="20"/>
                <w:szCs w:val="20"/>
                <w:lang w:eastAsia="ko-KR"/>
              </w:rPr>
              <w:t xml:space="preserve">, </w:t>
            </w:r>
            <w:r w:rsidRPr="00663422">
              <w:rPr>
                <w:rFonts w:eastAsia="DengXian"/>
                <w:color w:val="FF0000"/>
                <w:sz w:val="20"/>
                <w:szCs w:val="20"/>
                <w:lang w:eastAsia="ko-KR"/>
              </w:rPr>
              <w:t>or number of non-zero coefficients of W2</w:t>
            </w:r>
            <w:r w:rsidRPr="00663422">
              <w:rPr>
                <w:color w:val="3333FF"/>
                <w:sz w:val="20"/>
                <w:szCs w:val="20"/>
              </w:rPr>
              <w:t>)</w:t>
            </w:r>
          </w:p>
          <w:p w14:paraId="6C8B2F87" w14:textId="315F6CC1"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made FFS now – it seems there are other candidates. This can be discussed as next level details if Alt2 is chosen.]</w:t>
            </w:r>
          </w:p>
          <w:p w14:paraId="6FE98473" w14:textId="77777777" w:rsidR="009D65C2" w:rsidRDefault="009D65C2" w:rsidP="00717D14">
            <w:pPr>
              <w:widowControl w:val="0"/>
              <w:snapToGrid w:val="0"/>
              <w:rPr>
                <w:rFonts w:eastAsiaTheme="minorEastAsia"/>
                <w:bCs/>
                <w:sz w:val="18"/>
                <w:szCs w:val="18"/>
                <w:lang w:eastAsia="zh-CN"/>
              </w:rPr>
            </w:pPr>
          </w:p>
          <w:p w14:paraId="738F29FD"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p w14:paraId="564AB988" w14:textId="67063CCD"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K is FFS now. I tend to agree with you]</w:t>
            </w:r>
          </w:p>
          <w:p w14:paraId="36446FEC" w14:textId="34DBE93A" w:rsidR="009D65C2" w:rsidRPr="00717D14" w:rsidRDefault="009D65C2" w:rsidP="00717D14">
            <w:pPr>
              <w:widowControl w:val="0"/>
              <w:snapToGrid w:val="0"/>
              <w:rPr>
                <w:rFonts w:eastAsiaTheme="minorEastAsia"/>
                <w:bCs/>
                <w:sz w:val="18"/>
                <w:szCs w:val="18"/>
                <w:lang w:eastAsia="zh-CN"/>
              </w:rPr>
            </w:pP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r w:rsidRPr="008A5CDF">
              <w:rPr>
                <w:rFonts w:eastAsiaTheme="minorEastAsia"/>
                <w:bCs/>
                <w:sz w:val="18"/>
                <w:szCs w:val="18"/>
                <w:lang w:eastAsia="zh-CN"/>
              </w:rPr>
              <w:t>1.E.2</w:t>
            </w:r>
            <w:r w:rsidR="001E382C">
              <w:rPr>
                <w:rFonts w:eastAsiaTheme="minorEastAsia"/>
                <w:bCs/>
                <w:sz w:val="18"/>
                <w:szCs w:val="18"/>
                <w:lang w:eastAsia="zh-CN"/>
              </w:rPr>
              <w:t>.</w:t>
            </w:r>
          </w:p>
          <w:p w14:paraId="04776C6B" w14:textId="75578413"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gNB.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005F22BC" w14:textId="5C8A9EA8"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Correct. The proponent of Alt3 wants to keep it separate from Alt2]</w:t>
            </w:r>
          </w:p>
          <w:p w14:paraId="3972B38E" w14:textId="77777777" w:rsidR="009D65C2" w:rsidRDefault="009D65C2" w:rsidP="00717D14">
            <w:pPr>
              <w:widowControl w:val="0"/>
              <w:snapToGrid w:val="0"/>
              <w:rPr>
                <w:rFonts w:eastAsiaTheme="minorEastAsia"/>
                <w:bCs/>
                <w:sz w:val="18"/>
                <w:szCs w:val="18"/>
                <w:lang w:eastAsia="zh-CN"/>
              </w:rPr>
            </w:pP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4CF5854C" w14:textId="77777777"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p w14:paraId="65B34169" w14:textId="77777777" w:rsidR="00362DB2" w:rsidRPr="00362DB2" w:rsidRDefault="00362DB2" w:rsidP="00362DB2">
            <w:pPr>
              <w:snapToGrid w:val="0"/>
              <w:rPr>
                <w:rFonts w:eastAsiaTheme="minor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ListParagraph"/>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5D8EC702" w:rsidR="00362DB2" w:rsidRDefault="004C5391" w:rsidP="00362DB2">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shortened this bullet and keep it general now. We can discuss more details next meeting]</w:t>
            </w:r>
          </w:p>
          <w:p w14:paraId="49758532" w14:textId="77777777" w:rsidR="004C5391" w:rsidRPr="0001689D" w:rsidRDefault="004C5391"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76F38351" w14:textId="77777777" w:rsidR="00362DB2"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esides, for Alt3, does the value of K depend on UE selection or gNB-configured? Meanwhile, we are not sure how the scope of K is determined as 1 to 2N-1.</w:t>
            </w:r>
          </w:p>
          <w:p w14:paraId="7701B60F" w14:textId="37B9F2E0" w:rsidR="009D65C2" w:rsidRDefault="009D65C2" w:rsidP="009D65C2">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Agree, K is FFS now]</w:t>
            </w:r>
          </w:p>
          <w:p w14:paraId="52AB08CF" w14:textId="02078E87" w:rsidR="009D65C2" w:rsidRPr="008F6EBE" w:rsidRDefault="009D65C2" w:rsidP="00362DB2">
            <w:pPr>
              <w:snapToGrid w:val="0"/>
              <w:rPr>
                <w:rFonts w:eastAsiaTheme="minorEastAsia"/>
                <w:bCs/>
                <w:color w:val="000000" w:themeColor="text1"/>
                <w:sz w:val="18"/>
                <w:szCs w:val="18"/>
                <w:lang w:eastAsia="zh-CN"/>
              </w:rPr>
            </w:pPr>
          </w:p>
        </w:tc>
      </w:tr>
      <w:tr w:rsidR="00B12844" w:rsidRPr="008F6EBE" w14:paraId="4FA0E1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1845E1" w14:textId="7E16E225" w:rsidR="00B12844" w:rsidRDefault="00B12844" w:rsidP="00B12844">
            <w:pPr>
              <w:widowControl w:val="0"/>
              <w:snapToGrid w:val="0"/>
              <w:rPr>
                <w:sz w:val="18"/>
                <w:szCs w:val="18"/>
                <w:lang w:eastAsia="zh-CN"/>
              </w:rPr>
            </w:pPr>
            <w:r>
              <w:rPr>
                <w:sz w:val="18"/>
                <w:szCs w:val="18"/>
                <w:lang w:eastAsia="zh-CN"/>
              </w:rPr>
              <w:lastRenderedPageBreak/>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EEE8FB0" w14:textId="77777777" w:rsidR="00B12844" w:rsidRDefault="00B12844" w:rsidP="00B12844">
            <w:pPr>
              <w:widowControl w:val="0"/>
              <w:snapToGrid w:val="0"/>
              <w:rPr>
                <w:rFonts w:eastAsiaTheme="minorEastAsia"/>
                <w:bCs/>
                <w:sz w:val="18"/>
                <w:szCs w:val="18"/>
                <w:lang w:eastAsia="zh-CN"/>
              </w:rPr>
            </w:pPr>
            <w:r>
              <w:rPr>
                <w:rFonts w:eastAsiaTheme="minorEastAsia"/>
                <w:bCs/>
                <w:sz w:val="18"/>
                <w:szCs w:val="18"/>
                <w:lang w:eastAsia="zh-CN"/>
              </w:rPr>
              <w:t xml:space="preserve">A minor comment for clarification in Proposal 1.E.2 – we hope the receiver side information of left singular vectors is not an exhaustive one and we could potentially study other side information as well. </w:t>
            </w:r>
          </w:p>
          <w:p w14:paraId="24222414" w14:textId="77777777" w:rsidR="00B12844" w:rsidRDefault="00B12844" w:rsidP="00B12844">
            <w:pPr>
              <w:snapToGrid w:val="0"/>
              <w:rPr>
                <w:rFonts w:eastAsiaTheme="minorEastAsia"/>
                <w:bCs/>
                <w:sz w:val="18"/>
                <w:szCs w:val="18"/>
                <w:lang w:eastAsia="zh-CN"/>
              </w:rPr>
            </w:pPr>
            <w:r>
              <w:rPr>
                <w:rFonts w:eastAsiaTheme="minorEastAsia"/>
                <w:bCs/>
                <w:sz w:val="18"/>
                <w:szCs w:val="18"/>
                <w:lang w:eastAsia="zh-CN"/>
              </w:rPr>
              <w:t xml:space="preserve">An example of side information we are referring to is UE recommendation of scaling per TRP precoders in the codebook structure Alt 2. Since the per TRP precoders are no longer unitary in this structure, gNB scaling of these precoders for data transmission affects the desired signal power and inter-layer interference levels. UE computation of CQI by certain scaling and recommendation (report) of the same would help to improve performance. </w:t>
            </w:r>
          </w:p>
          <w:p w14:paraId="6E3DB049" w14:textId="5D88BE94" w:rsidR="004C5391" w:rsidRDefault="004C5391" w:rsidP="004C5391">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sidR="009D65C2">
              <w:rPr>
                <w:rFonts w:eastAsiaTheme="minorEastAsia"/>
                <w:bCs/>
                <w:color w:val="3333FF"/>
                <w:sz w:val="16"/>
                <w:szCs w:val="18"/>
                <w:lang w:eastAsia="zh-CN"/>
              </w:rPr>
              <w:t xml:space="preserve"> </w:t>
            </w:r>
            <w:r>
              <w:rPr>
                <w:rFonts w:eastAsiaTheme="minorEastAsia"/>
                <w:bCs/>
                <w:color w:val="3333FF"/>
                <w:sz w:val="16"/>
                <w:szCs w:val="18"/>
                <w:lang w:eastAsia="zh-CN"/>
              </w:rPr>
              <w:t>Pros and cons can be discussed next meeting when we down select]</w:t>
            </w:r>
          </w:p>
        </w:tc>
      </w:tr>
      <w:tr w:rsidR="00593A9B" w:rsidRPr="008F6EBE" w14:paraId="1E00FF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58A3B8" w14:textId="3F20C05B" w:rsidR="00593A9B" w:rsidRDefault="00593A9B" w:rsidP="00B12844">
            <w:pPr>
              <w:widowControl w:val="0"/>
              <w:snapToGrid w:val="0"/>
              <w:rPr>
                <w:sz w:val="18"/>
                <w:szCs w:val="18"/>
                <w:lang w:eastAsia="zh-CN"/>
              </w:rPr>
            </w:pPr>
            <w:r>
              <w:rPr>
                <w:sz w:val="18"/>
                <w:szCs w:val="18"/>
                <w:lang w:eastAsia="zh-CN"/>
              </w:rPr>
              <w:t>Nokia/NSB2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37660A" w14:textId="1E3C50BE" w:rsidR="00593A9B" w:rsidRDefault="00593A9B" w:rsidP="00B12844">
            <w:pPr>
              <w:widowControl w:val="0"/>
              <w:snapToGrid w:val="0"/>
              <w:rPr>
                <w:rFonts w:eastAsiaTheme="minorEastAsia"/>
                <w:bCs/>
                <w:sz w:val="18"/>
                <w:szCs w:val="18"/>
                <w:lang w:eastAsia="zh-CN"/>
              </w:rPr>
            </w:pPr>
          </w:p>
          <w:p w14:paraId="0AF24E1C" w14:textId="6C14E6E9" w:rsidR="00593A9B" w:rsidRDefault="00593A9B" w:rsidP="00B12844">
            <w:pPr>
              <w:widowControl w:val="0"/>
              <w:snapToGrid w:val="0"/>
              <w:rPr>
                <w:rFonts w:eastAsiaTheme="minorEastAsia"/>
                <w:b/>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roposal 1.E.1</w:t>
            </w:r>
          </w:p>
          <w:p w14:paraId="78EB6284" w14:textId="77777777" w:rsidR="00593A9B" w:rsidRDefault="00593A9B" w:rsidP="00B12844">
            <w:pPr>
              <w:widowControl w:val="0"/>
              <w:snapToGrid w:val="0"/>
              <w:rPr>
                <w:rFonts w:eastAsiaTheme="minorEastAsia"/>
                <w:bCs/>
                <w:sz w:val="18"/>
                <w:szCs w:val="18"/>
                <w:lang w:eastAsia="zh-CN"/>
              </w:rPr>
            </w:pPr>
          </w:p>
          <w:p w14:paraId="102A8063" w14:textId="02503FE9" w:rsidR="00593A9B" w:rsidRDefault="00593A9B" w:rsidP="00593A9B">
            <w:pPr>
              <w:pStyle w:val="ListParagraph"/>
              <w:widowControl w:val="0"/>
              <w:numPr>
                <w:ilvl w:val="0"/>
                <w:numId w:val="30"/>
              </w:numPr>
              <w:snapToGrid w:val="0"/>
              <w:ind w:left="384"/>
              <w:rPr>
                <w:rFonts w:eastAsiaTheme="minorEastAsia"/>
                <w:bCs/>
                <w:sz w:val="18"/>
                <w:szCs w:val="18"/>
                <w:lang w:eastAsia="zh-CN"/>
              </w:rPr>
            </w:pPr>
            <w:r>
              <w:rPr>
                <w:rFonts w:eastAsiaTheme="minorEastAsia"/>
                <w:bCs/>
                <w:sz w:val="18"/>
                <w:szCs w:val="18"/>
                <w:lang w:eastAsia="zh-CN"/>
              </w:rPr>
              <w:t xml:space="preserve">Small </w:t>
            </w:r>
            <w:r w:rsidR="00707640">
              <w:rPr>
                <w:rFonts w:eastAsiaTheme="minorEastAsia"/>
                <w:bCs/>
                <w:sz w:val="18"/>
                <w:szCs w:val="18"/>
                <w:lang w:eastAsia="zh-CN"/>
              </w:rPr>
              <w:t>proposed correction</w:t>
            </w:r>
            <w:r>
              <w:rPr>
                <w:rFonts w:eastAsiaTheme="minorEastAsia"/>
                <w:bCs/>
                <w:sz w:val="18"/>
                <w:szCs w:val="18"/>
                <w:lang w:eastAsia="zh-CN"/>
              </w:rPr>
              <w:t xml:space="preserve"> for clarity: the #NZC/bitmap may be per TRP or across all TRPs (common may be confused as the same bitmap applied to all TRPs)</w:t>
            </w:r>
          </w:p>
          <w:p w14:paraId="498C1AE6" w14:textId="7C4745DA" w:rsidR="00593A9B" w:rsidRPr="006041CD" w:rsidRDefault="00593A9B" w:rsidP="00593A9B">
            <w:pPr>
              <w:pStyle w:val="ListParagraph"/>
              <w:numPr>
                <w:ilvl w:val="1"/>
                <w:numId w:val="17"/>
              </w:numPr>
              <w:snapToGrid w:val="0"/>
              <w:spacing w:after="0" w:line="240" w:lineRule="auto"/>
              <w:rPr>
                <w:color w:val="3333FF"/>
                <w:sz w:val="20"/>
                <w:szCs w:val="20"/>
              </w:rPr>
            </w:pPr>
            <w:r w:rsidRPr="006041CD">
              <w:rPr>
                <w:color w:val="3333FF"/>
                <w:sz w:val="20"/>
                <w:szCs w:val="20"/>
              </w:rPr>
              <w:t xml:space="preserve">Number of non-zero coefficients and bitmap to indicate non-zero coefficients, including whether it is per TRP/TRP-group </w:t>
            </w:r>
            <w:r>
              <w:rPr>
                <w:color w:val="3333FF"/>
                <w:sz w:val="20"/>
                <w:szCs w:val="20"/>
              </w:rPr>
              <w:t xml:space="preserve">(separate) </w:t>
            </w:r>
            <w:r w:rsidRPr="006041CD">
              <w:rPr>
                <w:color w:val="3333FF"/>
                <w:sz w:val="20"/>
                <w:szCs w:val="20"/>
              </w:rPr>
              <w:t xml:space="preserve">or </w:t>
            </w:r>
            <w:r w:rsidRPr="00593A9B">
              <w:rPr>
                <w:strike/>
                <w:color w:val="FF0000"/>
                <w:sz w:val="20"/>
                <w:szCs w:val="20"/>
              </w:rPr>
              <w:t>common for</w:t>
            </w:r>
            <w:r w:rsidRPr="00593A9B">
              <w:rPr>
                <w:color w:val="FF0000"/>
                <w:sz w:val="20"/>
                <w:szCs w:val="20"/>
              </w:rPr>
              <w:t xml:space="preserve"> across</w:t>
            </w:r>
            <w:r>
              <w:rPr>
                <w:color w:val="3333FF"/>
                <w:sz w:val="20"/>
                <w:szCs w:val="20"/>
              </w:rPr>
              <w:t xml:space="preserve"> </w:t>
            </w:r>
            <w:r w:rsidRPr="006041CD">
              <w:rPr>
                <w:color w:val="3333FF"/>
                <w:sz w:val="20"/>
                <w:szCs w:val="20"/>
              </w:rPr>
              <w:t>all TRPs</w:t>
            </w:r>
            <w:r>
              <w:rPr>
                <w:color w:val="3333FF"/>
                <w:sz w:val="20"/>
                <w:szCs w:val="20"/>
              </w:rPr>
              <w:t>/TRP-groups (joint)</w:t>
            </w:r>
            <w:r w:rsidRPr="006041CD">
              <w:rPr>
                <w:color w:val="3333FF"/>
                <w:sz w:val="20"/>
                <w:szCs w:val="20"/>
              </w:rPr>
              <w:t>: a part of CSI report</w:t>
            </w:r>
          </w:p>
          <w:p w14:paraId="5D8DA508" w14:textId="6E64D99E" w:rsidR="00593A9B" w:rsidRPr="007077F6" w:rsidRDefault="007077F6" w:rsidP="007077F6">
            <w:pPr>
              <w:snapToGrid w:val="0"/>
              <w:rPr>
                <w:rFonts w:eastAsiaTheme="minorEastAsia"/>
                <w:b/>
                <w:bCs/>
                <w:color w:val="000000" w:themeColor="text1"/>
                <w:sz w:val="18"/>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p>
        </w:tc>
      </w:tr>
      <w:tr w:rsidR="00AE38A3" w:rsidRPr="008F6EBE" w14:paraId="3313207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52ADA84" w14:textId="086F27EC" w:rsidR="00AE38A3" w:rsidRDefault="00AE38A3" w:rsidP="00B12844">
            <w:pPr>
              <w:widowControl w:val="0"/>
              <w:snapToGrid w:val="0"/>
              <w:rPr>
                <w:sz w:val="18"/>
                <w:szCs w:val="18"/>
                <w:lang w:eastAsia="zh-CN"/>
              </w:rPr>
            </w:pPr>
            <w:r>
              <w:rPr>
                <w:sz w:val="18"/>
                <w:szCs w:val="18"/>
                <w:lang w:eastAsia="zh-CN"/>
              </w:rPr>
              <w:t>Sasmsung2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D06E6" w14:textId="12EFDB2A" w:rsidR="00E93525" w:rsidRDefault="00E93525" w:rsidP="00B12844">
            <w:pPr>
              <w:widowControl w:val="0"/>
              <w:snapToGrid w:val="0"/>
              <w:rPr>
                <w:rFonts w:eastAsiaTheme="minorEastAsia"/>
                <w:bCs/>
                <w:sz w:val="18"/>
                <w:szCs w:val="18"/>
                <w:lang w:eastAsia="zh-CN"/>
              </w:rPr>
            </w:pPr>
            <w:r>
              <w:rPr>
                <w:rFonts w:eastAsiaTheme="minorEastAsia"/>
                <w:bCs/>
                <w:sz w:val="18"/>
                <w:szCs w:val="18"/>
                <w:lang w:eastAsia="zh-CN"/>
              </w:rPr>
              <w:t>Proposal I.E.1: FFS in 3</w:t>
            </w:r>
            <w:r w:rsidRPr="00E93525">
              <w:rPr>
                <w:rFonts w:eastAsiaTheme="minorEastAsia"/>
                <w:bCs/>
                <w:sz w:val="18"/>
                <w:szCs w:val="18"/>
                <w:vertAlign w:val="superscript"/>
                <w:lang w:eastAsia="zh-CN"/>
              </w:rPr>
              <w:t>rd</w:t>
            </w:r>
            <w:r>
              <w:rPr>
                <w:rFonts w:eastAsiaTheme="minorEastAsia"/>
                <w:bCs/>
                <w:sz w:val="18"/>
                <w:szCs w:val="18"/>
                <w:lang w:eastAsia="zh-CN"/>
              </w:rPr>
              <w:t xml:space="preserve"> bullet should be a subbullet of 2</w:t>
            </w:r>
            <w:r w:rsidRPr="00E93525">
              <w:rPr>
                <w:rFonts w:eastAsiaTheme="minorEastAsia"/>
                <w:bCs/>
                <w:sz w:val="18"/>
                <w:szCs w:val="18"/>
                <w:vertAlign w:val="superscript"/>
                <w:lang w:eastAsia="zh-CN"/>
              </w:rPr>
              <w:t>nd</w:t>
            </w:r>
            <w:r>
              <w:rPr>
                <w:rFonts w:eastAsiaTheme="minorEastAsia"/>
                <w:bCs/>
                <w:sz w:val="18"/>
                <w:szCs w:val="18"/>
                <w:lang w:eastAsia="zh-CN"/>
              </w:rPr>
              <w:t xml:space="preserve"> bullet, as shown below in yellow.</w:t>
            </w:r>
          </w:p>
          <w:p w14:paraId="0956B1D1" w14:textId="77777777" w:rsidR="00E93525" w:rsidRPr="006041CD" w:rsidRDefault="00E93525" w:rsidP="00E93525">
            <w:pPr>
              <w:snapToGrid w:val="0"/>
              <w:rPr>
                <w:color w:val="3333FF"/>
                <w:sz w:val="20"/>
                <w:szCs w:val="20"/>
              </w:rPr>
            </w:pPr>
            <w:r w:rsidRPr="006041CD">
              <w:rPr>
                <w:b/>
                <w:color w:val="3333FF"/>
                <w:sz w:val="20"/>
                <w:u w:val="single"/>
              </w:rPr>
              <w:t>Proposal 1.E</w:t>
            </w:r>
            <w:r>
              <w:rPr>
                <w:b/>
                <w:color w:val="3333FF"/>
                <w:sz w:val="20"/>
                <w:u w:val="single"/>
              </w:rPr>
              <w:t>.1</w:t>
            </w:r>
            <w:r w:rsidRPr="006041CD">
              <w:rPr>
                <w:color w:val="3333FF"/>
                <w:sz w:val="20"/>
              </w:rPr>
              <w:t xml:space="preserve">: On </w:t>
            </w:r>
            <w:r w:rsidRPr="006041CD">
              <w:rPr>
                <w:color w:val="3333FF"/>
                <w:sz w:val="20"/>
                <w:szCs w:val="20"/>
              </w:rPr>
              <w:t xml:space="preserve">the Type-II codebook refinement for CJT mTRP, the resulting codebook(s) are associated with </w:t>
            </w:r>
            <w:r w:rsidRPr="006041CD">
              <w:rPr>
                <w:i/>
                <w:color w:val="3333FF"/>
                <w:sz w:val="20"/>
                <w:szCs w:val="20"/>
              </w:rPr>
              <w:t>at least</w:t>
            </w:r>
            <w:r w:rsidRPr="006041CD">
              <w:rPr>
                <w:color w:val="3333FF"/>
                <w:sz w:val="20"/>
                <w:szCs w:val="20"/>
              </w:rPr>
              <w:t xml:space="preserve"> the following parameters:</w:t>
            </w:r>
          </w:p>
          <w:p w14:paraId="5DF05ED7" w14:textId="77777777" w:rsidR="00E93525" w:rsidRPr="006041CD" w:rsidRDefault="00E93525" w:rsidP="00BA0321">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reporting, including </w:t>
            </w:r>
          </w:p>
          <w:p w14:paraId="6973359F"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03DCF499" w14:textId="77777777" w:rsidR="00E93525" w:rsidRPr="006041CD" w:rsidRDefault="00E93525" w:rsidP="00BA0321">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4EA05145"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Basis selection indicator(s): a part of CSI report </w:t>
            </w:r>
          </w:p>
          <w:p w14:paraId="775AAD0A" w14:textId="77777777" w:rsidR="00E93525" w:rsidRPr="00E93525" w:rsidRDefault="00E93525" w:rsidP="00BA0321">
            <w:pPr>
              <w:pStyle w:val="ListParagraph"/>
              <w:numPr>
                <w:ilvl w:val="3"/>
                <w:numId w:val="17"/>
              </w:numPr>
              <w:snapToGrid w:val="0"/>
              <w:spacing w:after="0" w:line="240" w:lineRule="auto"/>
              <w:rPr>
                <w:color w:val="3333FF"/>
                <w:sz w:val="20"/>
                <w:szCs w:val="20"/>
                <w:highlight w:val="yellow"/>
              </w:rPr>
            </w:pPr>
            <w:r w:rsidRPr="00E93525">
              <w:rPr>
                <w:color w:val="3333FF"/>
                <w:sz w:val="20"/>
                <w:szCs w:val="20"/>
                <w:highlight w:val="yellow"/>
              </w:rPr>
              <w:t>FFS: whether it is per TRP/TRP-group or common for all TRPs</w:t>
            </w:r>
          </w:p>
          <w:p w14:paraId="6CAD44D4"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comprise SD+FD (separately, analogous to Rel-16/17) or joint-SD/FD (e.g. DFT or eigenvector) depending on the down-selected codebook structure</w:t>
            </w:r>
          </w:p>
          <w:p w14:paraId="74D95BE9" w14:textId="51A7F9C5" w:rsidR="00E93525" w:rsidRDefault="00E93525" w:rsidP="00B12844">
            <w:pPr>
              <w:widowControl w:val="0"/>
              <w:snapToGrid w:val="0"/>
              <w:rPr>
                <w:rFonts w:eastAsiaTheme="minorEastAsia"/>
                <w:bCs/>
                <w:sz w:val="18"/>
                <w:szCs w:val="18"/>
                <w:lang w:eastAsia="zh-CN"/>
              </w:rPr>
            </w:pPr>
          </w:p>
          <w:p w14:paraId="3425EBC9" w14:textId="75DDDE1B" w:rsidR="00E93525" w:rsidRDefault="00CC3CD6" w:rsidP="00B12844">
            <w:pPr>
              <w:widowControl w:val="0"/>
              <w:snapToGrid w:val="0"/>
              <w:rPr>
                <w:rFonts w:eastAsiaTheme="minorEastAsia"/>
                <w:bCs/>
                <w:sz w:val="18"/>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OK]</w:t>
            </w:r>
          </w:p>
          <w:p w14:paraId="52DEE3A9" w14:textId="7B4FB76F" w:rsidR="00AE38A3" w:rsidRDefault="00AE38A3" w:rsidP="00B12844">
            <w:pPr>
              <w:widowControl w:val="0"/>
              <w:snapToGrid w:val="0"/>
              <w:rPr>
                <w:rFonts w:eastAsiaTheme="minorEastAsia"/>
                <w:bCs/>
                <w:sz w:val="18"/>
                <w:szCs w:val="18"/>
                <w:lang w:eastAsia="zh-CN"/>
              </w:rPr>
            </w:pPr>
            <w:r>
              <w:rPr>
                <w:rFonts w:eastAsiaTheme="minorEastAsia"/>
                <w:bCs/>
                <w:sz w:val="18"/>
                <w:szCs w:val="18"/>
                <w:lang w:eastAsia="zh-CN"/>
              </w:rPr>
              <w:t>Proposal I.E.2</w:t>
            </w:r>
          </w:p>
          <w:p w14:paraId="11853026" w14:textId="14F9F067" w:rsidR="00BA0321" w:rsidRDefault="00BA0321"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1</w:t>
            </w:r>
            <w:r w:rsidRPr="00BA0321">
              <w:rPr>
                <w:rFonts w:eastAsiaTheme="minorEastAsia"/>
                <w:bCs/>
                <w:sz w:val="18"/>
                <w:szCs w:val="18"/>
                <w:vertAlign w:val="superscript"/>
                <w:lang w:eastAsia="zh-CN"/>
              </w:rPr>
              <w:t>st</w:t>
            </w:r>
            <w:r>
              <w:rPr>
                <w:rFonts w:eastAsiaTheme="minorEastAsia"/>
                <w:bCs/>
                <w:sz w:val="18"/>
                <w:szCs w:val="18"/>
                <w:lang w:eastAsia="zh-CN"/>
              </w:rPr>
              <w:t xml:space="preserve"> bullet, 2</w:t>
            </w:r>
            <w:r w:rsidRPr="00BA0321">
              <w:rPr>
                <w:rFonts w:eastAsiaTheme="minorEastAsia"/>
                <w:bCs/>
                <w:sz w:val="18"/>
                <w:szCs w:val="18"/>
                <w:vertAlign w:val="superscript"/>
                <w:lang w:eastAsia="zh-CN"/>
              </w:rPr>
              <w:t>nd</w:t>
            </w:r>
            <w:r>
              <w:rPr>
                <w:rFonts w:eastAsiaTheme="minorEastAsia"/>
                <w:bCs/>
                <w:sz w:val="18"/>
                <w:szCs w:val="18"/>
                <w:lang w:eastAsia="zh-CN"/>
              </w:rPr>
              <w:t xml:space="preserve"> subbullet: relative offset is applicable to all codebook structures, so suggest to delete the text in beginning of the sentence:</w:t>
            </w:r>
          </w:p>
          <w:p w14:paraId="3B109180" w14:textId="0682A627" w:rsidR="00BA0321" w:rsidRDefault="00BA0321" w:rsidP="00BA0321">
            <w:pPr>
              <w:pStyle w:val="ListParagraph"/>
              <w:numPr>
                <w:ilvl w:val="1"/>
                <w:numId w:val="17"/>
              </w:numPr>
              <w:snapToGrid w:val="0"/>
              <w:spacing w:after="0" w:line="240" w:lineRule="auto"/>
              <w:rPr>
                <w:color w:val="3333FF"/>
                <w:sz w:val="20"/>
                <w:szCs w:val="20"/>
              </w:rPr>
            </w:pPr>
            <w:r w:rsidRPr="00BA0321">
              <w:rPr>
                <w:strike/>
                <w:color w:val="3333FF"/>
                <w:sz w:val="20"/>
                <w:szCs w:val="20"/>
              </w:rPr>
              <w:t xml:space="preserve">For codebooks with per-TRP SD and joint FD basis (structure Alt2), </w:t>
            </w:r>
            <w:r>
              <w:rPr>
                <w:color w:val="3333FF"/>
                <w:sz w:val="20"/>
                <w:szCs w:val="20"/>
              </w:rPr>
              <w:t>i</w:t>
            </w:r>
            <w:r w:rsidRPr="006041CD">
              <w:rPr>
                <w:color w:val="3333FF"/>
                <w:sz w:val="20"/>
                <w:szCs w:val="20"/>
              </w:rPr>
              <w:t xml:space="preserve">ndication of relative offset of reference FD basis </w:t>
            </w:r>
            <w:r>
              <w:rPr>
                <w:color w:val="3333FF"/>
                <w:sz w:val="20"/>
                <w:szCs w:val="20"/>
              </w:rPr>
              <w:t>across all</w:t>
            </w:r>
            <w:r w:rsidRPr="006041CD">
              <w:rPr>
                <w:color w:val="3333FF"/>
                <w:sz w:val="20"/>
                <w:szCs w:val="20"/>
              </w:rPr>
              <w:t>TRP</w:t>
            </w:r>
            <w:r>
              <w:rPr>
                <w:color w:val="3333FF"/>
                <w:sz w:val="20"/>
                <w:szCs w:val="20"/>
              </w:rPr>
              <w:t>s</w:t>
            </w:r>
          </w:p>
          <w:p w14:paraId="5D2CE482" w14:textId="179FF4FB" w:rsidR="00CC3CD6" w:rsidRPr="00CC3CD6" w:rsidRDefault="00CC3CD6" w:rsidP="00CC3CD6">
            <w:pPr>
              <w:snapToGrid w:val="0"/>
              <w:rPr>
                <w:color w:val="3333FF"/>
                <w:sz w:val="20"/>
                <w:szCs w:val="20"/>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This is Nokia proposal and it is intended for Alt2 structure. So I am not changing this.]</w:t>
            </w:r>
          </w:p>
          <w:p w14:paraId="31F885A5" w14:textId="3287744B" w:rsidR="00AE38A3" w:rsidRDefault="00AE38A3"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4</w:t>
            </w:r>
            <w:r w:rsidRPr="00AE38A3">
              <w:rPr>
                <w:rFonts w:eastAsiaTheme="minorEastAsia"/>
                <w:bCs/>
                <w:sz w:val="18"/>
                <w:szCs w:val="18"/>
                <w:vertAlign w:val="superscript"/>
                <w:lang w:eastAsia="zh-CN"/>
              </w:rPr>
              <w:t>th</w:t>
            </w:r>
            <w:r>
              <w:rPr>
                <w:rFonts w:eastAsiaTheme="minorEastAsia"/>
                <w:bCs/>
                <w:sz w:val="18"/>
                <w:szCs w:val="18"/>
                <w:lang w:eastAsia="zh-CN"/>
              </w:rPr>
              <w:t xml:space="preserve"> bullet: when ref amp is per TRP (i.e. pol-common for each TRP), then ref amp = co-amplitude. So, suggest to add the following: </w:t>
            </w:r>
          </w:p>
          <w:p w14:paraId="0F2B1D3A" w14:textId="77777777" w:rsidR="00AE38A3" w:rsidRDefault="00AE38A3" w:rsidP="00BA0321">
            <w:pPr>
              <w:pStyle w:val="ListParagraph"/>
              <w:widowControl w:val="0"/>
              <w:numPr>
                <w:ilvl w:val="1"/>
                <w:numId w:val="17"/>
              </w:numPr>
              <w:snapToGrid w:val="0"/>
              <w:rPr>
                <w:rFonts w:eastAsiaTheme="minorEastAsia"/>
                <w:bCs/>
                <w:sz w:val="18"/>
                <w:szCs w:val="18"/>
                <w:lang w:eastAsia="zh-CN"/>
              </w:rPr>
            </w:pPr>
            <w:r>
              <w:rPr>
                <w:rFonts w:eastAsiaTheme="minorEastAsia"/>
                <w:bCs/>
                <w:sz w:val="18"/>
                <w:szCs w:val="18"/>
                <w:lang w:eastAsia="zh-CN"/>
              </w:rPr>
              <w:t>Whether reference amp = co-amplitude</w:t>
            </w:r>
          </w:p>
          <w:p w14:paraId="071C46F9" w14:textId="1735F4EE" w:rsidR="00CC3CD6" w:rsidRDefault="00CC3CD6" w:rsidP="00EF2EAF">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shortened this bullet and keep it general now. We can discuss more details next meeting]</w:t>
            </w:r>
          </w:p>
          <w:p w14:paraId="0C02151F" w14:textId="77777777" w:rsidR="00CC3CD6" w:rsidRDefault="00CC3CD6" w:rsidP="00EF2EAF">
            <w:pPr>
              <w:widowControl w:val="0"/>
              <w:snapToGrid w:val="0"/>
              <w:rPr>
                <w:rFonts w:eastAsiaTheme="minorEastAsia"/>
                <w:bCs/>
                <w:sz w:val="18"/>
                <w:szCs w:val="18"/>
                <w:lang w:eastAsia="zh-CN"/>
              </w:rPr>
            </w:pPr>
          </w:p>
          <w:p w14:paraId="56696CDF" w14:textId="0CF3FC21" w:rsidR="00EF2EAF" w:rsidRDefault="00EF2EAF" w:rsidP="00EF2EAF">
            <w:pPr>
              <w:widowControl w:val="0"/>
              <w:snapToGrid w:val="0"/>
              <w:rPr>
                <w:rFonts w:eastAsiaTheme="minorEastAsia"/>
                <w:bCs/>
                <w:sz w:val="18"/>
                <w:szCs w:val="18"/>
                <w:lang w:eastAsia="zh-CN"/>
              </w:rPr>
            </w:pPr>
            <w:r>
              <w:rPr>
                <w:rFonts w:eastAsiaTheme="minorEastAsia"/>
                <w:bCs/>
                <w:sz w:val="18"/>
                <w:szCs w:val="18"/>
                <w:lang w:eastAsia="zh-CN"/>
              </w:rPr>
              <w:t>Proposal 1.F</w:t>
            </w:r>
          </w:p>
          <w:p w14:paraId="6ADC47CF" w14:textId="77777777" w:rsidR="00EF2EAF" w:rsidRDefault="00EF2EAF" w:rsidP="00EF2EAF">
            <w:pPr>
              <w:pStyle w:val="ListParagraph"/>
              <w:widowControl w:val="0"/>
              <w:numPr>
                <w:ilvl w:val="0"/>
                <w:numId w:val="32"/>
              </w:numPr>
              <w:snapToGrid w:val="0"/>
              <w:rPr>
                <w:rFonts w:eastAsiaTheme="minorEastAsia"/>
                <w:bCs/>
                <w:sz w:val="18"/>
                <w:szCs w:val="18"/>
                <w:lang w:eastAsia="zh-CN"/>
              </w:rPr>
            </w:pPr>
            <w:r>
              <w:rPr>
                <w:rFonts w:eastAsiaTheme="minorEastAsia"/>
                <w:bCs/>
                <w:sz w:val="18"/>
                <w:szCs w:val="18"/>
                <w:lang w:eastAsia="zh-CN"/>
              </w:rPr>
              <w:t xml:space="preserve">Alt3: in R17 NCJT CSI, candidate sTRP and mTRP CSI hypotheses are configured. Are we proposing the same? That is, NW configured candidate CJT CSI hypotheses and UE reports one or more than an 1 from the </w:t>
            </w:r>
            <w:r>
              <w:rPr>
                <w:rFonts w:eastAsiaTheme="minorEastAsia"/>
                <w:bCs/>
                <w:sz w:val="18"/>
                <w:szCs w:val="18"/>
                <w:lang w:eastAsia="zh-CN"/>
              </w:rPr>
              <w:lastRenderedPageBreak/>
              <w:t>configured candidate hypotheses. If so, could we  clarify it?</w:t>
            </w:r>
          </w:p>
          <w:p w14:paraId="6FDB48F5" w14:textId="77777777" w:rsidR="00EF2EAF" w:rsidRDefault="00EF2EAF" w:rsidP="00EF2EAF">
            <w:pPr>
              <w:pStyle w:val="ListParagraph"/>
              <w:widowControl w:val="0"/>
              <w:numPr>
                <w:ilvl w:val="1"/>
                <w:numId w:val="32"/>
              </w:numPr>
              <w:snapToGrid w:val="0"/>
              <w:rPr>
                <w:rFonts w:eastAsiaTheme="minorEastAsia"/>
                <w:bCs/>
                <w:sz w:val="18"/>
                <w:szCs w:val="18"/>
                <w:lang w:eastAsia="zh-CN"/>
              </w:rPr>
            </w:pPr>
            <w:r>
              <w:rPr>
                <w:rFonts w:eastAsiaTheme="minorEastAsia"/>
                <w:bCs/>
                <w:sz w:val="18"/>
                <w:szCs w:val="18"/>
                <w:highlight w:val="yellow"/>
                <w:lang w:eastAsia="zh-CN"/>
              </w:rPr>
              <w:t>The candidate CJT CSI hypotheses is/are</w:t>
            </w:r>
            <w:r w:rsidRPr="00EF2EAF">
              <w:rPr>
                <w:rFonts w:eastAsiaTheme="minorEastAsia"/>
                <w:bCs/>
                <w:sz w:val="18"/>
                <w:szCs w:val="18"/>
                <w:highlight w:val="yellow"/>
                <w:lang w:eastAsia="zh-CN"/>
              </w:rPr>
              <w:t xml:space="preserve"> RRC configured.</w:t>
            </w:r>
          </w:p>
          <w:p w14:paraId="280DC389" w14:textId="64B872FA" w:rsidR="00CC3CD6" w:rsidRPr="00CC3CD6" w:rsidRDefault="00CC3CD6" w:rsidP="00CC3CD6">
            <w:pPr>
              <w:widowControl w:val="0"/>
              <w:snapToGrid w:val="0"/>
              <w:rPr>
                <w:rFonts w:eastAsiaTheme="minorEastAsia"/>
                <w:bCs/>
                <w:sz w:val="18"/>
                <w:szCs w:val="18"/>
                <w:lang w:eastAsia="zh-CN"/>
              </w:rPr>
            </w:pPr>
            <w:r w:rsidRPr="00CC3CD6">
              <w:rPr>
                <w:rFonts w:eastAsiaTheme="minorEastAsia"/>
                <w:bCs/>
                <w:color w:val="3333FF"/>
                <w:sz w:val="16"/>
                <w:szCs w:val="18"/>
                <w:lang w:eastAsia="zh-CN"/>
              </w:rPr>
              <w:t>[Mod:</w:t>
            </w:r>
            <w:r>
              <w:rPr>
                <w:rFonts w:eastAsiaTheme="minorEastAsia"/>
                <w:bCs/>
                <w:color w:val="3333FF"/>
                <w:sz w:val="16"/>
                <w:szCs w:val="18"/>
                <w:lang w:eastAsia="zh-CN"/>
              </w:rPr>
              <w:t xml:space="preserve"> This is next level details, can be discussed during down selection</w:t>
            </w:r>
            <w:r w:rsidRPr="00CC3CD6">
              <w:rPr>
                <w:rFonts w:eastAsiaTheme="minorEastAsia"/>
                <w:bCs/>
                <w:color w:val="3333FF"/>
                <w:sz w:val="16"/>
                <w:szCs w:val="18"/>
                <w:lang w:eastAsia="zh-CN"/>
              </w:rPr>
              <w:t>]</w:t>
            </w:r>
          </w:p>
        </w:tc>
      </w:tr>
      <w:tr w:rsidR="009E2E3F" w:rsidRPr="008F6EBE" w14:paraId="1826CF22"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91585" w14:textId="7E38E6D5" w:rsidR="009E2E3F" w:rsidRDefault="009E2E3F" w:rsidP="009E2E3F">
            <w:pPr>
              <w:widowControl w:val="0"/>
              <w:snapToGrid w:val="0"/>
              <w:rPr>
                <w:sz w:val="18"/>
                <w:szCs w:val="18"/>
                <w:lang w:eastAsia="zh-CN"/>
              </w:rPr>
            </w:pPr>
            <w:r>
              <w:rPr>
                <w:sz w:val="18"/>
                <w:szCs w:val="18"/>
                <w:lang w:eastAsia="zh-CN"/>
              </w:rPr>
              <w:lastRenderedPageBreak/>
              <w:t>Lenovo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7FC6F3D" w14:textId="77777777" w:rsidR="009E2E3F" w:rsidRPr="0050283F" w:rsidRDefault="009E2E3F" w:rsidP="009E2E3F">
            <w:pPr>
              <w:widowControl w:val="0"/>
              <w:snapToGrid w:val="0"/>
              <w:rPr>
                <w:rFonts w:eastAsiaTheme="minorEastAsia"/>
                <w:b/>
                <w:sz w:val="18"/>
                <w:szCs w:val="18"/>
                <w:u w:val="single"/>
                <w:lang w:eastAsia="zh-CN"/>
              </w:rPr>
            </w:pPr>
            <w:r w:rsidRPr="0050283F">
              <w:rPr>
                <w:rFonts w:eastAsiaTheme="minorEastAsia"/>
                <w:b/>
                <w:sz w:val="18"/>
                <w:szCs w:val="18"/>
                <w:u w:val="single"/>
                <w:lang w:eastAsia="zh-CN"/>
              </w:rPr>
              <w:t>Proposal 1F:</w:t>
            </w:r>
          </w:p>
          <w:p w14:paraId="5A446CB9"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@Moderator: In the proposed wording for Alt3, my suggestion was </w:t>
            </w:r>
            <m:oMath>
              <m:r>
                <w:rPr>
                  <w:rFonts w:ascii="Cambria Math" w:eastAsiaTheme="minorEastAsia" w:hAnsi="Cambria Math"/>
                  <w:sz w:val="18"/>
                  <w:szCs w:val="18"/>
                  <w:lang w:eastAsia="zh-CN"/>
                </w:rPr>
                <m:t>1&lt;K≤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Probably the superscript was not captured in the proposal, kindly advise</w:t>
            </w:r>
            <w:bookmarkStart w:id="57" w:name="_GoBack"/>
            <w:bookmarkEnd w:id="57"/>
          </w:p>
          <w:p w14:paraId="0E0BCED3" w14:textId="77777777" w:rsidR="009E2E3F" w:rsidRDefault="009E2E3F" w:rsidP="009E2E3F">
            <w:pPr>
              <w:widowControl w:val="0"/>
              <w:snapToGrid w:val="0"/>
              <w:rPr>
                <w:rFonts w:eastAsiaTheme="minorEastAsia"/>
                <w:bCs/>
                <w:sz w:val="18"/>
                <w:szCs w:val="18"/>
                <w:lang w:eastAsia="zh-CN"/>
              </w:rPr>
            </w:pPr>
          </w:p>
          <w:p w14:paraId="760A316B"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@Xiaomi, Nokia, Huawei, CMCC, VIVO: Yes, it should be </w:t>
            </w:r>
            <m:oMath>
              <m:r>
                <w:rPr>
                  <w:rFonts w:ascii="Cambria Math" w:eastAsiaTheme="minorEastAsia" w:hAnsi="Cambria Math"/>
                  <w:sz w:val="18"/>
                  <w:szCs w:val="18"/>
                  <w:lang w:eastAsia="zh-CN"/>
                </w:rPr>
                <m: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probably the superscript was not captured due to paste style in word. I have pointed this out to the moderator</w:t>
            </w:r>
          </w:p>
          <w:p w14:paraId="0016BBA1" w14:textId="77777777" w:rsidR="009E2E3F" w:rsidRDefault="009E2E3F" w:rsidP="009E2E3F">
            <w:pPr>
              <w:widowControl w:val="0"/>
              <w:snapToGrid w:val="0"/>
              <w:rPr>
                <w:rFonts w:eastAsiaTheme="minorEastAsia"/>
                <w:bCs/>
                <w:sz w:val="18"/>
                <w:szCs w:val="18"/>
                <w:lang w:eastAsia="zh-CN"/>
              </w:rPr>
            </w:pPr>
          </w:p>
          <w:p w14:paraId="0328B661"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@CATT: Regarding your comment on Alt3, we can further discuss the value of K. The inequality </w:t>
            </w:r>
            <m:oMath>
              <m:r>
                <w:rPr>
                  <w:rFonts w:ascii="Cambria Math" w:eastAsiaTheme="minorEastAsia" w:hAnsi="Cambria Math"/>
                  <w:sz w:val="18"/>
                  <w:szCs w:val="18"/>
                  <w:lang w:eastAsia="zh-CN"/>
                </w:rPr>
                <m:t>1&lt;K≤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xml:space="preserve"> serves as a bound to the possible values K. For NCJT, only one joint transmission hypothesis was supported since N=2, but in case N&gt;2 is supported for CJT, more than one joint transmission hypothesis can be reported</w:t>
            </w:r>
          </w:p>
          <w:p w14:paraId="4BE96521" w14:textId="77777777" w:rsidR="009E2E3F" w:rsidRDefault="009E2E3F" w:rsidP="009E2E3F">
            <w:pPr>
              <w:widowControl w:val="0"/>
              <w:snapToGrid w:val="0"/>
              <w:rPr>
                <w:rFonts w:eastAsiaTheme="minorEastAsia"/>
                <w:bCs/>
                <w:sz w:val="18"/>
                <w:szCs w:val="18"/>
                <w:lang w:eastAsia="zh-CN"/>
              </w:rPr>
            </w:pPr>
          </w:p>
          <w:p w14:paraId="53D98BD5"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@Xiaomi, CMCC: Regarding discrepancy of Alt2, Alt3, K here refers to supported hypotheses and not number of TRPs. To give a simple example, if N=2, K=2</w:t>
            </w:r>
            <w:r w:rsidRPr="00930CE0">
              <w:rPr>
                <w:rFonts w:eastAsiaTheme="minorEastAsia"/>
                <w:bCs/>
                <w:sz w:val="18"/>
                <w:szCs w:val="18"/>
                <w:vertAlign w:val="superscript"/>
                <w:lang w:eastAsia="zh-CN"/>
              </w:rPr>
              <w:t>N</w:t>
            </w:r>
            <w:r>
              <w:rPr>
                <w:rFonts w:eastAsiaTheme="minorEastAsia"/>
                <w:bCs/>
                <w:sz w:val="18"/>
                <w:szCs w:val="18"/>
                <w:lang w:eastAsia="zh-CN"/>
              </w:rPr>
              <w:t>-1=3 hypotheses are possible (two single-TRP hypothesis and one joint transmission hypothesis). In that case, if we use a bitmap of length N=2 that is [1 1], it wouldn’t be clear which of the 3 hypotheses is selected, leading to ambiguity</w:t>
            </w:r>
          </w:p>
          <w:p w14:paraId="5BD640C5" w14:textId="77777777" w:rsidR="009E2E3F" w:rsidRDefault="009E2E3F" w:rsidP="009E2E3F">
            <w:pPr>
              <w:widowControl w:val="0"/>
              <w:snapToGrid w:val="0"/>
              <w:rPr>
                <w:rFonts w:eastAsiaTheme="minorEastAsia"/>
                <w:bCs/>
                <w:sz w:val="18"/>
                <w:szCs w:val="18"/>
                <w:lang w:eastAsia="zh-CN"/>
              </w:rPr>
            </w:pPr>
          </w:p>
          <w:p w14:paraId="457FAFF7"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@LG: Regarding Alt3, we are open to either network-based or UE-based hypothesis selection</w:t>
            </w:r>
          </w:p>
          <w:p w14:paraId="4E8E6DDF" w14:textId="77777777" w:rsidR="009E2E3F" w:rsidRDefault="009E2E3F" w:rsidP="009E2E3F">
            <w:pPr>
              <w:widowControl w:val="0"/>
              <w:snapToGrid w:val="0"/>
              <w:rPr>
                <w:rFonts w:eastAsiaTheme="minorEastAsia"/>
                <w:bCs/>
                <w:sz w:val="18"/>
                <w:szCs w:val="18"/>
                <w:lang w:eastAsia="zh-CN"/>
              </w:rPr>
            </w:pPr>
          </w:p>
          <w:p w14:paraId="4919E75E" w14:textId="7777777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 xml:space="preserve">@Huawei, vivo: We agree that for N&gt;2, reporting CSI for all hypothesis can be complicated. For that reason we proposed the bound </w:t>
            </w:r>
            <m:oMath>
              <m:r>
                <w:rPr>
                  <w:rFonts w:ascii="Cambria Math" w:eastAsiaTheme="minorEastAsia" w:hAnsi="Cambria Math"/>
                  <w:sz w:val="18"/>
                  <w:szCs w:val="18"/>
                  <w:lang w:eastAsia="zh-CN"/>
                </w:rPr>
                <m: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i.e., UE may report CSI corresponding to a subset of the hypotheses. Moreover, some quantities may be calculated once for a given hypothesis, and reused for another one. We are open to discussion on further details on how the subset of hypotheses is selected, e.g., network-based, UE-based, or both</w:t>
            </w:r>
          </w:p>
          <w:p w14:paraId="01CDD572" w14:textId="77777777" w:rsidR="009E2E3F" w:rsidRDefault="009E2E3F" w:rsidP="009E2E3F">
            <w:pPr>
              <w:widowControl w:val="0"/>
              <w:snapToGrid w:val="0"/>
              <w:rPr>
                <w:rFonts w:eastAsiaTheme="minorEastAsia"/>
                <w:bCs/>
                <w:sz w:val="18"/>
                <w:szCs w:val="18"/>
                <w:lang w:eastAsia="zh-CN"/>
              </w:rPr>
            </w:pPr>
          </w:p>
          <w:p w14:paraId="324B91D8" w14:textId="50823727" w:rsidR="009E2E3F" w:rsidRDefault="009E2E3F" w:rsidP="009E2E3F">
            <w:pPr>
              <w:widowControl w:val="0"/>
              <w:snapToGrid w:val="0"/>
              <w:rPr>
                <w:rFonts w:eastAsiaTheme="minorEastAsia"/>
                <w:bCs/>
                <w:sz w:val="18"/>
                <w:szCs w:val="18"/>
                <w:lang w:eastAsia="zh-CN"/>
              </w:rPr>
            </w:pPr>
            <w:r>
              <w:rPr>
                <w:rFonts w:eastAsiaTheme="minorEastAsia"/>
                <w:bCs/>
                <w:sz w:val="18"/>
                <w:szCs w:val="18"/>
                <w:lang w:eastAsia="zh-CN"/>
              </w:rPr>
              <w:t>@Samsung: We see your point, we are open to discussing network-based and UE-based hypothesis selection. In Rel. 17 NCJT, UE-based selection was also supported in Mode2. To summarize, we are OK to add FFS on whether/how the CSJT CSI hypotheses are selected</w:t>
            </w:r>
          </w:p>
        </w:tc>
      </w:tr>
      <w:tr w:rsidR="00986D55" w:rsidRPr="008F6EBE" w14:paraId="65B04B7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08D168" w14:textId="2479771F" w:rsidR="00986D55" w:rsidRDefault="00986D55" w:rsidP="00B12844">
            <w:pPr>
              <w:widowControl w:val="0"/>
              <w:snapToGrid w:val="0"/>
              <w:rPr>
                <w:sz w:val="18"/>
                <w:szCs w:val="18"/>
                <w:lang w:eastAsia="zh-CN"/>
              </w:rPr>
            </w:pPr>
            <w:r>
              <w:rPr>
                <w:sz w:val="18"/>
                <w:szCs w:val="18"/>
                <w:lang w:eastAsia="zh-CN"/>
              </w:rPr>
              <w:t>Mod V23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2E64C5" w14:textId="77777777" w:rsidR="00986D55" w:rsidRPr="00986D55" w:rsidRDefault="00986D55" w:rsidP="00986D55">
            <w:pPr>
              <w:widowControl w:val="0"/>
              <w:snapToGrid w:val="0"/>
              <w:rPr>
                <w:rFonts w:eastAsiaTheme="minorEastAsia"/>
                <w:b/>
                <w:bCs/>
                <w:color w:val="3333FF"/>
                <w:sz w:val="18"/>
                <w:szCs w:val="18"/>
                <w:lang w:eastAsia="zh-CN"/>
              </w:rPr>
            </w:pPr>
            <w:r w:rsidRPr="00986D55">
              <w:rPr>
                <w:rFonts w:eastAsiaTheme="minorEastAsia"/>
                <w:b/>
                <w:bCs/>
                <w:color w:val="3333FF"/>
                <w:sz w:val="18"/>
                <w:szCs w:val="18"/>
                <w:lang w:eastAsia="zh-CN"/>
              </w:rPr>
              <w:t>Revised proposals (wording revision and keeping some FFS more high level). Otherwise, they are stable in essence/content</w:t>
            </w:r>
          </w:p>
          <w:p w14:paraId="2D566012" w14:textId="01BEC8EA" w:rsidR="00986D55" w:rsidRDefault="00986D55" w:rsidP="00986D55">
            <w:pPr>
              <w:widowControl w:val="0"/>
              <w:snapToGrid w:val="0"/>
              <w:rPr>
                <w:rFonts w:eastAsiaTheme="minorEastAsia"/>
                <w:bCs/>
                <w:sz w:val="18"/>
                <w:szCs w:val="18"/>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w:t>
            </w:r>
            <w:r>
              <w:rPr>
                <w:b/>
                <w:color w:val="3333FF"/>
                <w:sz w:val="18"/>
                <w:szCs w:val="18"/>
                <w:lang w:val="en-GB"/>
              </w:rPr>
              <w:lastRenderedPageBreak/>
              <w:t xml:space="preserve">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lastRenderedPageBreak/>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r w:rsidR="00AE044D">
        <w:rPr>
          <w:b/>
          <w:color w:val="3333FF"/>
          <w:sz w:val="20"/>
          <w:u w:val="single"/>
        </w:rPr>
        <w:t>.1</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4A7DE971"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del w:id="58" w:author="Eko Onggosanusi" w:date="2022-05-17T13:28:00Z">
        <w:r w:rsidR="005802FC" w:rsidRPr="006041CD" w:rsidDel="00FA2FCA">
          <w:rPr>
            <w:color w:val="3333FF"/>
            <w:sz w:val="20"/>
            <w:szCs w:val="20"/>
          </w:rPr>
          <w:delText>(FFS: restrictions on the basis vector selection)</w:delText>
        </w:r>
      </w:del>
    </w:p>
    <w:p w14:paraId="51C8BDBB" w14:textId="5B716499" w:rsidR="004D3907" w:rsidRPr="00FA2FCA" w:rsidRDefault="005802FC" w:rsidP="00EF297F">
      <w:pPr>
        <w:pStyle w:val="ListParagraph"/>
        <w:numPr>
          <w:ilvl w:val="1"/>
          <w:numId w:val="18"/>
        </w:numPr>
        <w:snapToGrid w:val="0"/>
        <w:spacing w:after="0" w:line="240" w:lineRule="auto"/>
        <w:rPr>
          <w:ins w:id="59" w:author="Eko Onggosanusi" w:date="2022-05-17T13:28:00Z"/>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82D258A" w14:textId="6C96F05B" w:rsidR="00FA2FCA" w:rsidRPr="006041CD" w:rsidRDefault="00FA2FCA" w:rsidP="00480682">
      <w:pPr>
        <w:pStyle w:val="ListParagraph"/>
        <w:numPr>
          <w:ilvl w:val="2"/>
          <w:numId w:val="18"/>
        </w:numPr>
        <w:snapToGrid w:val="0"/>
        <w:spacing w:after="0" w:line="240" w:lineRule="auto"/>
        <w:rPr>
          <w:color w:val="3333FF"/>
          <w:sz w:val="20"/>
        </w:rPr>
      </w:pPr>
      <w:ins w:id="60" w:author="Eko Onggosanusi" w:date="2022-05-17T13:28:00Z">
        <w:r w:rsidRPr="006041CD">
          <w:rPr>
            <w:color w:val="3333FF"/>
            <w:sz w:val="20"/>
            <w:szCs w:val="20"/>
          </w:rPr>
          <w:t>FFS: restrictions on the basis vector selection</w:t>
        </w:r>
      </w:ins>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0B074FD" w:rsidR="00AE5783" w:rsidRPr="006041CD" w:rsidDel="00480682" w:rsidRDefault="00AE5783" w:rsidP="00EF297F">
      <w:pPr>
        <w:pStyle w:val="ListParagraph"/>
        <w:numPr>
          <w:ilvl w:val="0"/>
          <w:numId w:val="18"/>
        </w:numPr>
        <w:snapToGrid w:val="0"/>
        <w:spacing w:after="0" w:line="240" w:lineRule="auto"/>
        <w:rPr>
          <w:moveFrom w:id="61" w:author="Eko Onggosanusi" w:date="2022-05-17T13:29:00Z"/>
          <w:color w:val="3333FF"/>
          <w:sz w:val="20"/>
        </w:rPr>
      </w:pPr>
      <w:moveFromRangeStart w:id="62" w:author="Eko Onggosanusi" w:date="2022-05-17T13:29:00Z" w:name="move103686584"/>
      <w:moveFrom w:id="63" w:author="Eko Onggosanusi" w:date="2022-05-17T13:29:00Z">
        <w:r w:rsidRPr="006041CD" w:rsidDel="00480682">
          <w:rPr>
            <w:color w:val="3333FF"/>
            <w:sz w:val="20"/>
          </w:rPr>
          <w:t>DD/TD (compression) unit relative to slot length</w:t>
        </w:r>
        <w:r w:rsidR="00B11A63" w:rsidRPr="006041CD" w:rsidDel="00480682">
          <w:rPr>
            <w:color w:val="3333FF"/>
            <w:sz w:val="20"/>
          </w:rPr>
          <w:t xml:space="preserve"> (analogous to</w:t>
        </w:r>
        <w:r w:rsidR="00D07A9E" w:rsidDel="00480682">
          <w:rPr>
            <w:color w:val="3333FF"/>
            <w:sz w:val="20"/>
          </w:rPr>
          <w:t xml:space="preserve"> PMI sub-band</w:t>
        </w:r>
        <w:r w:rsidR="00B11A63" w:rsidRPr="006041CD" w:rsidDel="00480682">
          <w:rPr>
            <w:color w:val="3333FF"/>
            <w:sz w:val="20"/>
          </w:rPr>
          <w:t xml:space="preserve"> for Rel-16 codebook) </w:t>
        </w:r>
      </w:moveFrom>
    </w:p>
    <w:moveFromRangeEnd w:id="62"/>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color w:val="3333FF"/>
          <w:sz w:val="20"/>
        </w:rPr>
      </w:pPr>
    </w:p>
    <w:p w14:paraId="0964B2A7" w14:textId="4B6FDA68" w:rsidR="00AE044D" w:rsidRDefault="00AE044D" w:rsidP="003F3F46">
      <w:pPr>
        <w:snapToGrid w:val="0"/>
        <w:rPr>
          <w:color w:val="3333FF"/>
          <w:sz w:val="20"/>
        </w:rPr>
      </w:pPr>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p>
    <w:p w14:paraId="05196ECD" w14:textId="586184A8" w:rsidR="00AE044D" w:rsidRDefault="00C24AD8" w:rsidP="003F3F46">
      <w:pPr>
        <w:pStyle w:val="ListParagraph"/>
        <w:numPr>
          <w:ilvl w:val="0"/>
          <w:numId w:val="27"/>
        </w:numPr>
        <w:snapToGrid w:val="0"/>
        <w:spacing w:after="0" w:line="240" w:lineRule="auto"/>
        <w:rPr>
          <w:color w:val="3333FF"/>
          <w:sz w:val="20"/>
        </w:rPr>
      </w:pPr>
      <w:r w:rsidRPr="00AE044D">
        <w:rPr>
          <w:color w:val="3333FF"/>
          <w:sz w:val="20"/>
        </w:rPr>
        <w:t>The need for basis type indicator</w:t>
      </w:r>
      <w:r w:rsidR="00F73F02">
        <w:rPr>
          <w:color w:val="3333FF"/>
          <w:sz w:val="20"/>
        </w:rPr>
        <w:t>,</w:t>
      </w:r>
      <w:r w:rsidR="009E523A">
        <w:rPr>
          <w:color w:val="3333FF"/>
          <w:sz w:val="20"/>
        </w:rPr>
        <w:t xml:space="preserve"> </w:t>
      </w:r>
      <w:r w:rsidRPr="00AE044D">
        <w:rPr>
          <w:color w:val="3333FF"/>
          <w:sz w:val="20"/>
        </w:rPr>
        <w:t xml:space="preserve">if </w:t>
      </w:r>
      <w:r w:rsidR="00F73F02">
        <w:rPr>
          <w:color w:val="3333FF"/>
          <w:sz w:val="20"/>
        </w:rPr>
        <w:t>both a trivial basis (e.g. identity) and a non-trivial (e.g. DFT) basis</w:t>
      </w:r>
      <w:r w:rsidRPr="00AE044D">
        <w:rPr>
          <w:color w:val="3333FF"/>
          <w:sz w:val="20"/>
        </w:rPr>
        <w:t xml:space="preserve"> are supported,</w:t>
      </w:r>
      <w:r w:rsidR="00F73F02">
        <w:rPr>
          <w:color w:val="3333FF"/>
          <w:sz w:val="20"/>
        </w:rPr>
        <w:t xml:space="preserve"> and</w:t>
      </w:r>
      <w:r w:rsidRPr="00AE044D">
        <w:rPr>
          <w:color w:val="3333FF"/>
          <w:sz w:val="20"/>
        </w:rPr>
        <w:t xml:space="preserve"> if so, whether implicit or explicit</w:t>
      </w:r>
    </w:p>
    <w:p w14:paraId="5F4E6029" w14:textId="1C100679" w:rsidR="00E52BEA" w:rsidRPr="00815920" w:rsidDel="00815920" w:rsidRDefault="00AE044D" w:rsidP="00815920">
      <w:pPr>
        <w:pStyle w:val="ListParagraph"/>
        <w:numPr>
          <w:ilvl w:val="0"/>
          <w:numId w:val="27"/>
        </w:numPr>
        <w:snapToGrid w:val="0"/>
        <w:spacing w:after="0" w:line="240" w:lineRule="auto"/>
        <w:rPr>
          <w:del w:id="64" w:author="Eko Onggosanusi" w:date="2022-05-17T13:38:00Z"/>
          <w:color w:val="3333FF"/>
          <w:sz w:val="20"/>
        </w:rPr>
      </w:pPr>
      <w:del w:id="65" w:author="Eko Onggosanusi" w:date="2022-05-17T13:38:00Z">
        <w:r w:rsidDel="00815920">
          <w:rPr>
            <w:color w:val="3333FF"/>
            <w:sz w:val="20"/>
          </w:rPr>
          <w:delText>The relation between DD/T</w:delText>
        </w:r>
        <w:r w:rsidRPr="00AE044D" w:rsidDel="00815920">
          <w:rPr>
            <w:color w:val="3333FF"/>
            <w:sz w:val="20"/>
          </w:rPr>
          <w:delText>D basis vector length (</w:delText>
        </w:r>
        <w:r w:rsidDel="00815920">
          <w:rPr>
            <w:color w:val="3333FF"/>
            <w:sz w:val="20"/>
          </w:rPr>
          <w:delText>e.g.</w:delText>
        </w:r>
        <w:r w:rsidRPr="00AE044D" w:rsidDel="00815920">
          <w:rPr>
            <w:color w:val="3333FF"/>
            <w:sz w:val="20"/>
          </w:rPr>
          <w:delText xml:space="preserve"> N</w:delText>
        </w:r>
        <w:r w:rsidRPr="00AF589C" w:rsidDel="00815920">
          <w:rPr>
            <w:color w:val="3333FF"/>
            <w:sz w:val="20"/>
            <w:vertAlign w:val="subscript"/>
          </w:rPr>
          <w:delText>4</w:delText>
        </w:r>
        <w:r w:rsidRPr="00AE044D" w:rsidDel="00815920">
          <w:rPr>
            <w:color w:val="3333FF"/>
            <w:sz w:val="20"/>
          </w:rPr>
          <w:delText>) and the CSI</w:delText>
        </w:r>
        <w:r w:rsidR="00AF589C" w:rsidDel="00815920">
          <w:rPr>
            <w:color w:val="3333FF"/>
            <w:sz w:val="20"/>
          </w:rPr>
          <w:delText xml:space="preserve">-RS measurement window </w:delText>
        </w:r>
      </w:del>
      <w:del w:id="66" w:author="Eko Onggosanusi" w:date="2022-05-17T13:32:00Z">
        <w:r w:rsidR="00AF589C" w:rsidDel="00E52BEA">
          <w:rPr>
            <w:color w:val="3333FF"/>
            <w:sz w:val="20"/>
          </w:rPr>
          <w:delText>(W), including</w:delText>
        </w:r>
        <w:r w:rsidRPr="00AE044D" w:rsidDel="00E52BEA">
          <w:rPr>
            <w:color w:val="3333FF"/>
            <w:sz w:val="20"/>
          </w:rPr>
          <w:delText xml:space="preserve"> whether N</w:delText>
        </w:r>
        <w:r w:rsidRPr="00AF589C" w:rsidDel="00E52BEA">
          <w:rPr>
            <w:color w:val="3333FF"/>
            <w:sz w:val="20"/>
            <w:vertAlign w:val="subscript"/>
          </w:rPr>
          <w:delText>4</w:delText>
        </w:r>
        <w:r w:rsidRPr="00AE044D" w:rsidDel="00E52BEA">
          <w:rPr>
            <w:color w:val="3333FF"/>
            <w:sz w:val="20"/>
          </w:rPr>
          <w:delText xml:space="preserve"> is within W or can be outside W</w:delText>
        </w:r>
      </w:del>
    </w:p>
    <w:p w14:paraId="430BD34A" w14:textId="0C22A2BA" w:rsidR="00480682" w:rsidRPr="00480682" w:rsidRDefault="00480682" w:rsidP="00480682">
      <w:pPr>
        <w:pStyle w:val="ListParagraph"/>
        <w:numPr>
          <w:ilvl w:val="0"/>
          <w:numId w:val="18"/>
        </w:numPr>
        <w:snapToGrid w:val="0"/>
        <w:spacing w:after="0" w:line="240" w:lineRule="auto"/>
        <w:rPr>
          <w:color w:val="3333FF"/>
          <w:sz w:val="20"/>
        </w:rPr>
      </w:pPr>
      <w:ins w:id="67" w:author="Eko Onggosanusi" w:date="2022-05-17T13:29:00Z">
        <w:r>
          <w:rPr>
            <w:color w:val="3333FF"/>
            <w:sz w:val="20"/>
          </w:rPr>
          <w:t xml:space="preserve">The need for </w:t>
        </w:r>
      </w:ins>
      <w:moveToRangeStart w:id="68" w:author="Eko Onggosanusi" w:date="2022-05-17T13:29:00Z" w:name="move103686584"/>
      <w:moveTo w:id="69" w:author="Eko Onggosanusi" w:date="2022-05-17T13:29:00Z">
        <w:r w:rsidRPr="006041CD">
          <w:rPr>
            <w:color w:val="3333FF"/>
            <w:sz w:val="20"/>
          </w:rPr>
          <w:t>DD/TD (compression) unit relative to slot length (analogous to</w:t>
        </w:r>
        <w:r>
          <w:rPr>
            <w:color w:val="3333FF"/>
            <w:sz w:val="20"/>
          </w:rPr>
          <w:t xml:space="preserve"> PMI sub-band</w:t>
        </w:r>
        <w:r w:rsidRPr="006041CD">
          <w:rPr>
            <w:color w:val="3333FF"/>
            <w:sz w:val="20"/>
          </w:rPr>
          <w:t xml:space="preserve"> for Rel-16 codebook) </w:t>
        </w:r>
      </w:moveTo>
      <w:moveToRangeEnd w:id="68"/>
    </w:p>
    <w:p w14:paraId="2CAA9471" w14:textId="29C905F8" w:rsidR="003F3F46" w:rsidRDefault="003F3F46" w:rsidP="00134C46">
      <w:pPr>
        <w:snapToGrid w:val="0"/>
        <w:rPr>
          <w:b/>
          <w:color w:val="3333FF"/>
          <w:sz w:val="20"/>
          <w:u w:val="single"/>
        </w:rPr>
      </w:pPr>
    </w:p>
    <w:p w14:paraId="1FF6D0E4" w14:textId="77777777" w:rsidR="00827307" w:rsidRPr="006041CD" w:rsidRDefault="00827307"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lastRenderedPageBreak/>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lastRenderedPageBreak/>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4F57AAFE" w14:textId="77777777" w:rsidR="00C836E9"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2D28409A" w14:textId="1CDFC365" w:rsidR="00815920" w:rsidRPr="00F56234" w:rsidRDefault="00815920" w:rsidP="00815920">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303C961B" w14:textId="77777777" w:rsidR="00942C7A" w:rsidRDefault="00F0300B" w:rsidP="009E523A">
            <w:pPr>
              <w:snapToGrid w:val="0"/>
              <w:rPr>
                <w:bCs/>
                <w:sz w:val="20"/>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p w14:paraId="1F574587" w14:textId="77777777"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7ECFF31E" w14:textId="40F91F8F" w:rsidR="00815920" w:rsidRPr="00C836E9" w:rsidRDefault="00815920" w:rsidP="009E523A">
            <w:pPr>
              <w:snapToGrid w:val="0"/>
              <w:rPr>
                <w:sz w:val="18"/>
                <w:szCs w:val="20"/>
                <w:lang w:eastAsia="zh-CN"/>
              </w:rPr>
            </w:pP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624B1029" w14:textId="77777777" w:rsid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p w14:paraId="7680EC74" w14:textId="4016ECA6" w:rsidR="00815920" w:rsidRP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OK</w:t>
            </w:r>
            <w:r w:rsidRPr="00AC5C02">
              <w:rPr>
                <w:rFonts w:eastAsiaTheme="minorEastAsia"/>
                <w:bCs/>
                <w:color w:val="3333FF"/>
                <w:sz w:val="16"/>
                <w:szCs w:val="18"/>
                <w:lang w:eastAsia="zh-CN"/>
              </w:rPr>
              <w:t>]</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lastRenderedPageBreak/>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431B2FBF" w14:textId="77777777"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37C1E830" w14:textId="05037E98"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lastRenderedPageBreak/>
              <w:t>Huawei, HiSilicon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r w:rsidR="00B12844" w:rsidRPr="00784C2D" w14:paraId="047CDD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5710EB3" w14:textId="6668DBED" w:rsidR="00B12844" w:rsidRDefault="00B12844" w:rsidP="00B12844">
            <w:pPr>
              <w:widowControl w:val="0"/>
              <w:snapToGrid w:val="0"/>
              <w:rPr>
                <w:sz w:val="18"/>
                <w:szCs w:val="20"/>
                <w:lang w:eastAsia="zh-CN"/>
              </w:rPr>
            </w:pPr>
            <w:r>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FC9EDAF" w14:textId="77777777" w:rsidR="00B12844" w:rsidRDefault="00B12844" w:rsidP="00B12844">
            <w:pPr>
              <w:snapToGrid w:val="0"/>
              <w:rPr>
                <w:iCs/>
                <w:sz w:val="20"/>
                <w:szCs w:val="20"/>
              </w:rPr>
            </w:pPr>
            <w:r>
              <w:rPr>
                <w:iCs/>
                <w:sz w:val="20"/>
                <w:szCs w:val="20"/>
              </w:rPr>
              <w:t xml:space="preserve">We support the revised Proposal 2.E. </w:t>
            </w:r>
          </w:p>
          <w:p w14:paraId="60B04390" w14:textId="77777777" w:rsidR="00B12844" w:rsidRDefault="00B12844" w:rsidP="00B12844">
            <w:pPr>
              <w:snapToGrid w:val="0"/>
              <w:rPr>
                <w:iCs/>
                <w:sz w:val="20"/>
                <w:szCs w:val="20"/>
              </w:rPr>
            </w:pPr>
            <w:r>
              <w:rPr>
                <w:iCs/>
                <w:sz w:val="20"/>
                <w:szCs w:val="20"/>
              </w:rPr>
              <w:t xml:space="preserve">The proposals from Qualcomm and Samsung can be separated into a different proposal from 2.E, as they are not related to the codebook structure: </w:t>
            </w:r>
          </w:p>
          <w:p w14:paraId="651CE837" w14:textId="77777777" w:rsidR="00B12844" w:rsidRPr="0036397C" w:rsidRDefault="00B12844" w:rsidP="00B12844">
            <w:pPr>
              <w:snapToGrid w:val="0"/>
              <w:rPr>
                <w:sz w:val="20"/>
                <w:szCs w:val="20"/>
                <w:highlight w:val="yellow"/>
              </w:rPr>
            </w:pPr>
            <w:r w:rsidRPr="0036397C">
              <w:rPr>
                <w:iCs/>
                <w:sz w:val="20"/>
                <w:szCs w:val="20"/>
                <w:highlight w:val="yellow"/>
              </w:rPr>
              <w:t xml:space="preserve">Proposal 2.G: </w:t>
            </w:r>
            <w:r w:rsidRPr="0036397C">
              <w:rPr>
                <w:sz w:val="20"/>
                <w:szCs w:val="20"/>
                <w:highlight w:val="yellow"/>
              </w:rPr>
              <w:t>On the Type-II codebook refinement for high/medium velocities, the application window is down selected from the following alternatives:</w:t>
            </w:r>
          </w:p>
          <w:p w14:paraId="21057E51" w14:textId="77777777" w:rsidR="00B12844" w:rsidRPr="0036397C" w:rsidRDefault="00B12844" w:rsidP="00B12844">
            <w:pPr>
              <w:snapToGrid w:val="0"/>
              <w:rPr>
                <w:sz w:val="20"/>
                <w:szCs w:val="20"/>
                <w:highlight w:val="yellow"/>
              </w:rPr>
            </w:pPr>
            <w:r w:rsidRPr="0036397C">
              <w:rPr>
                <w:sz w:val="20"/>
                <w:szCs w:val="20"/>
                <w:highlight w:val="yellow"/>
              </w:rPr>
              <w:t>Alt. 1: DD/TD unit(s) ends at R15 CSI reference resource</w:t>
            </w:r>
          </w:p>
          <w:p w14:paraId="6ACBB853" w14:textId="77777777" w:rsidR="00B12844" w:rsidRPr="0036397C" w:rsidRDefault="00B12844" w:rsidP="00B12844">
            <w:pPr>
              <w:snapToGrid w:val="0"/>
              <w:rPr>
                <w:iCs/>
                <w:sz w:val="20"/>
                <w:szCs w:val="20"/>
                <w:highlight w:val="yellow"/>
              </w:rPr>
            </w:pPr>
            <w:r w:rsidRPr="0036397C">
              <w:rPr>
                <w:sz w:val="20"/>
                <w:szCs w:val="20"/>
                <w:highlight w:val="yellow"/>
              </w:rPr>
              <w:t>Alt. 2: DD/TD unit(s) after the CSI reporting slot</w:t>
            </w:r>
          </w:p>
          <w:p w14:paraId="246B2C42" w14:textId="77777777" w:rsidR="00B12844" w:rsidRDefault="00B12844" w:rsidP="00B12844">
            <w:pPr>
              <w:snapToGrid w:val="0"/>
              <w:rPr>
                <w:bCs/>
                <w:sz w:val="20"/>
                <w:szCs w:val="20"/>
                <w:lang w:eastAsia="zh-CN"/>
              </w:rPr>
            </w:pPr>
            <w:r w:rsidRPr="0036397C">
              <w:rPr>
                <w:bCs/>
                <w:sz w:val="20"/>
                <w:szCs w:val="20"/>
                <w:highlight w:val="yellow"/>
                <w:lang w:eastAsia="zh-CN"/>
              </w:rPr>
              <w:t xml:space="preserve">Alt. 3: </w:t>
            </w:r>
            <w:r w:rsidRPr="0036397C">
              <w:rPr>
                <w:sz w:val="20"/>
                <w:szCs w:val="20"/>
                <w:highlight w:val="yellow"/>
              </w:rPr>
              <w:t>DD/TD unit(s) from a CSI-RS transmission occasion before R15 CSI reference resource until some time after the CSI reporting slot</w:t>
            </w:r>
          </w:p>
          <w:p w14:paraId="3E8DAD3A" w14:textId="721C3647" w:rsidR="00B12844" w:rsidRDefault="00B12844" w:rsidP="00B12844">
            <w:pPr>
              <w:snapToGrid w:val="0"/>
              <w:rPr>
                <w:bCs/>
                <w:sz w:val="20"/>
                <w:szCs w:val="20"/>
                <w:lang w:eastAsia="zh-CN"/>
              </w:rPr>
            </w:pPr>
          </w:p>
          <w:p w14:paraId="285943E8" w14:textId="038EE2C4"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w:t>
            </w:r>
            <w:r w:rsidRPr="00AC5C02">
              <w:rPr>
                <w:rFonts w:eastAsiaTheme="minorEastAsia"/>
                <w:bCs/>
                <w:color w:val="3333FF"/>
                <w:sz w:val="16"/>
                <w:szCs w:val="18"/>
                <w:lang w:eastAsia="zh-CN"/>
              </w:rPr>
              <w:t>]</w:t>
            </w:r>
          </w:p>
          <w:p w14:paraId="3F5B3050" w14:textId="77777777" w:rsidR="00815920" w:rsidRDefault="00815920" w:rsidP="00B12844">
            <w:pPr>
              <w:snapToGrid w:val="0"/>
              <w:rPr>
                <w:bCs/>
                <w:sz w:val="20"/>
                <w:szCs w:val="20"/>
                <w:lang w:eastAsia="zh-CN"/>
              </w:rPr>
            </w:pPr>
          </w:p>
          <w:p w14:paraId="1FC88E01" w14:textId="77777777" w:rsidR="00B12844" w:rsidRDefault="00B12844" w:rsidP="00B12844">
            <w:pPr>
              <w:snapToGrid w:val="0"/>
              <w:rPr>
                <w:iCs/>
                <w:sz w:val="20"/>
                <w:szCs w:val="20"/>
              </w:rPr>
            </w:pPr>
            <w:r>
              <w:rPr>
                <w:bCs/>
                <w:sz w:val="20"/>
                <w:szCs w:val="20"/>
                <w:lang w:eastAsia="zh-CN"/>
              </w:rPr>
              <w:t xml:space="preserve">@Mod: Regarding Qualcomm’s proposed parameter for time-location of the TD codebook, we have a similar question as Qualcomm: Why it may only be applied to TD basis (Alt1 structure)? Our current understanding is that the codebook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acc>
                    <m:accPr>
                      <m:chr m:val="̃"/>
                      <m:ctrlPr>
                        <w:rPr>
                          <w:rFonts w:ascii="Cambria Math" w:hAnsi="Cambria Math"/>
                          <w:b/>
                          <w:bCs/>
                          <w:i/>
                          <w:iCs/>
                          <w:sz w:val="20"/>
                          <w:szCs w:val="20"/>
                        </w:rPr>
                      </m:ctrlPr>
                    </m:accPr>
                    <m:e>
                      <m:r>
                        <m:rPr>
                          <m:sty m:val="bi"/>
                        </m:rPr>
                        <w:rPr>
                          <w:rFonts w:ascii="Cambria Math" w:hAnsi="Cambria Math"/>
                          <w:sz w:val="20"/>
                          <w:szCs w:val="20"/>
                        </w:rPr>
                        <m:t>W</m:t>
                      </m:r>
                    </m:e>
                  </m:acc>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d</m:t>
                      </m:r>
                    </m:sub>
                  </m:sSub>
                  <m:r>
                    <m:rPr>
                      <m:sty m:val="bi"/>
                    </m:rPr>
                    <w:rPr>
                      <w:rFonts w:ascii="Cambria Math" w:hAnsi="Cambria Math"/>
                      <w:sz w:val="20"/>
                      <w:szCs w:val="20"/>
                    </w:rPr>
                    <m:t>)</m:t>
                  </m:r>
                </m:e>
                <m:sup>
                  <m:r>
                    <m:rPr>
                      <m:sty m:val="bi"/>
                    </m:rPr>
                    <w:rPr>
                      <w:rFonts w:ascii="Cambria Math" w:hAnsi="Cambria Math"/>
                      <w:sz w:val="20"/>
                      <w:szCs w:val="20"/>
                    </w:rPr>
                    <m:t>H</m:t>
                  </m:r>
                </m:sup>
              </m:sSup>
            </m:oMath>
            <w:r>
              <w:rPr>
                <w:b/>
                <w:bCs/>
                <w:iCs/>
                <w:sz w:val="20"/>
                <w:szCs w:val="20"/>
              </w:rPr>
              <w:t xml:space="preserve"> </w:t>
            </w:r>
            <w:r w:rsidRPr="00CE60E0">
              <w:rPr>
                <w:iCs/>
                <w:sz w:val="20"/>
                <w:szCs w:val="20"/>
              </w:rPr>
              <w:t xml:space="preserve">can also be </w:t>
            </w:r>
            <w:r>
              <w:rPr>
                <w:iCs/>
                <w:sz w:val="20"/>
                <w:szCs w:val="20"/>
              </w:rPr>
              <w:t>understood</w:t>
            </w:r>
            <w:r w:rsidRPr="00CE60E0">
              <w:rPr>
                <w:iCs/>
                <w:sz w:val="20"/>
                <w:szCs w:val="20"/>
              </w:rPr>
              <w:t xml:space="preserve"> as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 xml:space="preserve">. </w:t>
            </w:r>
            <w:r>
              <w:rPr>
                <w:iCs/>
                <w:sz w:val="20"/>
                <w:szCs w:val="20"/>
              </w:rPr>
              <w:t xml:space="preserve">The difference between Alt 1 and Alt 2 is merely the location of the matrix for TD/DD compression. If that is not the case, we would like to add Alt 3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w:t>
            </w:r>
          </w:p>
          <w:p w14:paraId="6BFC7B87" w14:textId="47997949"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Your understanding is correct. The two are equivalent.</w:t>
            </w:r>
            <w:r w:rsidRPr="00AC5C02">
              <w:rPr>
                <w:rFonts w:eastAsiaTheme="minorEastAsia"/>
                <w:bCs/>
                <w:color w:val="3333FF"/>
                <w:sz w:val="16"/>
                <w:szCs w:val="18"/>
                <w:lang w:eastAsia="zh-CN"/>
              </w:rPr>
              <w:t>]</w:t>
            </w:r>
          </w:p>
          <w:p w14:paraId="5D4D95E8" w14:textId="1B9E379F" w:rsidR="00815920" w:rsidRDefault="00815920" w:rsidP="00B12844">
            <w:pPr>
              <w:snapToGrid w:val="0"/>
              <w:rPr>
                <w:sz w:val="18"/>
                <w:szCs w:val="20"/>
                <w:lang w:eastAsia="zh-CN"/>
              </w:rPr>
            </w:pPr>
          </w:p>
        </w:tc>
      </w:tr>
      <w:tr w:rsidR="0051704D" w:rsidRPr="00784C2D" w14:paraId="72F58BDF"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B019357" w14:textId="526C8274" w:rsidR="0051704D" w:rsidRDefault="0051704D" w:rsidP="00B12844">
            <w:pPr>
              <w:widowControl w:val="0"/>
              <w:snapToGrid w:val="0"/>
              <w:rPr>
                <w:sz w:val="18"/>
                <w:szCs w:val="18"/>
                <w:lang w:eastAsia="zh-CN"/>
              </w:rPr>
            </w:pPr>
            <w:r>
              <w:rPr>
                <w:sz w:val="18"/>
                <w:szCs w:val="18"/>
                <w:lang w:eastAsia="zh-CN"/>
              </w:rPr>
              <w:t>Samsung2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8423613" w14:textId="77777777" w:rsidR="0051704D" w:rsidRDefault="0051704D" w:rsidP="0051704D">
            <w:pPr>
              <w:snapToGrid w:val="0"/>
              <w:rPr>
                <w:iCs/>
                <w:sz w:val="20"/>
                <w:szCs w:val="20"/>
              </w:rPr>
            </w:pPr>
            <w:r>
              <w:rPr>
                <w:iCs/>
                <w:sz w:val="20"/>
                <w:szCs w:val="20"/>
              </w:rPr>
              <w:t>@MTK: Proposal 2G: what is the application window? Does it include measurement window?</w:t>
            </w:r>
          </w:p>
          <w:p w14:paraId="2F215D55" w14:textId="77777777"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I removed this issue from proposal 2.E.2 – we will address this in the next round 5. Please check MTK’s comment</w:t>
            </w:r>
            <w:r w:rsidRPr="00AC5C02">
              <w:rPr>
                <w:rFonts w:eastAsiaTheme="minorEastAsia"/>
                <w:bCs/>
                <w:color w:val="3333FF"/>
                <w:sz w:val="16"/>
                <w:szCs w:val="18"/>
                <w:lang w:eastAsia="zh-CN"/>
              </w:rPr>
              <w:t>]</w:t>
            </w:r>
          </w:p>
          <w:p w14:paraId="467E364A" w14:textId="65CEC401" w:rsidR="00815920" w:rsidRDefault="00815920" w:rsidP="0051704D">
            <w:pPr>
              <w:snapToGrid w:val="0"/>
              <w:rPr>
                <w:iCs/>
                <w:sz w:val="20"/>
                <w:szCs w:val="20"/>
              </w:rPr>
            </w:pPr>
          </w:p>
        </w:tc>
      </w:tr>
      <w:tr w:rsidR="00815920" w:rsidRPr="00784C2D" w14:paraId="18BF253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796E160" w14:textId="6C36D86D" w:rsidR="00815920" w:rsidRDefault="00815920" w:rsidP="00B12844">
            <w:pPr>
              <w:widowControl w:val="0"/>
              <w:snapToGrid w:val="0"/>
              <w:rPr>
                <w:sz w:val="18"/>
                <w:szCs w:val="18"/>
                <w:lang w:eastAsia="zh-CN"/>
              </w:rPr>
            </w:pPr>
            <w:r>
              <w:rPr>
                <w:sz w:val="18"/>
                <w:szCs w:val="18"/>
                <w:lang w:eastAsia="zh-CN"/>
              </w:rPr>
              <w:t>Mod V23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5101CF" w14:textId="5D2BFEB2" w:rsidR="00815920" w:rsidRPr="00815920" w:rsidRDefault="00815920" w:rsidP="00815920">
            <w:pPr>
              <w:snapToGrid w:val="0"/>
              <w:rPr>
                <w:b/>
                <w:iCs/>
                <w:color w:val="3333FF"/>
                <w:sz w:val="18"/>
                <w:szCs w:val="20"/>
              </w:rPr>
            </w:pPr>
            <w:r w:rsidRPr="00815920">
              <w:rPr>
                <w:b/>
                <w:iCs/>
                <w:color w:val="3333FF"/>
                <w:sz w:val="18"/>
                <w:szCs w:val="20"/>
              </w:rPr>
              <w:t>Proposals are relatively stable even with revision. Removed some bullet points to next round 5</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3C1AFFAF"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 xml:space="preserve">periodic </w:t>
      </w:r>
      <w:del w:id="70" w:author="Eko Onggosanusi" w:date="2022-05-17T13:46:00Z">
        <w:r w:rsidR="009E7844" w:rsidRPr="006041CD" w:rsidDel="00815920">
          <w:rPr>
            <w:color w:val="3333FF"/>
            <w:sz w:val="20"/>
          </w:rPr>
          <w:delText xml:space="preserve">and periodic </w:delText>
        </w:r>
      </w:del>
      <w:r w:rsidR="009E7844" w:rsidRPr="006041CD">
        <w:rPr>
          <w:color w:val="3333FF"/>
          <w:sz w:val="20"/>
        </w:rPr>
        <w:t xml:space="preserve">reporting </w:t>
      </w:r>
      <w:ins w:id="71" w:author="Eko Onggosanusi" w:date="2022-05-17T13:46:00Z">
        <w:r w:rsidR="00815920">
          <w:rPr>
            <w:color w:val="3333FF"/>
            <w:sz w:val="20"/>
          </w:rPr>
          <w:t xml:space="preserve">is </w:t>
        </w:r>
      </w:ins>
      <w:del w:id="72" w:author="Eko Onggosanusi" w:date="2022-05-17T13:46:00Z">
        <w:r w:rsidR="009E7844" w:rsidRPr="006041CD" w:rsidDel="00815920">
          <w:rPr>
            <w:color w:val="3333FF"/>
            <w:sz w:val="20"/>
          </w:rPr>
          <w:delText xml:space="preserve">are </w:delText>
        </w:r>
      </w:del>
      <w:r w:rsidR="009E7844" w:rsidRPr="006041CD">
        <w:rPr>
          <w:color w:val="3333FF"/>
          <w:sz w:val="20"/>
        </w:rPr>
        <w:t>supported</w:t>
      </w:r>
    </w:p>
    <w:p w14:paraId="7C5D101C" w14:textId="3790398B"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 xml:space="preserve">FFS: Whether </w:t>
      </w:r>
      <w:ins w:id="73" w:author="Eko Onggosanusi" w:date="2022-05-17T13:46:00Z">
        <w:r w:rsidR="00815920">
          <w:rPr>
            <w:color w:val="3333FF"/>
            <w:sz w:val="20"/>
          </w:rPr>
          <w:t xml:space="preserve">periodic, </w:t>
        </w:r>
      </w:ins>
      <w:r w:rsidRPr="006041CD">
        <w:rPr>
          <w:color w:val="3333FF"/>
          <w:sz w:val="20"/>
        </w:rPr>
        <w:t>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196CD638"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ins w:id="74" w:author="Eko Onggosanusi" w:date="2022-05-17T13:49:00Z">
        <w:r w:rsidR="0055414D">
          <w:rPr>
            <w:color w:val="3333FF"/>
            <w:sz w:val="20"/>
          </w:rPr>
          <w:t xml:space="preserve">Rel-18 </w:t>
        </w:r>
      </w:ins>
      <w:r w:rsidRPr="006041CD">
        <w:rPr>
          <w:color w:val="3333FF"/>
          <w:sz w:val="20"/>
        </w:rPr>
        <w:t xml:space="preserve">Type-II codebook </w:t>
      </w:r>
      <w:ins w:id="75" w:author="Eko Onggosanusi" w:date="2022-05-17T13:49:00Z">
        <w:r w:rsidR="0055414D">
          <w:rPr>
            <w:color w:val="3333FF"/>
            <w:sz w:val="20"/>
          </w:rPr>
          <w:t>for high</w:t>
        </w:r>
        <w:r w:rsidR="005B268F">
          <w:rPr>
            <w:color w:val="3333FF"/>
            <w:sz w:val="20"/>
          </w:rPr>
          <w:t>/medium</w:t>
        </w:r>
        <w:r w:rsidR="0055414D">
          <w:rPr>
            <w:color w:val="3333FF"/>
            <w:sz w:val="20"/>
          </w:rPr>
          <w:t xml:space="preserve"> velocities</w:t>
        </w:r>
        <w:r w:rsidR="005B268F">
          <w:rPr>
            <w:color w:val="3333FF"/>
            <w:sz w:val="20"/>
          </w:rPr>
          <w:t>,</w:t>
        </w:r>
        <w:r w:rsidR="0055414D">
          <w:rPr>
            <w:color w:val="3333FF"/>
            <w:sz w:val="20"/>
          </w:rPr>
          <w:t xml:space="preserve"> </w:t>
        </w:r>
      </w:ins>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lastRenderedPageBreak/>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6DE5255D" w14:textId="77777777" w:rsidR="00DC5214" w:rsidRDefault="00DC5214" w:rsidP="00473B36">
            <w:pPr>
              <w:widowControl w:val="0"/>
              <w:snapToGrid w:val="0"/>
              <w:rPr>
                <w:color w:val="3333FF"/>
                <w:sz w:val="20"/>
                <w:lang w:val="en-GB"/>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p w14:paraId="0AD74D23" w14:textId="7DCB16F2" w:rsidR="00815920" w:rsidRDefault="00815920" w:rsidP="00815920">
            <w:pPr>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Down-selection doesn’t imply one only unless explicitly stated. So there is no need to add “one or more”</w:t>
            </w:r>
            <w:r w:rsidRPr="00AC5C02">
              <w:rPr>
                <w:rFonts w:eastAsiaTheme="minorEastAsia"/>
                <w:bCs/>
                <w:color w:val="3333FF"/>
                <w:sz w:val="16"/>
                <w:szCs w:val="18"/>
                <w:lang w:eastAsia="zh-CN"/>
              </w:rPr>
              <w:t>]</w:t>
            </w:r>
          </w:p>
          <w:p w14:paraId="30712541" w14:textId="3B4C0193" w:rsidR="00815920" w:rsidRDefault="00815920" w:rsidP="00473B36">
            <w:pPr>
              <w:widowControl w:val="0"/>
              <w:snapToGrid w:val="0"/>
              <w:rPr>
                <w:rFonts w:eastAsiaTheme="minorEastAsia"/>
                <w:sz w:val="18"/>
                <w:szCs w:val="18"/>
                <w:lang w:eastAsia="zh-CN"/>
              </w:rPr>
            </w:pP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7CA07E1" w14:textId="77777777" w:rsidR="008A5CDF"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p w14:paraId="03BBEC35" w14:textId="19823809" w:rsidR="00613D87" w:rsidRPr="00613D87" w:rsidRDefault="00613D87" w:rsidP="00613D87">
            <w:pPr>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OK</w:t>
            </w:r>
            <w:r w:rsidRPr="00AC5C02">
              <w:rPr>
                <w:rFonts w:eastAsiaTheme="minorEastAsia"/>
                <w:bCs/>
                <w:color w:val="3333FF"/>
                <w:sz w:val="16"/>
                <w:szCs w:val="18"/>
                <w:lang w:eastAsia="zh-CN"/>
              </w:rPr>
              <w:t>]</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ListParagraph"/>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PMI </w:t>
            </w:r>
            <w:r w:rsidRPr="006041CD">
              <w:rPr>
                <w:color w:val="3333FF"/>
                <w:sz w:val="20"/>
              </w:rPr>
              <w:t>reported by the UE and measured via TRS</w:t>
            </w:r>
          </w:p>
          <w:p w14:paraId="1FFBE14F" w14:textId="163C5526" w:rsidR="00421773" w:rsidRPr="00421773" w:rsidRDefault="00613D87" w:rsidP="0055414D">
            <w:pPr>
              <w:widowControl w:val="0"/>
              <w:snapToGrid w:val="0"/>
              <w:rPr>
                <w:rFonts w:eastAsiaTheme="minorEastAsia"/>
                <w:sz w:val="18"/>
                <w:szCs w:val="18"/>
                <w:lang w:eastAsia="zh-CN"/>
              </w:rPr>
            </w:pPr>
            <w:r w:rsidRPr="00AC5C02">
              <w:rPr>
                <w:rFonts w:eastAsiaTheme="minorEastAsia"/>
                <w:bCs/>
                <w:color w:val="3333FF"/>
                <w:sz w:val="16"/>
                <w:szCs w:val="18"/>
                <w:lang w:eastAsia="zh-CN"/>
              </w:rPr>
              <w:t>[Mod:</w:t>
            </w:r>
            <w:r w:rsidR="0055414D">
              <w:rPr>
                <w:rFonts w:eastAsiaTheme="minorEastAsia"/>
                <w:bCs/>
                <w:color w:val="3333FF"/>
                <w:sz w:val="16"/>
                <w:szCs w:val="18"/>
                <w:lang w:eastAsia="zh-CN"/>
              </w:rPr>
              <w:t xml:space="preserve"> I think this proposal (from Lenovo) is not for any PMI, but for Rel-18 Type-II Doppler codebook</w:t>
            </w:r>
            <w:r w:rsidRPr="00AC5C02">
              <w:rPr>
                <w:rFonts w:eastAsiaTheme="minorEastAsia"/>
                <w:bCs/>
                <w:color w:val="3333FF"/>
                <w:sz w:val="16"/>
                <w:szCs w:val="18"/>
                <w:lang w:eastAsia="zh-CN"/>
              </w:rPr>
              <w:t>]</w:t>
            </w:r>
          </w:p>
        </w:tc>
      </w:tr>
      <w:tr w:rsidR="00B12844" w:rsidRPr="00ED3568" w14:paraId="3E9AE3B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DEC357" w14:textId="06965D0E" w:rsidR="00B12844" w:rsidRDefault="00B12844" w:rsidP="00B12844">
            <w:pPr>
              <w:widowControl w:val="0"/>
              <w:snapToGrid w:val="0"/>
              <w:rPr>
                <w:sz w:val="18"/>
                <w:szCs w:val="18"/>
                <w:lang w:eastAsia="zh-CN"/>
              </w:rPr>
            </w:pPr>
            <w:r>
              <w:rPr>
                <w:sz w:val="18"/>
                <w:szCs w:val="18"/>
                <w:lang w:eastAsia="zh-CN"/>
              </w:rPr>
              <w:t>MTK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F88F36" w14:textId="517C93C3" w:rsidR="00B12844" w:rsidRDefault="00B12844" w:rsidP="00B12844">
            <w:pPr>
              <w:widowControl w:val="0"/>
              <w:snapToGrid w:val="0"/>
              <w:rPr>
                <w:rFonts w:eastAsiaTheme="minorEastAsia"/>
                <w:sz w:val="18"/>
                <w:szCs w:val="18"/>
                <w:lang w:eastAsia="zh-CN"/>
              </w:rPr>
            </w:pPr>
            <w:r>
              <w:rPr>
                <w:rFonts w:eastAsiaTheme="minorEastAsia"/>
                <w:sz w:val="18"/>
                <w:szCs w:val="18"/>
                <w:lang w:eastAsia="zh-CN"/>
              </w:rPr>
              <w:t>We support Alt1, but we are fine with down-selection in the next meeting.</w:t>
            </w:r>
          </w:p>
        </w:tc>
      </w:tr>
      <w:tr w:rsidR="00916D8F" w:rsidRPr="00ED3568" w14:paraId="1D03514A"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4FFDC85" w14:textId="25FB2EFF" w:rsidR="00916D8F" w:rsidRDefault="00916D8F" w:rsidP="00B12844">
            <w:pPr>
              <w:widowControl w:val="0"/>
              <w:snapToGrid w:val="0"/>
              <w:rPr>
                <w:sz w:val="18"/>
                <w:szCs w:val="18"/>
                <w:lang w:eastAsia="zh-CN"/>
              </w:rPr>
            </w:pPr>
            <w:r>
              <w:rPr>
                <w:sz w:val="18"/>
                <w:szCs w:val="18"/>
                <w:lang w:eastAsia="zh-CN"/>
              </w:rPr>
              <w:t>Mod V23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BBC862" w14:textId="56E34FC2" w:rsidR="00916D8F" w:rsidRPr="00777168" w:rsidRDefault="00916D8F" w:rsidP="00916D8F">
            <w:pPr>
              <w:widowControl w:val="0"/>
              <w:snapToGrid w:val="0"/>
              <w:rPr>
                <w:rFonts w:eastAsiaTheme="minorEastAsia"/>
                <w:b/>
                <w:color w:val="3333FF"/>
                <w:sz w:val="18"/>
                <w:szCs w:val="18"/>
                <w:lang w:eastAsia="zh-CN"/>
              </w:rPr>
            </w:pPr>
            <w:r w:rsidRPr="00777168">
              <w:rPr>
                <w:rFonts w:eastAsiaTheme="minorEastAsia"/>
                <w:b/>
                <w:color w:val="3333FF"/>
                <w:sz w:val="18"/>
                <w:szCs w:val="18"/>
                <w:lang w:eastAsia="zh-CN"/>
              </w:rPr>
              <w:t>Periodic is made FFS in Alt1. Clarification on Alt2. Otherwise stable</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47E9" w14:textId="77777777" w:rsidR="00CF4A40" w:rsidRDefault="00CF4A40" w:rsidP="00BC19F2">
      <w:r>
        <w:separator/>
      </w:r>
    </w:p>
  </w:endnote>
  <w:endnote w:type="continuationSeparator" w:id="0">
    <w:p w14:paraId="5DF33CD0" w14:textId="77777777" w:rsidR="00CF4A40" w:rsidRDefault="00CF4A4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C4C6" w14:textId="77777777" w:rsidR="00CF4A40" w:rsidRDefault="00CF4A40" w:rsidP="00BC19F2">
      <w:r>
        <w:separator/>
      </w:r>
    </w:p>
  </w:footnote>
  <w:footnote w:type="continuationSeparator" w:id="0">
    <w:p w14:paraId="111CE88C" w14:textId="77777777" w:rsidR="00CF4A40" w:rsidRDefault="00CF4A40"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97A03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20"/>
  </w:num>
  <w:num w:numId="3">
    <w:abstractNumId w:val="13"/>
  </w:num>
  <w:num w:numId="4">
    <w:abstractNumId w:val="18"/>
  </w:num>
  <w:num w:numId="5">
    <w:abstractNumId w:val="27"/>
  </w:num>
  <w:num w:numId="6">
    <w:abstractNumId w:val="5"/>
  </w:num>
  <w:num w:numId="7">
    <w:abstractNumId w:val="21"/>
  </w:num>
  <w:num w:numId="8">
    <w:abstractNumId w:val="31"/>
  </w:num>
  <w:num w:numId="9">
    <w:abstractNumId w:val="12"/>
  </w:num>
  <w:num w:numId="10">
    <w:abstractNumId w:val="25"/>
  </w:num>
  <w:num w:numId="11">
    <w:abstractNumId w:val="19"/>
  </w:num>
  <w:num w:numId="12">
    <w:abstractNumId w:val="23"/>
  </w:num>
  <w:num w:numId="13">
    <w:abstractNumId w:val="16"/>
  </w:num>
  <w:num w:numId="14">
    <w:abstractNumId w:val="28"/>
  </w:num>
  <w:num w:numId="15">
    <w:abstractNumId w:val="14"/>
  </w:num>
  <w:num w:numId="16">
    <w:abstractNumId w:val="7"/>
  </w:num>
  <w:num w:numId="17">
    <w:abstractNumId w:val="1"/>
  </w:num>
  <w:num w:numId="18">
    <w:abstractNumId w:val="22"/>
  </w:num>
  <w:num w:numId="19">
    <w:abstractNumId w:val="6"/>
  </w:num>
  <w:num w:numId="20">
    <w:abstractNumId w:val="8"/>
  </w:num>
  <w:num w:numId="21">
    <w:abstractNumId w:val="11"/>
  </w:num>
  <w:num w:numId="22">
    <w:abstractNumId w:val="24"/>
  </w:num>
  <w:num w:numId="23">
    <w:abstractNumId w:val="3"/>
  </w:num>
  <w:num w:numId="24">
    <w:abstractNumId w:val="17"/>
  </w:num>
  <w:num w:numId="25">
    <w:abstractNumId w:val="15"/>
  </w:num>
  <w:num w:numId="26">
    <w:abstractNumId w:val="26"/>
  </w:num>
  <w:num w:numId="27">
    <w:abstractNumId w:val="29"/>
  </w:num>
  <w:num w:numId="28">
    <w:abstractNumId w:val="0"/>
  </w:num>
  <w:num w:numId="29">
    <w:abstractNumId w:val="2"/>
  </w:num>
  <w:num w:numId="30">
    <w:abstractNumId w:val="30"/>
  </w:num>
  <w:num w:numId="31">
    <w:abstractNumId w:val="9"/>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B7F"/>
    <w:rsid w:val="00125EEE"/>
    <w:rsid w:val="00134C46"/>
    <w:rsid w:val="001417DA"/>
    <w:rsid w:val="00152176"/>
    <w:rsid w:val="001524BA"/>
    <w:rsid w:val="00154BB8"/>
    <w:rsid w:val="00155B36"/>
    <w:rsid w:val="00173EE2"/>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7044"/>
    <w:rsid w:val="004D18BE"/>
    <w:rsid w:val="004D3907"/>
    <w:rsid w:val="004D4BD3"/>
    <w:rsid w:val="004D593B"/>
    <w:rsid w:val="004E03F3"/>
    <w:rsid w:val="004E43D5"/>
    <w:rsid w:val="004E4F83"/>
    <w:rsid w:val="004E62E4"/>
    <w:rsid w:val="004E66E4"/>
    <w:rsid w:val="004F1FF9"/>
    <w:rsid w:val="004F5F3E"/>
    <w:rsid w:val="00501E7D"/>
    <w:rsid w:val="005025A0"/>
    <w:rsid w:val="0051704D"/>
    <w:rsid w:val="00527120"/>
    <w:rsid w:val="00527B10"/>
    <w:rsid w:val="00530D7B"/>
    <w:rsid w:val="00533EC9"/>
    <w:rsid w:val="0053452C"/>
    <w:rsid w:val="00540D3E"/>
    <w:rsid w:val="005435C5"/>
    <w:rsid w:val="00544E88"/>
    <w:rsid w:val="00545FB8"/>
    <w:rsid w:val="005540D9"/>
    <w:rsid w:val="0055414D"/>
    <w:rsid w:val="00554B13"/>
    <w:rsid w:val="00555CA3"/>
    <w:rsid w:val="00565A30"/>
    <w:rsid w:val="00570A4F"/>
    <w:rsid w:val="0057337A"/>
    <w:rsid w:val="005802FC"/>
    <w:rsid w:val="00580E06"/>
    <w:rsid w:val="00581773"/>
    <w:rsid w:val="00583DEB"/>
    <w:rsid w:val="00586132"/>
    <w:rsid w:val="00593366"/>
    <w:rsid w:val="00593A9B"/>
    <w:rsid w:val="005947F3"/>
    <w:rsid w:val="005A098B"/>
    <w:rsid w:val="005A0F18"/>
    <w:rsid w:val="005A22FC"/>
    <w:rsid w:val="005A3B06"/>
    <w:rsid w:val="005A6485"/>
    <w:rsid w:val="005B1427"/>
    <w:rsid w:val="005B1981"/>
    <w:rsid w:val="005B268F"/>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3D87"/>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B4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6E11"/>
    <w:rsid w:val="00815920"/>
    <w:rsid w:val="00816B81"/>
    <w:rsid w:val="00816D36"/>
    <w:rsid w:val="00817C48"/>
    <w:rsid w:val="00820B1B"/>
    <w:rsid w:val="00825688"/>
    <w:rsid w:val="00827307"/>
    <w:rsid w:val="008316D9"/>
    <w:rsid w:val="00831E15"/>
    <w:rsid w:val="008331E7"/>
    <w:rsid w:val="008351A1"/>
    <w:rsid w:val="0083621C"/>
    <w:rsid w:val="008412D1"/>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16D8F"/>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86D55"/>
    <w:rsid w:val="00990BE8"/>
    <w:rsid w:val="00992514"/>
    <w:rsid w:val="009933BF"/>
    <w:rsid w:val="009958B3"/>
    <w:rsid w:val="009A05CB"/>
    <w:rsid w:val="009B0624"/>
    <w:rsid w:val="009B0DB8"/>
    <w:rsid w:val="009B2F21"/>
    <w:rsid w:val="009B4131"/>
    <w:rsid w:val="009B64DA"/>
    <w:rsid w:val="009B702F"/>
    <w:rsid w:val="009C01F0"/>
    <w:rsid w:val="009C0B4F"/>
    <w:rsid w:val="009C0F3E"/>
    <w:rsid w:val="009C281F"/>
    <w:rsid w:val="009C3256"/>
    <w:rsid w:val="009C3FFA"/>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8004B"/>
    <w:rsid w:val="00E81F24"/>
    <w:rsid w:val="00E829AC"/>
    <w:rsid w:val="00E83346"/>
    <w:rsid w:val="00E92572"/>
    <w:rsid w:val="00E93525"/>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F00809"/>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96023"/>
    <w:rsid w:val="00F96079"/>
    <w:rsid w:val="00F9619A"/>
    <w:rsid w:val="00F97048"/>
    <w:rsid w:val="00FA2CE9"/>
    <w:rsid w:val="00FA2FCA"/>
    <w:rsid w:val="00FB191F"/>
    <w:rsid w:val="00FB2E25"/>
    <w:rsid w:val="00FB5CBE"/>
    <w:rsid w:val="00FB7114"/>
    <w:rsid w:val="00FC1D41"/>
    <w:rsid w:val="00FC3E98"/>
    <w:rsid w:val="00FC4B61"/>
    <w:rsid w:val="00FD3A22"/>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3FC5FDDF-FAAD-41FD-903B-24484635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5755</Words>
  <Characters>32809</Characters>
  <Application>Microsoft Office Word</Application>
  <DocSecurity>0</DocSecurity>
  <Lines>273</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3</cp:revision>
  <cp:lastPrinted>2021-10-06T09:28:00Z</cp:lastPrinted>
  <dcterms:created xsi:type="dcterms:W3CDTF">2022-05-17T18:51:00Z</dcterms:created>
  <dcterms:modified xsi:type="dcterms:W3CDTF">2022-05-17T18:52:00Z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