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afc"/>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afc"/>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afc"/>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afc"/>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afc"/>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afc"/>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afc"/>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afc"/>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afc"/>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afc"/>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afc"/>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afc"/>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afc"/>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afc"/>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afc"/>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afc"/>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等线"/>
          <w:color w:val="3333FF"/>
          <w:sz w:val="20"/>
          <w:szCs w:val="20"/>
          <w:lang w:eastAsia="ko-KR"/>
        </w:rPr>
        <w:t>by using the SD basis indicators</w:t>
      </w:r>
      <w:r w:rsidR="00AD7204">
        <w:rPr>
          <w:rFonts w:eastAsia="等线"/>
          <w:color w:val="3333FF"/>
          <w:sz w:val="20"/>
          <w:szCs w:val="20"/>
          <w:lang w:eastAsia="ko-KR"/>
        </w:rPr>
        <w:t xml:space="preserve">, </w:t>
      </w:r>
      <w:del w:id="13" w:author="Eko Onggosanusi" w:date="2022-05-16T22:53:00Z">
        <w:r w:rsidR="00AD7204" w:rsidDel="002B56B6">
          <w:rPr>
            <w:rFonts w:eastAsia="等线"/>
            <w:color w:val="3333FF"/>
            <w:sz w:val="20"/>
            <w:szCs w:val="20"/>
            <w:lang w:eastAsia="ko-KR"/>
          </w:rPr>
          <w:delText xml:space="preserve">or </w:delText>
        </w:r>
      </w:del>
      <w:r w:rsidR="00AD7204">
        <w:rPr>
          <w:rFonts w:eastAsia="等线"/>
          <w:color w:val="3333FF"/>
          <w:sz w:val="20"/>
          <w:szCs w:val="20"/>
          <w:lang w:eastAsia="ko-KR"/>
        </w:rPr>
        <w:t>CRI,</w:t>
      </w:r>
      <w:r w:rsidR="009E12C8" w:rsidRPr="006041CD">
        <w:rPr>
          <w:rFonts w:eastAsia="等线"/>
          <w:color w:val="3333FF"/>
          <w:sz w:val="20"/>
          <w:szCs w:val="20"/>
          <w:lang w:eastAsia="ko-KR"/>
        </w:rPr>
        <w:t xml:space="preserve"> </w:t>
      </w:r>
      <w:del w:id="14" w:author="Eko Onggosanusi" w:date="2022-05-16T22:53:00Z">
        <w:r w:rsidR="009E12C8" w:rsidRPr="006041CD" w:rsidDel="002B56B6">
          <w:rPr>
            <w:rFonts w:eastAsia="等线"/>
            <w:color w:val="3333FF"/>
            <w:sz w:val="20"/>
            <w:szCs w:val="20"/>
            <w:lang w:eastAsia="ko-KR"/>
          </w:rPr>
          <w:delText xml:space="preserve">or with </w:delText>
        </w:r>
      </w:del>
      <w:r w:rsidR="009E12C8" w:rsidRPr="006041CD">
        <w:rPr>
          <w:rFonts w:eastAsia="等线"/>
          <w:color w:val="3333FF"/>
          <w:sz w:val="20"/>
          <w:szCs w:val="20"/>
          <w:lang w:eastAsia="ko-KR"/>
        </w:rPr>
        <w:t>a new indicator</w:t>
      </w:r>
      <w:ins w:id="15" w:author="Eko Onggosanusi" w:date="2022-05-16T22:53:00Z">
        <w:r w:rsidR="002B56B6">
          <w:rPr>
            <w:rFonts w:eastAsia="等线"/>
            <w:color w:val="3333FF"/>
            <w:sz w:val="20"/>
            <w:szCs w:val="20"/>
            <w:lang w:eastAsia="ko-KR"/>
          </w:rPr>
          <w:t>, or via an implicit mechanism</w:t>
        </w:r>
      </w:ins>
      <w:del w:id="16" w:author="Eko Onggosanusi" w:date="2022-05-16T22:53:00Z">
        <w:r w:rsidR="00AD7204" w:rsidDel="002B56B6">
          <w:rPr>
            <w:rFonts w:eastAsia="等线"/>
            <w:color w:val="3333FF"/>
            <w:sz w:val="20"/>
            <w:szCs w:val="20"/>
            <w:lang w:eastAsia="ko-KR"/>
          </w:rPr>
          <w:delText>; whether</w:delText>
        </w:r>
        <w:r w:rsidR="009E12C8" w:rsidRPr="006041CD" w:rsidDel="002B56B6">
          <w:rPr>
            <w:rFonts w:eastAsia="等线"/>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afc"/>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afc"/>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afc"/>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afc"/>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afc"/>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afc"/>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afc"/>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afc"/>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afc"/>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afc"/>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afc"/>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afc"/>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afc"/>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77777777" w:rsidR="00952845" w:rsidRPr="006041CD"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等线"/>
                <w:color w:val="3333FF"/>
                <w:sz w:val="20"/>
                <w:szCs w:val="20"/>
                <w:lang w:eastAsia="ko-KR"/>
              </w:rPr>
              <w:t>by using the SD basis indicators</w:t>
            </w:r>
            <w:r>
              <w:rPr>
                <w:rFonts w:eastAsia="等线"/>
                <w:color w:val="3333FF"/>
                <w:sz w:val="20"/>
                <w:szCs w:val="20"/>
                <w:lang w:eastAsia="ko-KR"/>
              </w:rPr>
              <w:t xml:space="preserve">, </w:t>
            </w:r>
            <w:del w:id="29" w:author="Eko Onggosanusi" w:date="2022-05-16T22:53:00Z">
              <w:r w:rsidDel="002B56B6">
                <w:rPr>
                  <w:rFonts w:eastAsia="等线"/>
                  <w:color w:val="3333FF"/>
                  <w:sz w:val="20"/>
                  <w:szCs w:val="20"/>
                  <w:lang w:eastAsia="ko-KR"/>
                </w:rPr>
                <w:delText xml:space="preserve">or </w:delText>
              </w:r>
            </w:del>
            <w:r>
              <w:rPr>
                <w:rFonts w:eastAsia="等线"/>
                <w:color w:val="3333FF"/>
                <w:sz w:val="20"/>
                <w:szCs w:val="20"/>
                <w:lang w:eastAsia="ko-KR"/>
              </w:rPr>
              <w:t>CRI,</w:t>
            </w:r>
            <w:r w:rsidRPr="006041CD">
              <w:rPr>
                <w:rFonts w:eastAsia="等线"/>
                <w:color w:val="3333FF"/>
                <w:sz w:val="20"/>
                <w:szCs w:val="20"/>
                <w:lang w:eastAsia="ko-KR"/>
              </w:rPr>
              <w:t xml:space="preserve"> </w:t>
            </w:r>
            <w:del w:id="30" w:author="Eko Onggosanusi" w:date="2022-05-16T22:53:00Z">
              <w:r w:rsidRPr="006041CD" w:rsidDel="002B56B6">
                <w:rPr>
                  <w:rFonts w:eastAsia="等线"/>
                  <w:color w:val="3333FF"/>
                  <w:sz w:val="20"/>
                  <w:szCs w:val="20"/>
                  <w:lang w:eastAsia="ko-KR"/>
                </w:rPr>
                <w:delText xml:space="preserve">or with </w:delText>
              </w:r>
            </w:del>
            <w:r w:rsidRPr="006041CD">
              <w:rPr>
                <w:rFonts w:eastAsia="等线"/>
                <w:color w:val="3333FF"/>
                <w:sz w:val="20"/>
                <w:szCs w:val="20"/>
                <w:lang w:eastAsia="ko-KR"/>
              </w:rPr>
              <w:t>a new indicator</w:t>
            </w:r>
            <w:ins w:id="31" w:author="Eko Onggosanusi" w:date="2022-05-16T22:53:00Z">
              <w:r>
                <w:rPr>
                  <w:rFonts w:eastAsia="等线"/>
                  <w:color w:val="3333FF"/>
                  <w:sz w:val="20"/>
                  <w:szCs w:val="20"/>
                  <w:lang w:eastAsia="ko-KR"/>
                </w:rPr>
                <w:t>, or via an implicit mechanism</w:t>
              </w:r>
            </w:ins>
            <w:del w:id="32" w:author="Eko Onggosanusi" w:date="2022-05-16T22:53:00Z">
              <w:r w:rsidDel="002B56B6">
                <w:rPr>
                  <w:rFonts w:eastAsia="等线"/>
                  <w:color w:val="3333FF"/>
                  <w:sz w:val="20"/>
                  <w:szCs w:val="20"/>
                  <w:lang w:eastAsia="ko-KR"/>
                </w:rPr>
                <w:delText>; whether</w:delText>
              </w:r>
              <w:r w:rsidRPr="006041CD" w:rsidDel="002B56B6">
                <w:rPr>
                  <w:rFonts w:eastAsia="等线"/>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afc"/>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afc"/>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afc"/>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afc"/>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afc"/>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afc"/>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435ED528" w14:textId="77777777" w:rsidR="004E03F3" w:rsidRDefault="004E03F3" w:rsidP="004E03F3">
            <w:pPr>
              <w:pStyle w:val="afc"/>
              <w:widowControl w:val="0"/>
              <w:snapToGrid w:val="0"/>
              <w:ind w:left="0"/>
              <w:rPr>
                <w:rFonts w:eastAsiaTheme="minorEastAsia"/>
                <w:sz w:val="18"/>
                <w:szCs w:val="18"/>
                <w:lang w:eastAsia="zh-CN"/>
              </w:rPr>
            </w:pPr>
          </w:p>
          <w:p w14:paraId="2824449C" w14:textId="77777777" w:rsidR="004E03F3" w:rsidRDefault="004E03F3" w:rsidP="004E03F3">
            <w:pPr>
              <w:pStyle w:val="afc"/>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afc"/>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77777777" w:rsidR="004E03F3" w:rsidRPr="00472993" w:rsidRDefault="004E03F3" w:rsidP="004E03F3">
            <w:pPr>
              <w:pStyle w:val="afc"/>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afc"/>
              <w:snapToGrid w:val="0"/>
              <w:spacing w:after="0" w:line="240" w:lineRule="auto"/>
              <w:ind w:left="0"/>
              <w:rPr>
                <w:color w:val="3333FF"/>
                <w:sz w:val="20"/>
                <w:szCs w:val="20"/>
              </w:rPr>
            </w:pPr>
          </w:p>
          <w:p w14:paraId="1E9A8F9C" w14:textId="77777777" w:rsidR="004E03F3" w:rsidRPr="00F13570" w:rsidRDefault="004E03F3" w:rsidP="004E03F3">
            <w:pPr>
              <w:pStyle w:val="afc"/>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afc"/>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rFonts w:hint="eastAsia"/>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afc"/>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afc"/>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7F86CB24" w14:textId="77777777" w:rsidR="00717D14" w:rsidRPr="00404204" w:rsidRDefault="00717D14" w:rsidP="00717D14">
            <w:pPr>
              <w:widowControl w:val="0"/>
              <w:snapToGrid w:val="0"/>
              <w:rPr>
                <w:rFonts w:eastAsiaTheme="minorEastAsia" w:hint="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afc"/>
              <w:widowControl w:val="0"/>
              <w:numPr>
                <w:ilvl w:val="0"/>
                <w:numId w:val="31"/>
              </w:numPr>
              <w:snapToGrid w:val="0"/>
              <w:rPr>
                <w:rFonts w:eastAsiaTheme="minorEastAsia"/>
                <w:bCs/>
                <w:sz w:val="18"/>
                <w:szCs w:val="18"/>
                <w:lang w:eastAsia="zh-CN"/>
              </w:rPr>
            </w:pPr>
            <w:r>
              <w:rPr>
                <w:rFonts w:eastAsiaTheme="minorEastAsia"/>
                <w:bCs/>
                <w:sz w:val="18"/>
                <w:szCs w:val="18"/>
                <w:lang w:eastAsia="zh-CN"/>
              </w:rPr>
              <w:lastRenderedPageBreak/>
              <w:t>There may be propagation difference between different TRPs, to compensate such delays, UE reporting of delay difference between signals from multi-TRPs would be helpful. So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12E6528A" w14:textId="77777777" w:rsidR="00717D14" w:rsidRPr="000022E4" w:rsidRDefault="00717D14" w:rsidP="00717D14">
            <w:pPr>
              <w:pStyle w:val="afc"/>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afc"/>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afc"/>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472D9F17" w14:textId="77777777" w:rsidR="00717D14" w:rsidRPr="00AF2106" w:rsidRDefault="00717D14" w:rsidP="00717D14">
            <w:pPr>
              <w:widowControl w:val="0"/>
              <w:snapToGrid w:val="0"/>
              <w:rPr>
                <w:rFonts w:eastAsiaTheme="minorEastAsia" w:hint="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afc"/>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afc"/>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afc"/>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29C469F" w14:textId="77777777" w:rsidR="00717D14" w:rsidRPr="00663422" w:rsidRDefault="00717D14" w:rsidP="00717D14">
            <w:pPr>
              <w:pStyle w:val="afc"/>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等线"/>
                <w:color w:val="3333FF"/>
                <w:sz w:val="20"/>
                <w:szCs w:val="20"/>
                <w:lang w:eastAsia="ko-KR"/>
              </w:rPr>
              <w:t>by using the SD basis indicators, CRI, a new indicator, or via an implicit mechanism</w:t>
            </w:r>
            <w:r>
              <w:rPr>
                <w:rFonts w:eastAsia="等线"/>
                <w:color w:val="3333FF"/>
                <w:sz w:val="20"/>
                <w:szCs w:val="20"/>
                <w:lang w:eastAsia="ko-KR"/>
              </w:rPr>
              <w:t xml:space="preserve">, </w:t>
            </w:r>
            <w:r w:rsidRPr="00663422">
              <w:rPr>
                <w:rFonts w:eastAsia="等线"/>
                <w:color w:val="FF0000"/>
                <w:sz w:val="20"/>
                <w:szCs w:val="20"/>
                <w:lang w:eastAsia="ko-KR"/>
              </w:rPr>
              <w:t>or number of non-zero coefficients of W2</w:t>
            </w:r>
            <w:r w:rsidRPr="00663422">
              <w:rPr>
                <w:color w:val="3333FF"/>
                <w:sz w:val="20"/>
                <w:szCs w:val="20"/>
              </w:rPr>
              <w:t>)</w:t>
            </w:r>
          </w:p>
          <w:p w14:paraId="36446FEC" w14:textId="104E0221" w:rsidR="00717D14" w:rsidRPr="00717D14" w:rsidRDefault="00717D14" w:rsidP="00717D14">
            <w:pPr>
              <w:widowControl w:val="0"/>
              <w:snapToGrid w:val="0"/>
              <w:rPr>
                <w:rFonts w:eastAsiaTheme="minorEastAsia" w:hint="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suppose the K should be</w:t>
            </w:r>
            <w:r>
              <w:rPr>
                <w:rFonts w:eastAsiaTheme="minorEastAsia"/>
                <w:bCs/>
                <w:sz w:val="18"/>
                <w:szCs w:val="18"/>
                <w:lang w:eastAsia="zh-CN"/>
              </w:rPr>
              <w:t xml:space="preserv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tc>
      </w:tr>
    </w:tbl>
    <w:p w14:paraId="0247B92E" w14:textId="77777777" w:rsidR="00FF14F6" w:rsidRPr="00BD177F"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4"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afc"/>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afc"/>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afc"/>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afc"/>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5" w:author="Eko Onggosanusi" w:date="2022-05-16T23:04:00Z"/>
          <w:color w:val="3333FF"/>
          <w:sz w:val="20"/>
        </w:rPr>
      </w:pPr>
    </w:p>
    <w:p w14:paraId="0964B2A7" w14:textId="4B6FDA68" w:rsidR="00AE044D" w:rsidRDefault="00AE044D" w:rsidP="003F3F46">
      <w:pPr>
        <w:snapToGrid w:val="0"/>
        <w:rPr>
          <w:color w:val="3333FF"/>
          <w:sz w:val="20"/>
        </w:rPr>
      </w:pPr>
      <w:ins w:id="36"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afc"/>
        <w:numPr>
          <w:ilvl w:val="0"/>
          <w:numId w:val="27"/>
        </w:numPr>
        <w:snapToGrid w:val="0"/>
        <w:spacing w:after="0" w:line="240" w:lineRule="auto"/>
        <w:rPr>
          <w:color w:val="3333FF"/>
          <w:sz w:val="20"/>
        </w:rPr>
      </w:pPr>
      <w:del w:id="37" w:author="Eko Onggosanusi" w:date="2022-05-16T23:04:00Z">
        <w:r w:rsidRPr="00AE044D" w:rsidDel="00AE044D">
          <w:rPr>
            <w:color w:val="3333FF"/>
            <w:sz w:val="20"/>
          </w:rPr>
          <w:delText xml:space="preserve">FFS: </w:delText>
        </w:r>
      </w:del>
      <w:r w:rsidRPr="00AE044D">
        <w:rPr>
          <w:color w:val="3333FF"/>
          <w:sz w:val="20"/>
        </w:rPr>
        <w:t>The need for basis type indicator</w:t>
      </w:r>
      <w:ins w:id="38" w:author="Eko Onggosanusi" w:date="2022-05-16T23:06:00Z">
        <w:r w:rsidR="00F73F02">
          <w:rPr>
            <w:color w:val="3333FF"/>
            <w:sz w:val="20"/>
          </w:rPr>
          <w:t>,</w:t>
        </w:r>
      </w:ins>
      <w:ins w:id="39" w:author="Eko Onggosanusi" w:date="2022-05-16T23:07:00Z">
        <w:r w:rsidR="009E523A">
          <w:rPr>
            <w:color w:val="3333FF"/>
            <w:sz w:val="20"/>
          </w:rPr>
          <w:t xml:space="preserve"> </w:t>
        </w:r>
      </w:ins>
      <w:del w:id="40" w:author="Eko Onggosanusi" w:date="2022-05-16T23:06:00Z">
        <w:r w:rsidRPr="00AE044D" w:rsidDel="00F73F02">
          <w:rPr>
            <w:color w:val="3333FF"/>
            <w:sz w:val="20"/>
          </w:rPr>
          <w:delText xml:space="preserve"> (</w:delText>
        </w:r>
      </w:del>
      <w:r w:rsidRPr="00AE044D">
        <w:rPr>
          <w:color w:val="3333FF"/>
          <w:sz w:val="20"/>
        </w:rPr>
        <w:t xml:space="preserve">if </w:t>
      </w:r>
      <w:del w:id="41" w:author="Eko Onggosanusi" w:date="2022-05-16T23:06:00Z">
        <w:r w:rsidRPr="00AE044D" w:rsidDel="00F73F02">
          <w:rPr>
            <w:color w:val="3333FF"/>
            <w:sz w:val="20"/>
          </w:rPr>
          <w:delText>two types of basis</w:delText>
        </w:r>
      </w:del>
      <w:ins w:id="42" w:author="Eko Onggosanusi" w:date="2022-05-16T23:06:00Z">
        <w:r w:rsidR="00F73F02">
          <w:rPr>
            <w:color w:val="3333FF"/>
            <w:sz w:val="20"/>
          </w:rPr>
          <w:t>both a trivial basis (</w:t>
        </w:r>
      </w:ins>
      <w:ins w:id="43" w:author="Eko Onggosanusi" w:date="2022-05-16T23:07:00Z">
        <w:r w:rsidR="00F73F02">
          <w:rPr>
            <w:color w:val="3333FF"/>
            <w:sz w:val="20"/>
          </w:rPr>
          <w:t>e.g. identity</w:t>
        </w:r>
      </w:ins>
      <w:ins w:id="44" w:author="Eko Onggosanusi" w:date="2022-05-16T23:06:00Z">
        <w:r w:rsidR="00F73F02">
          <w:rPr>
            <w:color w:val="3333FF"/>
            <w:sz w:val="20"/>
          </w:rPr>
          <w:t xml:space="preserve">) and a non-trivial </w:t>
        </w:r>
      </w:ins>
      <w:ins w:id="45" w:author="Eko Onggosanusi" w:date="2022-05-16T23:07:00Z">
        <w:r w:rsidR="00F73F02">
          <w:rPr>
            <w:color w:val="3333FF"/>
            <w:sz w:val="20"/>
          </w:rPr>
          <w:t xml:space="preserve">(e.g. DFT) </w:t>
        </w:r>
      </w:ins>
      <w:ins w:id="46" w:author="Eko Onggosanusi" w:date="2022-05-16T23:06:00Z">
        <w:r w:rsidR="00F73F02">
          <w:rPr>
            <w:color w:val="3333FF"/>
            <w:sz w:val="20"/>
          </w:rPr>
          <w:t>basis</w:t>
        </w:r>
      </w:ins>
      <w:r w:rsidRPr="00AE044D">
        <w:rPr>
          <w:color w:val="3333FF"/>
          <w:sz w:val="20"/>
        </w:rPr>
        <w:t xml:space="preserve"> are supported</w:t>
      </w:r>
      <w:del w:id="47" w:author="Eko Onggosanusi" w:date="2022-05-16T23:06:00Z">
        <w:r w:rsidRPr="00AE044D" w:rsidDel="00F73F02">
          <w:rPr>
            <w:color w:val="3333FF"/>
            <w:sz w:val="20"/>
          </w:rPr>
          <w:delText>)</w:delText>
        </w:r>
      </w:del>
      <w:r w:rsidRPr="00AE044D">
        <w:rPr>
          <w:color w:val="3333FF"/>
          <w:sz w:val="20"/>
        </w:rPr>
        <w:t>,</w:t>
      </w:r>
      <w:ins w:id="48"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afc"/>
        <w:numPr>
          <w:ilvl w:val="0"/>
          <w:numId w:val="27"/>
        </w:numPr>
        <w:snapToGrid w:val="0"/>
        <w:spacing w:after="0" w:line="240" w:lineRule="auto"/>
        <w:rPr>
          <w:color w:val="3333FF"/>
          <w:sz w:val="20"/>
        </w:rPr>
      </w:pPr>
      <w:ins w:id="49" w:author="Eko Onggosanusi" w:date="2022-05-16T23:04:00Z">
        <w:r>
          <w:rPr>
            <w:color w:val="3333FF"/>
            <w:sz w:val="20"/>
          </w:rPr>
          <w:t>T</w:t>
        </w:r>
      </w:ins>
      <w:ins w:id="50" w:author="Eko Onggosanusi" w:date="2022-05-16T23:03:00Z">
        <w:r>
          <w:rPr>
            <w:color w:val="3333FF"/>
            <w:sz w:val="20"/>
          </w:rPr>
          <w:t xml:space="preserve">he relation between </w:t>
        </w:r>
      </w:ins>
      <w:ins w:id="51" w:author="Eko Onggosanusi" w:date="2022-05-16T23:04:00Z">
        <w:r>
          <w:rPr>
            <w:color w:val="3333FF"/>
            <w:sz w:val="20"/>
          </w:rPr>
          <w:t>D</w:t>
        </w:r>
      </w:ins>
      <w:ins w:id="52" w:author="Eko Onggosanusi" w:date="2022-05-16T23:03:00Z">
        <w:r>
          <w:rPr>
            <w:color w:val="3333FF"/>
            <w:sz w:val="20"/>
          </w:rPr>
          <w:t>D/</w:t>
        </w:r>
      </w:ins>
      <w:ins w:id="53" w:author="Eko Onggosanusi" w:date="2022-05-16T23:04:00Z">
        <w:r>
          <w:rPr>
            <w:color w:val="3333FF"/>
            <w:sz w:val="20"/>
          </w:rPr>
          <w:t>T</w:t>
        </w:r>
      </w:ins>
      <w:ins w:id="54" w:author="Eko Onggosanusi" w:date="2022-05-16T23:03:00Z">
        <w:r w:rsidRPr="00AE044D">
          <w:rPr>
            <w:color w:val="3333FF"/>
            <w:sz w:val="20"/>
          </w:rPr>
          <w:t>D basis vector length (</w:t>
        </w:r>
      </w:ins>
      <w:ins w:id="55" w:author="Eko Onggosanusi" w:date="2022-05-16T23:05:00Z">
        <w:r>
          <w:rPr>
            <w:color w:val="3333FF"/>
            <w:sz w:val="20"/>
          </w:rPr>
          <w:t>e.g.</w:t>
        </w:r>
      </w:ins>
      <w:ins w:id="56"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afc"/>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afc"/>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lastRenderedPageBreak/>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E5D13">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E5D13">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E5D13">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afc"/>
              <w:numPr>
                <w:ilvl w:val="1"/>
                <w:numId w:val="11"/>
              </w:numPr>
              <w:snapToGrid w:val="0"/>
              <w:rPr>
                <w:rFonts w:eastAsia="等线"/>
                <w:sz w:val="18"/>
                <w:szCs w:val="20"/>
                <w:lang w:eastAsia="zh-CN"/>
              </w:rPr>
            </w:pPr>
            <w:r w:rsidRPr="008A5CDF">
              <w:rPr>
                <w:rFonts w:eastAsia="等线"/>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E5D13">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E5D13">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E5D13">
            <w:pPr>
              <w:snapToGrid w:val="0"/>
              <w:rPr>
                <w:sz w:val="18"/>
                <w:szCs w:val="20"/>
                <w:lang w:eastAsia="zh-CN"/>
              </w:rPr>
            </w:pPr>
          </w:p>
          <w:p w14:paraId="6BE67BD0" w14:textId="29C65CAC" w:rsidR="0045504C" w:rsidRDefault="00785723" w:rsidP="0045504C">
            <w:pPr>
              <w:pStyle w:val="afc"/>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function of the number of CQI subbands</w:t>
            </w:r>
            <w:r w:rsidR="0002203C">
              <w:rPr>
                <w:sz w:val="18"/>
                <w:szCs w:val="20"/>
                <w:lang w:eastAsia="zh-CN"/>
              </w:rPr>
              <w:t>?</w:t>
            </w:r>
          </w:p>
          <w:p w14:paraId="3BB160E8" w14:textId="77777777" w:rsidR="0045504C" w:rsidRPr="001956B3" w:rsidRDefault="0045504C" w:rsidP="0045504C">
            <w:pPr>
              <w:pStyle w:val="afc"/>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afc"/>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afc"/>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afc"/>
              <w:snapToGrid w:val="0"/>
              <w:ind w:left="461"/>
              <w:rPr>
                <w:sz w:val="18"/>
                <w:szCs w:val="20"/>
                <w:lang w:eastAsia="zh-CN"/>
              </w:rPr>
            </w:pPr>
          </w:p>
          <w:p w14:paraId="37C1E830" w14:textId="22C9D7A4" w:rsidR="00332FAD" w:rsidRPr="00FD7F99" w:rsidRDefault="00332FAD" w:rsidP="003E5D13">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bookmarkStart w:id="57" w:name="_GoBack" w:colFirst="0" w:colLast="0"/>
            <w:r>
              <w:rPr>
                <w:sz w:val="18"/>
                <w:szCs w:val="20"/>
                <w:lang w:eastAsia="zh-CN"/>
              </w:rPr>
              <w:t>Huawei, HiSilicon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bookmarkEnd w:id="57"/>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lastRenderedPageBreak/>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afc"/>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afc"/>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E5D13">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E5D13">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E5D1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E5D13">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gNB-side CSI prediction with Type-II reporting, but this is not a use case of interest for us. </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5C56E" w14:textId="77777777" w:rsidR="00854036" w:rsidRDefault="00854036" w:rsidP="00BC19F2">
      <w:r>
        <w:separator/>
      </w:r>
    </w:p>
  </w:endnote>
  <w:endnote w:type="continuationSeparator" w:id="0">
    <w:p w14:paraId="7221AE71" w14:textId="77777777" w:rsidR="00854036" w:rsidRDefault="00854036"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D9406" w14:textId="77777777" w:rsidR="00854036" w:rsidRDefault="00854036" w:rsidP="00BC19F2">
      <w:r>
        <w:separator/>
      </w:r>
    </w:p>
  </w:footnote>
  <w:footnote w:type="continuationSeparator" w:id="0">
    <w:p w14:paraId="1523BB59" w14:textId="77777777" w:rsidR="00854036" w:rsidRDefault="00854036"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9"/>
  </w:num>
  <w:num w:numId="3">
    <w:abstractNumId w:val="12"/>
  </w:num>
  <w:num w:numId="4">
    <w:abstractNumId w:val="17"/>
  </w:num>
  <w:num w:numId="5">
    <w:abstractNumId w:val="26"/>
  </w:num>
  <w:num w:numId="6">
    <w:abstractNumId w:val="5"/>
  </w:num>
  <w:num w:numId="7">
    <w:abstractNumId w:val="20"/>
  </w:num>
  <w:num w:numId="8">
    <w:abstractNumId w:val="30"/>
  </w:num>
  <w:num w:numId="9">
    <w:abstractNumId w:val="11"/>
  </w:num>
  <w:num w:numId="10">
    <w:abstractNumId w:val="24"/>
  </w:num>
  <w:num w:numId="11">
    <w:abstractNumId w:val="18"/>
  </w:num>
  <w:num w:numId="12">
    <w:abstractNumId w:val="22"/>
  </w:num>
  <w:num w:numId="13">
    <w:abstractNumId w:val="15"/>
  </w:num>
  <w:num w:numId="14">
    <w:abstractNumId w:val="27"/>
  </w:num>
  <w:num w:numId="15">
    <w:abstractNumId w:val="13"/>
  </w:num>
  <w:num w:numId="16">
    <w:abstractNumId w:val="7"/>
  </w:num>
  <w:num w:numId="17">
    <w:abstractNumId w:val="1"/>
  </w:num>
  <w:num w:numId="18">
    <w:abstractNumId w:val="21"/>
  </w:num>
  <w:num w:numId="19">
    <w:abstractNumId w:val="6"/>
  </w:num>
  <w:num w:numId="20">
    <w:abstractNumId w:val="8"/>
  </w:num>
  <w:num w:numId="21">
    <w:abstractNumId w:val="10"/>
  </w:num>
  <w:num w:numId="22">
    <w:abstractNumId w:val="23"/>
  </w:num>
  <w:num w:numId="23">
    <w:abstractNumId w:val="3"/>
  </w:num>
  <w:num w:numId="24">
    <w:abstractNumId w:val="16"/>
  </w:num>
  <w:num w:numId="25">
    <w:abstractNumId w:val="14"/>
  </w:num>
  <w:num w:numId="26">
    <w:abstractNumId w:val="25"/>
  </w:num>
  <w:num w:numId="27">
    <w:abstractNumId w:val="28"/>
  </w:num>
  <w:num w:numId="28">
    <w:abstractNumId w:val="0"/>
  </w:num>
  <w:num w:numId="29">
    <w:abstractNumId w:val="2"/>
  </w:num>
  <w:num w:numId="30">
    <w:abstractNumId w:val="29"/>
  </w:num>
  <w:num w:numId="31">
    <w:abstractNumId w:val="9"/>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203C"/>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2F8E"/>
    <w:rsid w:val="002C4E1B"/>
    <w:rsid w:val="002D0FE8"/>
    <w:rsid w:val="002D1077"/>
    <w:rsid w:val="002D5469"/>
    <w:rsid w:val="002D6774"/>
    <w:rsid w:val="002E0D05"/>
    <w:rsid w:val="002E2DB3"/>
    <w:rsid w:val="002E4C50"/>
    <w:rsid w:val="002E57C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501E7D"/>
    <w:rsid w:val="005025A0"/>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D14"/>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45C4"/>
    <w:rsid w:val="00AC5C02"/>
    <w:rsid w:val="00AC7297"/>
    <w:rsid w:val="00AC74D6"/>
    <w:rsid w:val="00AD132D"/>
    <w:rsid w:val="00AD7204"/>
    <w:rsid w:val="00AE044D"/>
    <w:rsid w:val="00AE2439"/>
    <w:rsid w:val="00AE5783"/>
    <w:rsid w:val="00AE6CEB"/>
    <w:rsid w:val="00AF13A6"/>
    <w:rsid w:val="00AF3E44"/>
    <w:rsid w:val="00AF589C"/>
    <w:rsid w:val="00B00870"/>
    <w:rsid w:val="00B01999"/>
    <w:rsid w:val="00B02187"/>
    <w:rsid w:val="00B10087"/>
    <w:rsid w:val="00B11A63"/>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C1C240B-4F87-45D5-B83B-C79260A4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4155</Words>
  <Characters>23689</Characters>
  <Application>Microsoft Office Word</Application>
  <DocSecurity>0</DocSecurity>
  <Lines>197</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Huawei</cp:lastModifiedBy>
  <cp:revision>6</cp:revision>
  <cp:lastPrinted>2021-10-06T09:28:00Z</cp:lastPrinted>
  <dcterms:created xsi:type="dcterms:W3CDTF">2022-05-17T12:18:00Z</dcterms:created>
  <dcterms:modified xsi:type="dcterms:W3CDTF">2022-05-17T12:59:00Z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