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proofErr w:type="gramStart"/>
      <w:r w:rsidRPr="0089164D">
        <w:rPr>
          <w:sz w:val="20"/>
        </w:rPr>
        <w:t>Sufficient number of</w:t>
      </w:r>
      <w:proofErr w:type="gramEnd"/>
      <w:r w:rsidRPr="0089164D">
        <w:rPr>
          <w:sz w:val="20"/>
        </w:rPr>
        <w:t xml:space="preserve">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w:t>
            </w:r>
            <w:proofErr w:type="spellStart"/>
            <w:r w:rsidR="00C94BCA">
              <w:rPr>
                <w:color w:val="3333FF"/>
                <w:sz w:val="18"/>
              </w:rPr>
              <w:t>CEWiT</w:t>
            </w:r>
            <w:proofErr w:type="spellEnd"/>
            <w:r w:rsidR="00C94BCA">
              <w:rPr>
                <w:color w:val="3333FF"/>
                <w:sz w:val="18"/>
              </w:rPr>
              <w:t xml:space="preserve">, </w:t>
            </w:r>
            <w:r w:rsidRPr="004C30B8">
              <w:rPr>
                <w:color w:val="3333FF"/>
                <w:sz w:val="18"/>
              </w:rPr>
              <w:t>CMCC, Ericsson, Fraunhofer IIS/Fraunhofer HHI, Huawei/</w:t>
            </w:r>
            <w:proofErr w:type="spellStart"/>
            <w:r w:rsidRPr="004C30B8">
              <w:rPr>
                <w:color w:val="3333FF"/>
                <w:sz w:val="18"/>
              </w:rPr>
              <w:t>HiSi</w:t>
            </w:r>
            <w:proofErr w:type="spellEnd"/>
            <w:r w:rsidRPr="004C30B8">
              <w:rPr>
                <w:color w:val="3333FF"/>
                <w:sz w:val="18"/>
              </w:rPr>
              <w:t xml:space="preserve">, MediaTek, </w:t>
            </w:r>
            <w:r>
              <w:rPr>
                <w:color w:val="3333FF"/>
                <w:sz w:val="18"/>
              </w:rPr>
              <w:t xml:space="preserve">NEC, </w:t>
            </w:r>
            <w:r w:rsidRPr="004C30B8">
              <w:rPr>
                <w:color w:val="3333FF"/>
                <w:sz w:val="18"/>
              </w:rPr>
              <w:t xml:space="preserve">Nokia/NSB, NTT Docomo, OPPO, Samsung, </w:t>
            </w:r>
            <w:proofErr w:type="spellStart"/>
            <w:r>
              <w:rPr>
                <w:color w:val="3333FF"/>
                <w:sz w:val="18"/>
              </w:rPr>
              <w:t>Spreadtrum</w:t>
            </w:r>
            <w:proofErr w:type="spellEnd"/>
            <w:r>
              <w:rPr>
                <w:color w:val="3333FF"/>
                <w:sz w:val="18"/>
              </w:rPr>
              <w:t xml:space="preserve">,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Jio,</w:t>
            </w:r>
            <w:r w:rsidRPr="004C30B8">
              <w:rPr>
                <w:color w:val="3333FF"/>
                <w:sz w:val="18"/>
              </w:rPr>
              <w:t xml:space="preserve"> </w:t>
            </w:r>
            <w:r>
              <w:rPr>
                <w:color w:val="3333FF"/>
                <w:sz w:val="18"/>
              </w:rPr>
              <w:t xml:space="preserve">LG </w:t>
            </w:r>
            <w:proofErr w:type="spellStart"/>
            <w:r>
              <w:rPr>
                <w:color w:val="3333FF"/>
                <w:sz w:val="18"/>
              </w:rPr>
              <w:t>Uplus</w:t>
            </w:r>
            <w:proofErr w:type="spellEnd"/>
            <w:r>
              <w:rPr>
                <w:color w:val="3333FF"/>
                <w:sz w:val="18"/>
              </w:rPr>
              <w:t>,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w:t>
            </w:r>
            <w:proofErr w:type="gramStart"/>
            <w:r>
              <w:rPr>
                <w:sz w:val="18"/>
                <w:szCs w:val="18"/>
                <w:lang w:eastAsia="zh-CN"/>
              </w:rPr>
              <w:t>is</w:t>
            </w:r>
            <w:proofErr w:type="gramEnd"/>
            <w:r>
              <w:rPr>
                <w:sz w:val="18"/>
                <w:szCs w:val="18"/>
                <w:lang w:eastAsia="zh-CN"/>
              </w:rPr>
              <w:t xml:space="preserve">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w:t>
            </w:r>
            <w:proofErr w:type="gramStart"/>
            <w:r>
              <w:rPr>
                <w:sz w:val="18"/>
                <w:szCs w:val="18"/>
                <w:lang w:eastAsia="zh-CN"/>
              </w:rPr>
              <w:t>a number of</w:t>
            </w:r>
            <w:proofErr w:type="gramEnd"/>
            <w:r>
              <w:rPr>
                <w:sz w:val="18"/>
                <w:szCs w:val="18"/>
                <w:lang w:eastAsia="zh-CN"/>
              </w:rPr>
              <w:t xml:space="preserve">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w:t>
            </w:r>
            <w:proofErr w:type="gramStart"/>
            <w:r>
              <w:rPr>
                <w:sz w:val="18"/>
                <w:szCs w:val="18"/>
                <w:lang w:eastAsia="zh-CN"/>
              </w:rPr>
              <w:t>e.g.</w:t>
            </w:r>
            <w:proofErr w:type="gramEnd"/>
            <w:r>
              <w:rPr>
                <w:sz w:val="18"/>
                <w:szCs w:val="18"/>
                <w:lang w:eastAsia="zh-CN"/>
              </w:rPr>
              <w:t xml:space="preserve">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w:t>
            </w:r>
            <w:proofErr w:type="gramStart"/>
            <w:r w:rsidR="008B7C53">
              <w:rPr>
                <w:sz w:val="18"/>
                <w:szCs w:val="18"/>
                <w:lang w:eastAsia="zh-CN"/>
              </w:rPr>
              <w:t>low speed</w:t>
            </w:r>
            <w:proofErr w:type="gramEnd"/>
            <w:r w:rsidR="008B7C53">
              <w:rPr>
                <w:sz w:val="18"/>
                <w:szCs w:val="18"/>
                <w:lang w:eastAsia="zh-CN"/>
              </w:rPr>
              <w:t xml:space="preserve">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 xml:space="preserve">Not so much for, although </w:t>
            </w:r>
            <w:proofErr w:type="gramStart"/>
            <w:r>
              <w:rPr>
                <w:color w:val="3333FF"/>
                <w:sz w:val="16"/>
                <w:szCs w:val="18"/>
                <w:lang w:eastAsia="zh-CN"/>
              </w:rPr>
              <w:t>not precluding,</w:t>
            </w:r>
            <w:proofErr w:type="gramEnd"/>
            <w:r>
              <w:rPr>
                <w:color w:val="3333FF"/>
                <w:sz w:val="16"/>
                <w:szCs w:val="18"/>
                <w:lang w:eastAsia="zh-CN"/>
              </w:rPr>
              <w:t xml:space="preserve">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[Mod: NW vendors and operators who are interested in co-located/MP scenario are supportive of Proposal 0 (</w:t>
            </w:r>
            <w:proofErr w:type="gramStart"/>
            <w:r w:rsidRPr="00703A77">
              <w:rPr>
                <w:color w:val="3333FF"/>
                <w:sz w:val="16"/>
                <w:szCs w:val="18"/>
                <w:lang w:eastAsia="zh-CN"/>
              </w:rPr>
              <w:t>e.g.</w:t>
            </w:r>
            <w:proofErr w:type="gramEnd"/>
            <w:r w:rsidRPr="00703A77">
              <w:rPr>
                <w:color w:val="3333FF"/>
                <w:sz w:val="16"/>
                <w:szCs w:val="18"/>
                <w:lang w:eastAsia="zh-CN"/>
              </w:rPr>
              <w:t xml:space="preserve">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w:t>
            </w:r>
            <w:proofErr w:type="gramStart"/>
            <w:r w:rsidR="008A7F1C" w:rsidRPr="00C42001">
              <w:rPr>
                <w:color w:val="3333FF"/>
                <w:sz w:val="16"/>
                <w:szCs w:val="18"/>
                <w:lang w:eastAsia="zh-CN"/>
              </w:rPr>
              <w:t>i.e.</w:t>
            </w:r>
            <w:proofErr w:type="gramEnd"/>
            <w:r w:rsidR="008A7F1C" w:rsidRPr="00C42001">
              <w:rPr>
                <w:color w:val="3333FF"/>
                <w:sz w:val="16"/>
                <w:szCs w:val="18"/>
                <w:lang w:eastAsia="zh-CN"/>
              </w:rPr>
              <w:t xml:space="preserv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 xml:space="preserve">can’t be sustained </w:t>
            </w:r>
            <w:proofErr w:type="gramStart"/>
            <w:r>
              <w:rPr>
                <w:color w:val="3333FF"/>
                <w:sz w:val="16"/>
                <w:szCs w:val="18"/>
                <w:lang w:eastAsia="zh-CN"/>
              </w:rPr>
              <w:t>in light of</w:t>
            </w:r>
            <w:proofErr w:type="gramEnd"/>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w:t>
            </w:r>
            <w:proofErr w:type="spellStart"/>
            <w:r w:rsidRPr="008A7F1C">
              <w:rPr>
                <w:color w:val="3333FF"/>
                <w:sz w:val="16"/>
                <w:szCs w:val="18"/>
                <w:lang w:eastAsia="zh-CN"/>
              </w:rPr>
              <w:t>PoV</w:t>
            </w:r>
            <w:proofErr w:type="spellEnd"/>
            <w:r w:rsidRPr="008A7F1C">
              <w:rPr>
                <w:color w:val="3333FF"/>
                <w:sz w:val="16"/>
                <w:szCs w:val="18"/>
                <w:lang w:eastAsia="zh-CN"/>
              </w:rPr>
              <w:t xml:space="preserve">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 xml:space="preserve">Support Proposal 0. We think </w:t>
            </w:r>
            <w:proofErr w:type="gramStart"/>
            <w:r>
              <w:rPr>
                <w:sz w:val="18"/>
                <w:szCs w:val="18"/>
                <w:lang w:eastAsia="zh-CN"/>
              </w:rPr>
              <w:t>all of</w:t>
            </w:r>
            <w:proofErr w:type="gramEnd"/>
            <w:r>
              <w:rPr>
                <w:sz w:val="18"/>
                <w:szCs w:val="18"/>
                <w:lang w:eastAsia="zh-CN"/>
              </w:rPr>
              <w:t xml:space="preserve">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CJT, the benefit becomes clear, but we may need to considering RX information together for supporting the gNB-side MCS emulation in </w:t>
            </w:r>
            <w:proofErr w:type="gramStart"/>
            <w:r>
              <w:rPr>
                <w:sz w:val="18"/>
                <w:szCs w:val="18"/>
                <w:lang w:eastAsia="zh-CN"/>
              </w:rPr>
              <w:t>MU, and</w:t>
            </w:r>
            <w:proofErr w:type="gramEnd"/>
            <w:r>
              <w:rPr>
                <w:sz w:val="18"/>
                <w:szCs w:val="18"/>
                <w:lang w:eastAsia="zh-CN"/>
              </w:rPr>
              <w:t xml:space="preserve">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w:t>
            </w:r>
            <w:proofErr w:type="gramStart"/>
            <w:r>
              <w:rPr>
                <w:sz w:val="18"/>
                <w:szCs w:val="18"/>
                <w:lang w:eastAsia="zh-CN"/>
              </w:rPr>
              <w:t>high speed</w:t>
            </w:r>
            <w:proofErr w:type="gramEnd"/>
            <w:r>
              <w:rPr>
                <w:sz w:val="18"/>
                <w:szCs w:val="18"/>
                <w:lang w:eastAsia="zh-CN"/>
              </w:rPr>
              <w:t xml:space="preserve">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 xml:space="preserve">Targeting medium and high UE speed, </w:t>
            </w:r>
            <w:proofErr w:type="gramStart"/>
            <w:r w:rsidRPr="00E6777D">
              <w:rPr>
                <w:sz w:val="18"/>
                <w:szCs w:val="18"/>
                <w:lang w:eastAsia="zh-CN"/>
              </w:rPr>
              <w:t>e.g.</w:t>
            </w:r>
            <w:proofErr w:type="gramEnd"/>
            <w:r w:rsidRPr="00E6777D">
              <w:rPr>
                <w:sz w:val="18"/>
                <w:szCs w:val="18"/>
                <w:lang w:eastAsia="zh-CN"/>
              </w:rPr>
              <w:t xml:space="preserve">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xml:space="preserve">, using one of the CSI </w:t>
            </w:r>
            <w:proofErr w:type="gramStart"/>
            <w:r w:rsidRPr="00E6777D">
              <w:rPr>
                <w:sz w:val="18"/>
                <w:szCs w:val="18"/>
                <w:lang w:eastAsia="zh-CN"/>
              </w:rPr>
              <w:t>feedback based</w:t>
            </w:r>
            <w:proofErr w:type="gramEnd"/>
            <w:r w:rsidRPr="00E6777D">
              <w:rPr>
                <w:sz w:val="18"/>
                <w:szCs w:val="18"/>
                <w:lang w:eastAsia="zh-CN"/>
              </w:rPr>
              <w:t xml:space="preserve">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w:t>
            </w:r>
            <w:proofErr w:type="gramStart"/>
            <w:r>
              <w:rPr>
                <w:sz w:val="18"/>
                <w:szCs w:val="18"/>
                <w:lang w:eastAsia="zh-CN"/>
              </w:rPr>
              <w:t>completely finished</w:t>
            </w:r>
            <w:proofErr w:type="gramEnd"/>
            <w:r>
              <w:rPr>
                <w:sz w:val="18"/>
                <w:szCs w:val="18"/>
                <w:lang w:eastAsia="zh-CN"/>
              </w:rPr>
              <w:t xml:space="preserve">?  </w:t>
            </w:r>
          </w:p>
        </w:tc>
      </w:tr>
      <w:tr w:rsidR="001D2327" w:rsidRPr="00925162" w14:paraId="1FB60882"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F2A954" w14:textId="77777777" w:rsidR="001D2327" w:rsidRDefault="001D2327" w:rsidP="008B2B81">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D56CA45" w14:textId="77777777" w:rsidR="001D2327" w:rsidRPr="00157389" w:rsidRDefault="001D2327" w:rsidP="008B2B81">
            <w:pPr>
              <w:widowControl w:val="0"/>
              <w:snapToGrid w:val="0"/>
              <w:rPr>
                <w:sz w:val="18"/>
                <w:szCs w:val="18"/>
                <w:lang w:eastAsia="zh-CN"/>
              </w:rPr>
            </w:pPr>
            <w:r>
              <w:rPr>
                <w:rFonts w:hint="eastAsia"/>
                <w:sz w:val="18"/>
                <w:szCs w:val="18"/>
                <w:lang w:eastAsia="zh-CN"/>
              </w:rPr>
              <w:t>S</w:t>
            </w:r>
            <w:r>
              <w:rPr>
                <w:sz w:val="18"/>
                <w:szCs w:val="18"/>
                <w:lang w:eastAsia="zh-CN"/>
              </w:rPr>
              <w:t>upport the Proposal 0.</w:t>
            </w:r>
            <w:r w:rsidRPr="00157389">
              <w:rPr>
                <w:sz w:val="18"/>
                <w:szCs w:val="18"/>
                <w:lang w:eastAsia="zh-CN"/>
              </w:rPr>
              <w:t xml:space="preserve"> </w:t>
            </w:r>
          </w:p>
          <w:p w14:paraId="559A68DF" w14:textId="77777777" w:rsidR="001D2327" w:rsidRPr="00925162" w:rsidRDefault="001D2327" w:rsidP="008B2B81">
            <w:pPr>
              <w:widowControl w:val="0"/>
              <w:snapToGrid w:val="0"/>
              <w:rPr>
                <w:sz w:val="18"/>
                <w:szCs w:val="18"/>
                <w:lang w:eastAsia="zh-CN"/>
              </w:rPr>
            </w:pPr>
            <w:r>
              <w:rPr>
                <w:sz w:val="18"/>
                <w:szCs w:val="18"/>
                <w:lang w:eastAsia="zh-CN"/>
              </w:rPr>
              <w:t xml:space="preserve">On the sub-bullet 3, one of the use cases is to </w:t>
            </w:r>
            <w:r w:rsidRPr="00613003">
              <w:rPr>
                <w:sz w:val="18"/>
                <w:szCs w:val="18"/>
                <w:lang w:eastAsia="zh-CN"/>
              </w:rPr>
              <w:t xml:space="preserve">achieve </w:t>
            </w:r>
            <w:r>
              <w:rPr>
                <w:sz w:val="18"/>
                <w:szCs w:val="18"/>
                <w:lang w:eastAsia="zh-CN"/>
              </w:rPr>
              <w:t xml:space="preserve">CSI/PMI </w:t>
            </w:r>
            <w:r w:rsidRPr="00613003">
              <w:rPr>
                <w:sz w:val="18"/>
                <w:szCs w:val="18"/>
                <w:lang w:eastAsia="zh-CN"/>
              </w:rPr>
              <w:t>prediction</w:t>
            </w:r>
            <w:r>
              <w:rPr>
                <w:sz w:val="18"/>
                <w:szCs w:val="18"/>
                <w:lang w:eastAsia="zh-CN"/>
              </w:rPr>
              <w:t xml:space="preserve"> via</w:t>
            </w:r>
            <w:r w:rsidRPr="00D22C68">
              <w:rPr>
                <w:sz w:val="18"/>
                <w:szCs w:val="18"/>
                <w:lang w:eastAsia="zh-CN"/>
              </w:rPr>
              <w:t xml:space="preserve"> </w:t>
            </w:r>
            <w:r w:rsidRPr="00613003">
              <w:rPr>
                <w:sz w:val="18"/>
                <w:szCs w:val="18"/>
                <w:lang w:eastAsia="zh-CN"/>
              </w:rPr>
              <w:t xml:space="preserve">multiple Doppler shifts measured from multiple TRS ports, each </w:t>
            </w:r>
            <w:proofErr w:type="spellStart"/>
            <w:r w:rsidRPr="00613003">
              <w:rPr>
                <w:sz w:val="18"/>
                <w:szCs w:val="18"/>
                <w:lang w:eastAsia="zh-CN"/>
              </w:rPr>
              <w:t>precoded</w:t>
            </w:r>
            <w:proofErr w:type="spellEnd"/>
            <w:r w:rsidRPr="00613003">
              <w:rPr>
                <w:sz w:val="18"/>
                <w:szCs w:val="18"/>
                <w:lang w:eastAsia="zh-CN"/>
              </w:rPr>
              <w:t xml:space="preserve"> with a specific SD-FD basis,</w:t>
            </w:r>
            <w:r>
              <w:rPr>
                <w:sz w:val="18"/>
                <w:szCs w:val="18"/>
                <w:lang w:eastAsia="zh-CN"/>
              </w:rPr>
              <w:t xml:space="preserve"> without any impact on legacy CSI report</w:t>
            </w:r>
            <w:r w:rsidRPr="00613003">
              <w:rPr>
                <w:sz w:val="18"/>
                <w:szCs w:val="18"/>
                <w:lang w:eastAsia="zh-CN"/>
              </w:rPr>
              <w:t>.</w:t>
            </w:r>
          </w:p>
        </w:tc>
      </w:tr>
      <w:tr w:rsidR="00EA1F01" w:rsidRPr="00925162" w14:paraId="4D25FC38"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B4B0F1E" w14:textId="18FEFAFB" w:rsidR="00EA1F01" w:rsidRPr="00EC1822" w:rsidRDefault="00EA1F01" w:rsidP="00EA1F01">
            <w:pPr>
              <w:widowControl w:val="0"/>
              <w:snapToGrid w:val="0"/>
              <w:rPr>
                <w:sz w:val="18"/>
                <w:szCs w:val="18"/>
                <w:lang w:eastAsia="zh-CN"/>
              </w:rPr>
            </w:pPr>
            <w:r>
              <w:rPr>
                <w:sz w:val="18"/>
                <w:szCs w:val="18"/>
                <w:lang w:eastAsia="zh-CN"/>
              </w:rPr>
              <w:t>Qualcomm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EF1FD1" w14:textId="77777777" w:rsidR="00EA1F01" w:rsidRDefault="00EA1F01" w:rsidP="00EA1F01">
            <w:pPr>
              <w:widowControl w:val="0"/>
              <w:snapToGrid w:val="0"/>
              <w:rPr>
                <w:bCs/>
                <w:sz w:val="18"/>
                <w:szCs w:val="18"/>
                <w:lang w:eastAsia="zh-CN"/>
              </w:rPr>
            </w:pPr>
            <w:r>
              <w:rPr>
                <w:bCs/>
                <w:sz w:val="18"/>
                <w:szCs w:val="18"/>
                <w:lang w:eastAsia="zh-CN"/>
              </w:rPr>
              <w:t>Re comments from FL and companies:</w:t>
            </w:r>
          </w:p>
          <w:p w14:paraId="58A443FB" w14:textId="77777777" w:rsidR="00EA1F01" w:rsidRDefault="00EA1F01" w:rsidP="00EA1F01">
            <w:pPr>
              <w:widowControl w:val="0"/>
              <w:snapToGrid w:val="0"/>
              <w:rPr>
                <w:bCs/>
                <w:sz w:val="18"/>
                <w:szCs w:val="18"/>
                <w:lang w:eastAsia="zh-CN"/>
              </w:rPr>
            </w:pPr>
          </w:p>
          <w:p w14:paraId="30D0D0B9" w14:textId="77777777" w:rsidR="00EA1F01" w:rsidRDefault="00EA1F01" w:rsidP="00EA1F01">
            <w:pPr>
              <w:widowControl w:val="0"/>
              <w:snapToGrid w:val="0"/>
              <w:rPr>
                <w:bCs/>
                <w:sz w:val="18"/>
                <w:szCs w:val="18"/>
                <w:lang w:eastAsia="zh-CN"/>
              </w:rPr>
            </w:pPr>
            <w:r>
              <w:rPr>
                <w:bCs/>
                <w:sz w:val="18"/>
                <w:szCs w:val="18"/>
                <w:lang w:eastAsia="zh-CN"/>
              </w:rPr>
              <w:t xml:space="preserve">My understanding with the objective description “Study, and if justified, specify…” is </w:t>
            </w:r>
            <w:proofErr w:type="gramStart"/>
            <w:r>
              <w:rPr>
                <w:bCs/>
                <w:sz w:val="18"/>
                <w:szCs w:val="18"/>
                <w:lang w:eastAsia="zh-CN"/>
              </w:rPr>
              <w:t>that,</w:t>
            </w:r>
            <w:proofErr w:type="gramEnd"/>
            <w:r>
              <w:rPr>
                <w:bCs/>
                <w:sz w:val="18"/>
                <w:szCs w:val="18"/>
                <w:lang w:eastAsia="zh-CN"/>
              </w:rPr>
              <w:t xml:space="preserve"> evaluation based on agreed EVM is also part of the study to justify whether to specify (correct me if wrong).</w:t>
            </w:r>
          </w:p>
          <w:p w14:paraId="55E40932" w14:textId="77777777" w:rsidR="00EA1F01" w:rsidRDefault="00EA1F01" w:rsidP="00EA1F01">
            <w:pPr>
              <w:widowControl w:val="0"/>
              <w:snapToGrid w:val="0"/>
              <w:rPr>
                <w:bCs/>
                <w:sz w:val="18"/>
                <w:szCs w:val="18"/>
                <w:lang w:eastAsia="zh-CN"/>
              </w:rPr>
            </w:pPr>
          </w:p>
          <w:p w14:paraId="2841A1A7" w14:textId="77777777" w:rsidR="00EA1F01" w:rsidRDefault="00EA1F01" w:rsidP="00EA1F01">
            <w:pPr>
              <w:widowControl w:val="0"/>
              <w:snapToGrid w:val="0"/>
              <w:rPr>
                <w:bCs/>
                <w:sz w:val="18"/>
                <w:szCs w:val="18"/>
                <w:lang w:eastAsia="zh-CN"/>
              </w:rPr>
            </w:pPr>
            <w:r>
              <w:rPr>
                <w:rFonts w:hint="eastAsia"/>
                <w:bCs/>
                <w:sz w:val="18"/>
                <w:szCs w:val="18"/>
                <w:lang w:eastAsia="zh-CN"/>
              </w:rPr>
              <w:t>I</w:t>
            </w:r>
            <w:r>
              <w:rPr>
                <w:bCs/>
                <w:sz w:val="18"/>
                <w:szCs w:val="18"/>
                <w:lang w:eastAsia="zh-CN"/>
              </w:rPr>
              <w:t>f my understanding is correct, we should decide whether to specify these items based on more aligned evaluations in Aug meeting.</w:t>
            </w:r>
          </w:p>
          <w:p w14:paraId="78E33904" w14:textId="77777777" w:rsidR="00EA1F01" w:rsidRDefault="00EA1F01" w:rsidP="00EA1F01">
            <w:pPr>
              <w:widowControl w:val="0"/>
              <w:snapToGrid w:val="0"/>
              <w:rPr>
                <w:bCs/>
                <w:sz w:val="18"/>
                <w:szCs w:val="18"/>
                <w:lang w:eastAsia="zh-CN"/>
              </w:rPr>
            </w:pPr>
          </w:p>
          <w:p w14:paraId="400F34E1" w14:textId="77777777" w:rsidR="00EA1F01" w:rsidRPr="00977D45" w:rsidRDefault="00EA1F01" w:rsidP="00EA1F01">
            <w:pPr>
              <w:widowControl w:val="0"/>
              <w:snapToGrid w:val="0"/>
              <w:rPr>
                <w:bCs/>
                <w:sz w:val="18"/>
                <w:szCs w:val="18"/>
                <w:lang w:eastAsia="zh-CN"/>
              </w:rPr>
            </w:pPr>
            <w:r>
              <w:rPr>
                <w:bCs/>
                <w:sz w:val="18"/>
                <w:szCs w:val="18"/>
                <w:lang w:eastAsia="zh-CN"/>
              </w:rPr>
              <w:t xml:space="preserve">Otherwise, if the purpose of EVM is only for detailed specification purpose (according to FL’s explanation), it would require the study till now (in this first meeting) to be </w:t>
            </w:r>
            <w:proofErr w:type="gramStart"/>
            <w:r>
              <w:rPr>
                <w:bCs/>
                <w:sz w:val="18"/>
                <w:szCs w:val="18"/>
                <w:lang w:eastAsia="zh-CN"/>
              </w:rPr>
              <w:t>sufficient enough</w:t>
            </w:r>
            <w:proofErr w:type="gramEnd"/>
            <w:r>
              <w:rPr>
                <w:bCs/>
                <w:sz w:val="18"/>
                <w:szCs w:val="18"/>
                <w:lang w:eastAsia="zh-CN"/>
              </w:rPr>
              <w:t xml:space="preserve"> to justify that it is necessary to specify – copied it here again: “Study, and </w:t>
            </w:r>
            <w:r w:rsidRPr="003D1EF2">
              <w:rPr>
                <w:b/>
                <w:sz w:val="18"/>
                <w:szCs w:val="18"/>
                <w:lang w:eastAsia="zh-CN"/>
              </w:rPr>
              <w:t>if justified</w:t>
            </w:r>
            <w:r>
              <w:rPr>
                <w:bCs/>
                <w:sz w:val="18"/>
                <w:szCs w:val="18"/>
                <w:lang w:eastAsia="zh-CN"/>
              </w:rPr>
              <w:t>, specify…”</w:t>
            </w:r>
          </w:p>
          <w:p w14:paraId="226C8145"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 xml:space="preserve">or T2-CJT, there have been </w:t>
            </w:r>
            <w:r>
              <w:rPr>
                <w:rFonts w:hint="eastAsia"/>
                <w:bCs/>
                <w:sz w:val="18"/>
                <w:szCs w:val="18"/>
                <w:lang w:eastAsia="zh-CN"/>
              </w:rPr>
              <w:t>eva</w:t>
            </w:r>
            <w:r>
              <w:rPr>
                <w:bCs/>
                <w:sz w:val="18"/>
                <w:szCs w:val="18"/>
                <w:lang w:eastAsia="zh-CN"/>
              </w:rPr>
              <w:t xml:space="preserve">luations demonstrating the gain (despite details on scenario and practical issue), I </w:t>
            </w:r>
            <w:r w:rsidRPr="00303C82">
              <w:rPr>
                <w:b/>
                <w:sz w:val="18"/>
                <w:szCs w:val="18"/>
                <w:lang w:eastAsia="zh-CN"/>
              </w:rPr>
              <w:t>agree</w:t>
            </w:r>
            <w:r>
              <w:rPr>
                <w:bCs/>
                <w:sz w:val="18"/>
                <w:szCs w:val="18"/>
                <w:lang w:eastAsia="zh-CN"/>
              </w:rPr>
              <w:t xml:space="preserve"> that from a high-level, it can be sufficient to say “</w:t>
            </w:r>
            <w:r w:rsidRPr="00AB3890">
              <w:rPr>
                <w:bCs/>
                <w:sz w:val="18"/>
                <w:szCs w:val="18"/>
                <w:lang w:eastAsia="zh-CN"/>
              </w:rPr>
              <w:t>proceed to support and specify</w:t>
            </w:r>
            <w:r>
              <w:rPr>
                <w:bCs/>
                <w:sz w:val="18"/>
                <w:szCs w:val="18"/>
                <w:lang w:eastAsia="zh-CN"/>
              </w:rPr>
              <w:t>” in proposal 0</w:t>
            </w:r>
          </w:p>
          <w:p w14:paraId="37A7EC43"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or TRS-based TDCP, use cases were proposed gradually became stable along with the discussion of this meeting, without evaluations till now for any one of the use cases. Can we say this is sufficient to justify that it is needed to be specified?</w:t>
            </w:r>
          </w:p>
          <w:p w14:paraId="401FA905" w14:textId="77777777" w:rsidR="00EA1F01" w:rsidRPr="004F5E35" w:rsidRDefault="00EA1F01" w:rsidP="00EA1F01">
            <w:pPr>
              <w:pStyle w:val="ListParagraph"/>
              <w:widowControl w:val="0"/>
              <w:numPr>
                <w:ilvl w:val="1"/>
                <w:numId w:val="42"/>
              </w:numPr>
              <w:snapToGrid w:val="0"/>
              <w:rPr>
                <w:bCs/>
                <w:sz w:val="18"/>
                <w:szCs w:val="18"/>
                <w:lang w:eastAsia="zh-CN"/>
              </w:rPr>
            </w:pPr>
            <w:r>
              <w:rPr>
                <w:rFonts w:hint="eastAsia"/>
                <w:bCs/>
                <w:sz w:val="18"/>
                <w:szCs w:val="18"/>
                <w:lang w:eastAsia="zh-CN"/>
              </w:rPr>
              <w:t>S</w:t>
            </w:r>
            <w:r>
              <w:rPr>
                <w:bCs/>
                <w:sz w:val="18"/>
                <w:szCs w:val="18"/>
                <w:lang w:eastAsia="zh-CN"/>
              </w:rPr>
              <w:t xml:space="preserve">pecifically on the comparison to </w:t>
            </w:r>
            <w:proofErr w:type="gramStart"/>
            <w:r>
              <w:rPr>
                <w:bCs/>
                <w:sz w:val="18"/>
                <w:szCs w:val="18"/>
                <w:lang w:eastAsia="zh-CN"/>
              </w:rPr>
              <w:t>a</w:t>
            </w:r>
            <w:proofErr w:type="gramEnd"/>
            <w:r>
              <w:rPr>
                <w:bCs/>
                <w:sz w:val="18"/>
                <w:szCs w:val="18"/>
                <w:lang w:eastAsia="zh-CN"/>
              </w:rPr>
              <w:t xml:space="preserve"> SRS-based baseline, we’d like to see how much gain would the TRS-based scheme have, which can be critical to determine the efforts on UE implementation are worth and bring essential benefits. – Thanks for E//, ZTE and Samsung to point out the potential shortcomings of SRS-based scheme, and it would be useful to know the quantity of gain regarding </w:t>
            </w:r>
            <w:r w:rsidRPr="007F7762">
              <w:rPr>
                <w:sz w:val="18"/>
                <w:szCs w:val="18"/>
                <w:lang w:eastAsia="zh-CN"/>
              </w:rPr>
              <w:t>incoherency</w:t>
            </w:r>
            <w:r>
              <w:rPr>
                <w:sz w:val="18"/>
                <w:szCs w:val="18"/>
                <w:lang w:eastAsia="zh-CN"/>
              </w:rPr>
              <w:t xml:space="preserve"> phase (although we don’t see the difference of TRS/SRS within/across slots regarding phase continuity), SINR, or FDD</w:t>
            </w:r>
            <w:r>
              <w:rPr>
                <w:bCs/>
                <w:sz w:val="18"/>
                <w:szCs w:val="18"/>
                <w:lang w:eastAsia="zh-CN"/>
              </w:rPr>
              <w:t>)</w:t>
            </w:r>
          </w:p>
          <w:p w14:paraId="698FCFDB" w14:textId="77777777" w:rsidR="00EA1F01" w:rsidRDefault="00EA1F01" w:rsidP="00EA1F01">
            <w:pPr>
              <w:widowControl w:val="0"/>
              <w:snapToGrid w:val="0"/>
              <w:rPr>
                <w:sz w:val="18"/>
                <w:szCs w:val="18"/>
                <w:lang w:eastAsia="zh-CN"/>
              </w:rPr>
            </w:pPr>
          </w:p>
        </w:tc>
      </w:tr>
      <w:tr w:rsidR="00EA1FCE" w:rsidRPr="00925162" w14:paraId="73E20035"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3FD125" w14:textId="67148AD1" w:rsidR="00EA1FCE" w:rsidRDefault="00EA1FCE" w:rsidP="00EA1F01">
            <w:pPr>
              <w:widowControl w:val="0"/>
              <w:snapToGrid w:val="0"/>
              <w:rPr>
                <w:sz w:val="18"/>
                <w:szCs w:val="18"/>
                <w:lang w:eastAsia="zh-CN"/>
              </w:rPr>
            </w:pPr>
            <w:r>
              <w:rPr>
                <w:sz w:val="18"/>
                <w:szCs w:val="18"/>
                <w:lang w:eastAsia="zh-CN"/>
              </w:rPr>
              <w:t>Ericsson2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F819EF" w14:textId="07C676B8" w:rsidR="00EA1FCE" w:rsidRDefault="0076689B" w:rsidP="00EA1F01">
            <w:pPr>
              <w:widowControl w:val="0"/>
              <w:snapToGrid w:val="0"/>
              <w:rPr>
                <w:bCs/>
                <w:sz w:val="18"/>
                <w:szCs w:val="18"/>
                <w:lang w:eastAsia="zh-CN"/>
              </w:rPr>
            </w:pPr>
            <w:r>
              <w:rPr>
                <w:bCs/>
                <w:sz w:val="18"/>
                <w:szCs w:val="18"/>
                <w:lang w:eastAsia="zh-CN"/>
              </w:rPr>
              <w:t>Reply</w:t>
            </w:r>
            <w:r w:rsidR="00EA1FCE">
              <w:rPr>
                <w:bCs/>
                <w:sz w:val="18"/>
                <w:szCs w:val="18"/>
                <w:lang w:eastAsia="zh-CN"/>
              </w:rPr>
              <w:t xml:space="preserve"> to </w:t>
            </w:r>
            <w:r>
              <w:rPr>
                <w:bCs/>
                <w:sz w:val="18"/>
                <w:szCs w:val="18"/>
                <w:lang w:eastAsia="zh-CN"/>
              </w:rPr>
              <w:t>QUALCOMM</w:t>
            </w:r>
            <w:r w:rsidR="00B70C18">
              <w:rPr>
                <w:bCs/>
                <w:sz w:val="18"/>
                <w:szCs w:val="18"/>
                <w:lang w:eastAsia="zh-CN"/>
              </w:rPr>
              <w:t>, Lenovo</w:t>
            </w:r>
            <w:r w:rsidR="00EA1FCE">
              <w:rPr>
                <w:bCs/>
                <w:sz w:val="18"/>
                <w:szCs w:val="18"/>
                <w:lang w:eastAsia="zh-CN"/>
              </w:rPr>
              <w:t xml:space="preserve"> and others </w:t>
            </w:r>
            <w:r>
              <w:rPr>
                <w:bCs/>
                <w:sz w:val="18"/>
                <w:szCs w:val="18"/>
                <w:lang w:eastAsia="zh-CN"/>
              </w:rPr>
              <w:t>regarding</w:t>
            </w:r>
            <w:r w:rsidR="00EA1FCE">
              <w:rPr>
                <w:bCs/>
                <w:sz w:val="18"/>
                <w:szCs w:val="18"/>
                <w:lang w:eastAsia="zh-CN"/>
              </w:rPr>
              <w:t xml:space="preserve"> </w:t>
            </w:r>
            <w:proofErr w:type="gramStart"/>
            <w:r w:rsidR="00EA1FCE">
              <w:rPr>
                <w:bCs/>
                <w:sz w:val="18"/>
                <w:szCs w:val="18"/>
                <w:lang w:eastAsia="zh-CN"/>
              </w:rPr>
              <w:t>TDCP;</w:t>
            </w:r>
            <w:proofErr w:type="gramEnd"/>
          </w:p>
          <w:p w14:paraId="2CA899ED" w14:textId="77777777" w:rsidR="00EA1FCE" w:rsidRDefault="00EA1FCE" w:rsidP="00EA1F01">
            <w:pPr>
              <w:widowControl w:val="0"/>
              <w:snapToGrid w:val="0"/>
              <w:rPr>
                <w:bCs/>
                <w:sz w:val="18"/>
                <w:szCs w:val="18"/>
                <w:lang w:eastAsia="zh-CN"/>
              </w:rPr>
            </w:pPr>
          </w:p>
          <w:p w14:paraId="3A41A807" w14:textId="4F5CAB3B" w:rsidR="00EA1FCE" w:rsidRDefault="00EA1FCE" w:rsidP="00EA1F01">
            <w:pPr>
              <w:widowControl w:val="0"/>
              <w:snapToGrid w:val="0"/>
              <w:rPr>
                <w:bCs/>
                <w:sz w:val="18"/>
                <w:szCs w:val="18"/>
                <w:lang w:eastAsia="zh-CN"/>
              </w:rPr>
            </w:pPr>
            <w:r>
              <w:rPr>
                <w:bCs/>
                <w:sz w:val="18"/>
                <w:szCs w:val="18"/>
                <w:lang w:eastAsia="zh-CN"/>
              </w:rPr>
              <w:t>In</w:t>
            </w:r>
            <w:r w:rsidR="003B7459">
              <w:rPr>
                <w:bCs/>
                <w:sz w:val="18"/>
                <w:szCs w:val="18"/>
                <w:lang w:eastAsia="zh-CN"/>
              </w:rPr>
              <w:t xml:space="preserve"> addition to the issues with SRS phase coherence</w:t>
            </w:r>
            <w:r w:rsidR="00580E06">
              <w:rPr>
                <w:bCs/>
                <w:sz w:val="18"/>
                <w:szCs w:val="18"/>
                <w:lang w:eastAsia="zh-CN"/>
              </w:rPr>
              <w:t xml:space="preserve"> as mentioned by </w:t>
            </w:r>
            <w:r w:rsidR="004478D8">
              <w:rPr>
                <w:bCs/>
                <w:sz w:val="18"/>
                <w:szCs w:val="18"/>
                <w:lang w:eastAsia="zh-CN"/>
              </w:rPr>
              <w:t>network vendors Ericsson, ZTE</w:t>
            </w:r>
            <w:r w:rsidR="00580E06">
              <w:rPr>
                <w:bCs/>
                <w:sz w:val="18"/>
                <w:szCs w:val="18"/>
                <w:lang w:eastAsia="zh-CN"/>
              </w:rPr>
              <w:t xml:space="preserve"> and Samsung</w:t>
            </w:r>
            <w:r w:rsidR="003B7459">
              <w:rPr>
                <w:bCs/>
                <w:sz w:val="18"/>
                <w:szCs w:val="18"/>
                <w:lang w:eastAsia="zh-CN"/>
              </w:rPr>
              <w:t>, there are other problems with using SRS</w:t>
            </w:r>
            <w:r w:rsidR="00A60F1D">
              <w:rPr>
                <w:bCs/>
                <w:sz w:val="18"/>
                <w:szCs w:val="18"/>
                <w:lang w:eastAsia="zh-CN"/>
              </w:rPr>
              <w:t xml:space="preserve"> for this purpose for the operator:</w:t>
            </w:r>
          </w:p>
          <w:p w14:paraId="0AADBC23" w14:textId="77777777" w:rsidR="00A60F1D" w:rsidRDefault="00A60F1D" w:rsidP="00EA1F01">
            <w:pPr>
              <w:widowControl w:val="0"/>
              <w:snapToGrid w:val="0"/>
              <w:rPr>
                <w:bCs/>
                <w:sz w:val="18"/>
                <w:szCs w:val="18"/>
                <w:lang w:eastAsia="zh-CN"/>
              </w:rPr>
            </w:pPr>
          </w:p>
          <w:p w14:paraId="4BC8F812" w14:textId="4690CD3B" w:rsidR="006B41D4" w:rsidRPr="006B41D4" w:rsidRDefault="006B41D4" w:rsidP="006B41D4">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Using SRS requires first configuring </w:t>
            </w:r>
            <w:r>
              <w:rPr>
                <w:rFonts w:eastAsia="Times New Roman"/>
                <w:sz w:val="18"/>
                <w:szCs w:val="18"/>
                <w:lang w:eastAsia="en-US"/>
              </w:rPr>
              <w:t xml:space="preserve">an </w:t>
            </w:r>
            <w:r w:rsidRPr="006B41D4">
              <w:rPr>
                <w:rFonts w:eastAsia="Times New Roman"/>
                <w:sz w:val="18"/>
                <w:szCs w:val="18"/>
                <w:lang w:eastAsia="en-US"/>
              </w:rPr>
              <w:t>SRS,</w:t>
            </w:r>
            <w:r>
              <w:rPr>
                <w:rFonts w:eastAsia="Times New Roman"/>
                <w:sz w:val="18"/>
                <w:szCs w:val="18"/>
                <w:lang w:eastAsia="en-US"/>
              </w:rPr>
              <w:t xml:space="preserve"> and determining parameters of the SRS</w:t>
            </w:r>
            <w:r w:rsidRPr="006B41D4">
              <w:rPr>
                <w:rFonts w:eastAsia="Times New Roman"/>
                <w:sz w:val="18"/>
                <w:szCs w:val="18"/>
                <w:lang w:eastAsia="en-US"/>
              </w:rPr>
              <w:t xml:space="preserve"> is </w:t>
            </w:r>
            <w:r w:rsidRPr="006B41D4">
              <w:rPr>
                <w:rFonts w:eastAsia="Times New Roman"/>
                <w:sz w:val="18"/>
                <w:szCs w:val="18"/>
                <w:u w:val="single"/>
                <w:lang w:eastAsia="en-US"/>
              </w:rPr>
              <w:t>one</w:t>
            </w:r>
            <w:r w:rsidR="003B2D3D" w:rsidRPr="003B2D3D">
              <w:rPr>
                <w:rFonts w:eastAsia="Times New Roman"/>
                <w:sz w:val="18"/>
                <w:szCs w:val="18"/>
                <w:u w:val="single"/>
                <w:lang w:eastAsia="en-US"/>
              </w:rPr>
              <w:t xml:space="preserve"> of the</w:t>
            </w:r>
            <w:r w:rsidRPr="006B41D4">
              <w:rPr>
                <w:rFonts w:eastAsia="Times New Roman"/>
                <w:sz w:val="18"/>
                <w:szCs w:val="18"/>
                <w:lang w:eastAsia="en-US"/>
              </w:rPr>
              <w:t xml:space="preserve"> use case</w:t>
            </w:r>
            <w:r w:rsidR="003B2D3D">
              <w:rPr>
                <w:rFonts w:eastAsia="Times New Roman"/>
                <w:sz w:val="18"/>
                <w:szCs w:val="18"/>
                <w:lang w:eastAsia="en-US"/>
              </w:rPr>
              <w:t>s</w:t>
            </w:r>
            <w:r w:rsidRPr="006B41D4">
              <w:rPr>
                <w:rFonts w:eastAsia="Times New Roman"/>
                <w:sz w:val="18"/>
                <w:szCs w:val="18"/>
                <w:lang w:eastAsia="en-US"/>
              </w:rPr>
              <w:t xml:space="preserve"> of this report, so</w:t>
            </w:r>
            <w:r>
              <w:rPr>
                <w:rFonts w:eastAsia="Times New Roman"/>
                <w:sz w:val="18"/>
                <w:szCs w:val="18"/>
                <w:lang w:eastAsia="en-US"/>
              </w:rPr>
              <w:t>:</w:t>
            </w:r>
          </w:p>
          <w:p w14:paraId="77E1B47C" w14:textId="1DFC813D" w:rsidR="006B41D4" w:rsidRPr="006B41D4" w:rsidRDefault="006B41D4" w:rsidP="006B41D4">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Operator have to configure SRS, measure Doppler, then based on Doppler, reconfigure SRS to a better periodicity </w:t>
            </w:r>
            <w:proofErr w:type="spellStart"/>
            <w:proofErr w:type="gramStart"/>
            <w:r w:rsidRPr="006B41D4">
              <w:rPr>
                <w:rFonts w:eastAsia="Times New Roman"/>
                <w:sz w:val="18"/>
                <w:szCs w:val="18"/>
                <w:lang w:eastAsia="en-US"/>
              </w:rPr>
              <w:t>etc</w:t>
            </w:r>
            <w:proofErr w:type="spellEnd"/>
            <w:r w:rsidRPr="006B41D4">
              <w:rPr>
                <w:rFonts w:eastAsia="Times New Roman"/>
                <w:sz w:val="18"/>
                <w:szCs w:val="18"/>
                <w:lang w:eastAsia="en-US"/>
              </w:rPr>
              <w:t xml:space="preserve">  RRC</w:t>
            </w:r>
            <w:proofErr w:type="gramEnd"/>
            <w:r w:rsidRPr="006B41D4">
              <w:rPr>
                <w:rFonts w:eastAsia="Times New Roman"/>
                <w:sz w:val="18"/>
                <w:szCs w:val="18"/>
                <w:lang w:eastAsia="en-US"/>
              </w:rPr>
              <w:t xml:space="preserve"> overhead</w:t>
            </w:r>
            <w:r w:rsidR="00BB19E9">
              <w:rPr>
                <w:rFonts w:eastAsia="Times New Roman"/>
                <w:sz w:val="18"/>
                <w:szCs w:val="18"/>
                <w:lang w:eastAsia="en-US"/>
              </w:rPr>
              <w:t xml:space="preserve">. Hence, a complexity and </w:t>
            </w:r>
            <w:r w:rsidR="00AA6A42">
              <w:rPr>
                <w:rFonts w:eastAsia="Times New Roman"/>
                <w:sz w:val="18"/>
                <w:szCs w:val="18"/>
                <w:lang w:eastAsia="en-US"/>
              </w:rPr>
              <w:t>headache</w:t>
            </w:r>
            <w:r w:rsidR="00BB19E9">
              <w:rPr>
                <w:rFonts w:eastAsia="Times New Roman"/>
                <w:sz w:val="18"/>
                <w:szCs w:val="18"/>
                <w:lang w:eastAsia="en-US"/>
              </w:rPr>
              <w:t xml:space="preserve"> for the network operator, not to mention the</w:t>
            </w:r>
            <w:r w:rsidR="00AA6A42">
              <w:rPr>
                <w:rFonts w:eastAsia="Times New Roman"/>
                <w:sz w:val="18"/>
                <w:szCs w:val="18"/>
                <w:lang w:eastAsia="en-US"/>
              </w:rPr>
              <w:t xml:space="preserve"> </w:t>
            </w:r>
            <w:r w:rsidR="00BB19E9">
              <w:rPr>
                <w:rFonts w:eastAsia="Times New Roman"/>
                <w:sz w:val="18"/>
                <w:szCs w:val="18"/>
                <w:lang w:eastAsia="en-US"/>
              </w:rPr>
              <w:t xml:space="preserve">RRC overhead and SRS overhead, and latency to obtain a </w:t>
            </w:r>
            <w:r w:rsidR="00F64542">
              <w:rPr>
                <w:rFonts w:eastAsia="Times New Roman"/>
                <w:sz w:val="18"/>
                <w:szCs w:val="18"/>
                <w:lang w:eastAsia="en-US"/>
              </w:rPr>
              <w:t xml:space="preserve">good UE </w:t>
            </w:r>
            <w:r w:rsidR="00AA6A42">
              <w:rPr>
                <w:rFonts w:eastAsia="Times New Roman"/>
                <w:sz w:val="18"/>
                <w:szCs w:val="18"/>
                <w:lang w:eastAsia="en-US"/>
              </w:rPr>
              <w:t>configuration</w:t>
            </w:r>
          </w:p>
          <w:p w14:paraId="28D5F31B" w14:textId="5C50F0E1" w:rsidR="006B41D4" w:rsidRPr="006B41D4" w:rsidRDefault="003B2D3D" w:rsidP="006B41D4">
            <w:pPr>
              <w:numPr>
                <w:ilvl w:val="1"/>
                <w:numId w:val="43"/>
              </w:numPr>
              <w:suppressAutoHyphens w:val="0"/>
              <w:rPr>
                <w:rFonts w:eastAsia="Times New Roman"/>
                <w:sz w:val="18"/>
                <w:szCs w:val="18"/>
                <w:lang w:eastAsia="en-US"/>
              </w:rPr>
            </w:pPr>
            <w:r>
              <w:rPr>
                <w:rFonts w:eastAsia="Times New Roman"/>
                <w:sz w:val="18"/>
                <w:szCs w:val="18"/>
                <w:lang w:eastAsia="en-US"/>
              </w:rPr>
              <w:t xml:space="preserve">The TRS </w:t>
            </w:r>
            <w:proofErr w:type="gramStart"/>
            <w:r>
              <w:rPr>
                <w:rFonts w:eastAsia="Times New Roman"/>
                <w:sz w:val="18"/>
                <w:szCs w:val="18"/>
                <w:lang w:eastAsia="en-US"/>
              </w:rPr>
              <w:t>is</w:t>
            </w:r>
            <w:r w:rsidR="006B41D4" w:rsidRPr="006B41D4">
              <w:rPr>
                <w:rFonts w:eastAsia="Times New Roman"/>
                <w:sz w:val="18"/>
                <w:szCs w:val="18"/>
                <w:lang w:eastAsia="en-US"/>
              </w:rPr>
              <w:t xml:space="preserve"> anyway is</w:t>
            </w:r>
            <w:proofErr w:type="gramEnd"/>
            <w:r w:rsidR="006B41D4" w:rsidRPr="006B41D4">
              <w:rPr>
                <w:rFonts w:eastAsia="Times New Roman"/>
                <w:sz w:val="18"/>
                <w:szCs w:val="18"/>
                <w:lang w:eastAsia="en-US"/>
              </w:rPr>
              <w:t xml:space="preserve"> present for the UE</w:t>
            </w:r>
            <w:r>
              <w:rPr>
                <w:rFonts w:eastAsia="Times New Roman"/>
                <w:sz w:val="18"/>
                <w:szCs w:val="18"/>
                <w:lang w:eastAsia="en-US"/>
              </w:rPr>
              <w:t xml:space="preserve"> and configured early (since spec mandates it)</w:t>
            </w:r>
            <w:r w:rsidR="006B41D4" w:rsidRPr="006B41D4">
              <w:rPr>
                <w:rFonts w:eastAsia="Times New Roman"/>
                <w:sz w:val="18"/>
                <w:szCs w:val="18"/>
                <w:lang w:eastAsia="en-US"/>
              </w:rPr>
              <w:t xml:space="preserve">, and </w:t>
            </w:r>
            <w:r w:rsidR="000821FC">
              <w:rPr>
                <w:rFonts w:eastAsia="Times New Roman"/>
                <w:sz w:val="18"/>
                <w:szCs w:val="18"/>
                <w:lang w:eastAsia="en-US"/>
              </w:rPr>
              <w:t xml:space="preserve">operator can </w:t>
            </w:r>
            <w:r w:rsidR="006B41D4" w:rsidRPr="006B41D4">
              <w:rPr>
                <w:rFonts w:eastAsia="Times New Roman"/>
                <w:sz w:val="18"/>
                <w:szCs w:val="18"/>
                <w:lang w:eastAsia="en-US"/>
              </w:rPr>
              <w:t>trigger a Doppler report early</w:t>
            </w:r>
            <w:r w:rsidR="000821FC">
              <w:rPr>
                <w:rFonts w:eastAsia="Times New Roman"/>
                <w:sz w:val="18"/>
                <w:szCs w:val="18"/>
                <w:lang w:eastAsia="en-US"/>
              </w:rPr>
              <w:t xml:space="preserve"> based on the TRS</w:t>
            </w:r>
            <w:r w:rsidR="006B41D4" w:rsidRPr="006B41D4">
              <w:rPr>
                <w:rFonts w:eastAsia="Times New Roman"/>
                <w:sz w:val="18"/>
                <w:szCs w:val="18"/>
                <w:lang w:eastAsia="en-US"/>
              </w:rPr>
              <w:t>,</w:t>
            </w:r>
            <w:r w:rsidR="000821FC">
              <w:rPr>
                <w:rFonts w:eastAsia="Times New Roman"/>
                <w:sz w:val="18"/>
                <w:szCs w:val="18"/>
                <w:lang w:eastAsia="en-US"/>
              </w:rPr>
              <w:t xml:space="preserve"> i.e.</w:t>
            </w:r>
            <w:r w:rsidR="006B41D4" w:rsidRPr="006B41D4">
              <w:rPr>
                <w:rFonts w:eastAsia="Times New Roman"/>
                <w:sz w:val="18"/>
                <w:szCs w:val="18"/>
                <w:lang w:eastAsia="en-US"/>
              </w:rPr>
              <w:t xml:space="preserve"> when UE enters a cell, after that the </w:t>
            </w:r>
            <w:r w:rsidR="000821FC">
              <w:rPr>
                <w:rFonts w:eastAsia="Times New Roman"/>
                <w:sz w:val="18"/>
                <w:szCs w:val="18"/>
                <w:lang w:eastAsia="en-US"/>
              </w:rPr>
              <w:t xml:space="preserve">RS and </w:t>
            </w:r>
            <w:r w:rsidR="00317292">
              <w:rPr>
                <w:rFonts w:eastAsia="Times New Roman"/>
                <w:sz w:val="18"/>
                <w:szCs w:val="18"/>
                <w:lang w:eastAsia="en-US"/>
              </w:rPr>
              <w:t xml:space="preserve">CSI </w:t>
            </w:r>
            <w:r w:rsidR="000821FC">
              <w:rPr>
                <w:rFonts w:eastAsia="Times New Roman"/>
                <w:sz w:val="18"/>
                <w:szCs w:val="18"/>
                <w:lang w:eastAsia="en-US"/>
              </w:rPr>
              <w:t>report parameters of that UE</w:t>
            </w:r>
            <w:r w:rsidR="006B41D4" w:rsidRPr="006B41D4">
              <w:rPr>
                <w:rFonts w:eastAsia="Times New Roman"/>
                <w:sz w:val="18"/>
                <w:szCs w:val="18"/>
                <w:lang w:eastAsia="en-US"/>
              </w:rPr>
              <w:t xml:space="preserve"> can be configured appropriately</w:t>
            </w:r>
          </w:p>
          <w:p w14:paraId="32DC289A" w14:textId="2A342301" w:rsidR="006B41D4" w:rsidRPr="006B41D4" w:rsidRDefault="006B41D4" w:rsidP="006B41D4">
            <w:pPr>
              <w:numPr>
                <w:ilvl w:val="1"/>
                <w:numId w:val="43"/>
              </w:numPr>
              <w:suppressAutoHyphens w:val="0"/>
              <w:rPr>
                <w:rFonts w:eastAsia="Times New Roman"/>
                <w:i/>
                <w:iCs/>
                <w:sz w:val="18"/>
                <w:szCs w:val="18"/>
                <w:lang w:eastAsia="en-US"/>
              </w:rPr>
            </w:pPr>
            <w:r w:rsidRPr="006B41D4">
              <w:rPr>
                <w:rFonts w:eastAsia="Times New Roman"/>
                <w:i/>
                <w:iCs/>
                <w:sz w:val="18"/>
                <w:szCs w:val="18"/>
                <w:lang w:eastAsia="en-US"/>
              </w:rPr>
              <w:t>Hence, we expect the operator to trigger a TRS based Doppler report before configuring</w:t>
            </w:r>
            <w:r w:rsidR="000821FC">
              <w:rPr>
                <w:rFonts w:eastAsia="Times New Roman"/>
                <w:i/>
                <w:iCs/>
                <w:sz w:val="18"/>
                <w:szCs w:val="18"/>
                <w:lang w:eastAsia="en-US"/>
              </w:rPr>
              <w:t xml:space="preserve"> the </w:t>
            </w:r>
            <w:r w:rsidRPr="006B41D4">
              <w:rPr>
                <w:rFonts w:eastAsia="Times New Roman"/>
                <w:i/>
                <w:iCs/>
                <w:sz w:val="18"/>
                <w:szCs w:val="18"/>
                <w:lang w:eastAsia="en-US"/>
              </w:rPr>
              <w:t>CSI report, DMRS, CSI-RS and SRS parameters</w:t>
            </w:r>
            <w:r w:rsidR="000821FC">
              <w:rPr>
                <w:rFonts w:eastAsia="Times New Roman"/>
                <w:i/>
                <w:iCs/>
                <w:sz w:val="18"/>
                <w:szCs w:val="18"/>
                <w:lang w:eastAsia="en-US"/>
              </w:rPr>
              <w:t xml:space="preserve">, for UE optimized </w:t>
            </w:r>
            <w:r w:rsidR="00565A30">
              <w:rPr>
                <w:rFonts w:eastAsia="Times New Roman"/>
                <w:i/>
                <w:iCs/>
                <w:sz w:val="18"/>
                <w:szCs w:val="18"/>
                <w:lang w:eastAsia="en-US"/>
              </w:rPr>
              <w:t xml:space="preserve">configuration </w:t>
            </w:r>
            <w:r w:rsidR="00AA6A42">
              <w:rPr>
                <w:rFonts w:eastAsia="Times New Roman"/>
                <w:i/>
                <w:iCs/>
                <w:sz w:val="18"/>
                <w:szCs w:val="18"/>
                <w:lang w:eastAsia="en-US"/>
              </w:rPr>
              <w:t>and low latency in finding a good configuration for the UE</w:t>
            </w:r>
          </w:p>
          <w:p w14:paraId="036549FC" w14:textId="77777777" w:rsidR="00873897" w:rsidRDefault="00873897" w:rsidP="00873897">
            <w:pPr>
              <w:suppressAutoHyphens w:val="0"/>
              <w:rPr>
                <w:rFonts w:eastAsia="Times New Roman"/>
                <w:sz w:val="18"/>
                <w:szCs w:val="18"/>
                <w:lang w:eastAsia="en-US"/>
              </w:rPr>
            </w:pPr>
          </w:p>
          <w:p w14:paraId="430E74F6" w14:textId="2093642C" w:rsidR="006B41D4" w:rsidRPr="006B41D4" w:rsidRDefault="00873897" w:rsidP="00873897">
            <w:pPr>
              <w:suppressAutoHyphens w:val="0"/>
              <w:rPr>
                <w:rFonts w:eastAsia="Times New Roman"/>
                <w:sz w:val="18"/>
                <w:szCs w:val="18"/>
                <w:lang w:eastAsia="en-US"/>
              </w:rPr>
            </w:pPr>
            <w:r>
              <w:rPr>
                <w:rFonts w:eastAsia="Times New Roman"/>
                <w:sz w:val="18"/>
                <w:szCs w:val="18"/>
                <w:lang w:eastAsia="en-US"/>
              </w:rPr>
              <w:lastRenderedPageBreak/>
              <w:t xml:space="preserve">There has been use cases for TDCP using </w:t>
            </w:r>
            <w:proofErr w:type="spellStart"/>
            <w:r>
              <w:rPr>
                <w:rFonts w:eastAsia="Times New Roman"/>
                <w:sz w:val="18"/>
                <w:szCs w:val="18"/>
                <w:lang w:eastAsia="en-US"/>
              </w:rPr>
              <w:t>stand alone</w:t>
            </w:r>
            <w:proofErr w:type="spellEnd"/>
            <w:r>
              <w:rPr>
                <w:rFonts w:eastAsia="Times New Roman"/>
                <w:sz w:val="18"/>
                <w:szCs w:val="18"/>
                <w:lang w:eastAsia="en-US"/>
              </w:rPr>
              <w:t xml:space="preserve"> TRS described previously, I’d like to highlight a</w:t>
            </w:r>
            <w:r w:rsidR="00565A30">
              <w:rPr>
                <w:rFonts w:eastAsia="Times New Roman"/>
                <w:sz w:val="18"/>
                <w:szCs w:val="18"/>
                <w:lang w:eastAsia="en-US"/>
              </w:rPr>
              <w:t>nother benefit of the TRS based report is that a</w:t>
            </w:r>
            <w:r w:rsidR="006B41D4" w:rsidRPr="006B41D4">
              <w:rPr>
                <w:rFonts w:eastAsia="Times New Roman"/>
                <w:sz w:val="18"/>
                <w:szCs w:val="18"/>
                <w:lang w:eastAsia="en-US"/>
              </w:rPr>
              <w:t>ll UE measure on the same RS (TRS)</w:t>
            </w:r>
          </w:p>
          <w:p w14:paraId="1CA9D31E" w14:textId="4EA5B62B" w:rsid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Since it is a single DL RS </w:t>
            </w:r>
            <w:r w:rsidR="00AF3E44">
              <w:rPr>
                <w:rFonts w:eastAsia="Times New Roman"/>
                <w:sz w:val="18"/>
                <w:szCs w:val="18"/>
                <w:lang w:eastAsia="en-US"/>
              </w:rPr>
              <w:t xml:space="preserve">used </w:t>
            </w:r>
            <w:r>
              <w:rPr>
                <w:rFonts w:eastAsia="Times New Roman"/>
                <w:sz w:val="18"/>
                <w:szCs w:val="18"/>
                <w:lang w:eastAsia="en-US"/>
              </w:rPr>
              <w:t xml:space="preserve">for all </w:t>
            </w:r>
            <w:r w:rsidR="00AF3E44">
              <w:rPr>
                <w:rFonts w:eastAsia="Times New Roman"/>
                <w:sz w:val="18"/>
                <w:szCs w:val="18"/>
                <w:lang w:eastAsia="en-US"/>
              </w:rPr>
              <w:t xml:space="preserve">UEs </w:t>
            </w:r>
            <w:r>
              <w:rPr>
                <w:rFonts w:eastAsia="Times New Roman"/>
                <w:sz w:val="18"/>
                <w:szCs w:val="18"/>
                <w:lang w:eastAsia="en-US"/>
              </w:rPr>
              <w:t xml:space="preserve">measurements, there is no need for </w:t>
            </w:r>
            <w:r w:rsidR="00AF3E44">
              <w:rPr>
                <w:rFonts w:eastAsia="Times New Roman"/>
                <w:sz w:val="18"/>
                <w:szCs w:val="18"/>
                <w:lang w:eastAsia="en-US"/>
              </w:rPr>
              <w:t>configuring</w:t>
            </w:r>
            <w:r>
              <w:rPr>
                <w:rFonts w:eastAsia="Times New Roman"/>
                <w:sz w:val="18"/>
                <w:szCs w:val="18"/>
                <w:lang w:eastAsia="en-US"/>
              </w:rPr>
              <w:t xml:space="preserve"> SRS </w:t>
            </w:r>
            <w:r w:rsidR="00AF3E44">
              <w:rPr>
                <w:rFonts w:eastAsia="Times New Roman"/>
                <w:sz w:val="18"/>
                <w:szCs w:val="18"/>
                <w:lang w:eastAsia="en-US"/>
              </w:rPr>
              <w:t>per UE for this purpose</w:t>
            </w:r>
          </w:p>
          <w:p w14:paraId="08CE2E81" w14:textId="6787E0FA" w:rsidR="00565A30" w:rsidRP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Note that in FDD systems, or in in TDD when </w:t>
            </w:r>
            <w:r w:rsidR="00345052">
              <w:rPr>
                <w:rFonts w:eastAsia="Times New Roman"/>
                <w:sz w:val="18"/>
                <w:szCs w:val="18"/>
                <w:lang w:eastAsia="en-US"/>
              </w:rPr>
              <w:t>CSI reporting with PMI is used,</w:t>
            </w:r>
            <w:r>
              <w:rPr>
                <w:rFonts w:eastAsia="Times New Roman"/>
                <w:sz w:val="18"/>
                <w:szCs w:val="18"/>
                <w:lang w:eastAsia="en-US"/>
              </w:rPr>
              <w:t xml:space="preserve"> the SRS can be very sparse and </w:t>
            </w:r>
            <w:proofErr w:type="spellStart"/>
            <w:r>
              <w:rPr>
                <w:rFonts w:eastAsia="Times New Roman"/>
                <w:sz w:val="18"/>
                <w:szCs w:val="18"/>
                <w:lang w:eastAsia="en-US"/>
              </w:rPr>
              <w:t>aperiodically</w:t>
            </w:r>
            <w:proofErr w:type="spellEnd"/>
            <w:r>
              <w:rPr>
                <w:rFonts w:eastAsia="Times New Roman"/>
                <w:sz w:val="18"/>
                <w:szCs w:val="18"/>
                <w:lang w:eastAsia="en-US"/>
              </w:rPr>
              <w:t xml:space="preserve"> triggered</w:t>
            </w:r>
            <w:r w:rsidR="00447C61">
              <w:rPr>
                <w:rFonts w:eastAsia="Times New Roman"/>
                <w:sz w:val="18"/>
                <w:szCs w:val="18"/>
                <w:lang w:eastAsia="en-US"/>
              </w:rPr>
              <w:t xml:space="preserve">, so </w:t>
            </w:r>
            <w:r w:rsidR="00FC3E98">
              <w:rPr>
                <w:rFonts w:eastAsia="Times New Roman"/>
                <w:sz w:val="18"/>
                <w:szCs w:val="18"/>
                <w:lang w:eastAsia="en-US"/>
              </w:rPr>
              <w:t xml:space="preserve">to use SRS for Doppler estimation, </w:t>
            </w:r>
            <w:r w:rsidR="00447C61">
              <w:rPr>
                <w:rFonts w:eastAsia="Times New Roman"/>
                <w:sz w:val="18"/>
                <w:szCs w:val="18"/>
                <w:lang w:eastAsia="en-US"/>
              </w:rPr>
              <w:t xml:space="preserve">there may be a need for </w:t>
            </w:r>
            <w:r w:rsidR="00B47B44">
              <w:rPr>
                <w:rFonts w:eastAsia="Times New Roman"/>
                <w:sz w:val="18"/>
                <w:szCs w:val="18"/>
                <w:lang w:eastAsia="en-US"/>
              </w:rPr>
              <w:t xml:space="preserve">triggering SRS for </w:t>
            </w:r>
            <w:r w:rsidR="00FC3E98">
              <w:rPr>
                <w:rFonts w:eastAsia="Times New Roman"/>
                <w:sz w:val="18"/>
                <w:szCs w:val="18"/>
                <w:lang w:eastAsia="en-US"/>
              </w:rPr>
              <w:t xml:space="preserve">this </w:t>
            </w:r>
            <w:r w:rsidR="00B47B44">
              <w:rPr>
                <w:rFonts w:eastAsia="Times New Roman"/>
                <w:sz w:val="18"/>
                <w:szCs w:val="18"/>
                <w:lang w:eastAsia="en-US"/>
              </w:rPr>
              <w:t xml:space="preserve">Doppler purpose (additional RS overhead) or even </w:t>
            </w:r>
            <w:r w:rsidR="00447C61">
              <w:rPr>
                <w:rFonts w:eastAsia="Times New Roman"/>
                <w:sz w:val="18"/>
                <w:szCs w:val="18"/>
                <w:lang w:eastAsia="en-US"/>
              </w:rPr>
              <w:t xml:space="preserve">a specific SRS of type “Doppler” which we think is unnecessary </w:t>
            </w:r>
          </w:p>
          <w:p w14:paraId="3A14DFE5" w14:textId="24735376" w:rsidR="006B41D4" w:rsidRPr="006B41D4" w:rsidRDefault="00345052"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The </w:t>
            </w:r>
            <w:r w:rsidR="006B41D4" w:rsidRPr="006B41D4">
              <w:rPr>
                <w:rFonts w:eastAsia="Times New Roman"/>
                <w:sz w:val="18"/>
                <w:szCs w:val="18"/>
                <w:lang w:eastAsia="en-US"/>
              </w:rPr>
              <w:t xml:space="preserve">Quality of the Doppler estimate </w:t>
            </w:r>
            <w:r w:rsidR="00FC3E98">
              <w:rPr>
                <w:rFonts w:eastAsia="Times New Roman"/>
                <w:sz w:val="18"/>
                <w:szCs w:val="18"/>
                <w:lang w:eastAsia="en-US"/>
              </w:rPr>
              <w:t xml:space="preserve">based </w:t>
            </w:r>
            <w:r w:rsidR="00B47B44">
              <w:rPr>
                <w:rFonts w:eastAsia="Times New Roman"/>
                <w:sz w:val="18"/>
                <w:szCs w:val="18"/>
                <w:lang w:eastAsia="en-US"/>
              </w:rPr>
              <w:t xml:space="preserve">on TRS </w:t>
            </w:r>
            <w:r w:rsidR="006B41D4" w:rsidRPr="006B41D4">
              <w:rPr>
                <w:rFonts w:eastAsia="Times New Roman"/>
                <w:sz w:val="18"/>
                <w:szCs w:val="18"/>
                <w:lang w:eastAsia="en-US"/>
              </w:rPr>
              <w:t xml:space="preserve">will be similar for all UEs, </w:t>
            </w:r>
            <w:r>
              <w:rPr>
                <w:rFonts w:eastAsia="Times New Roman"/>
                <w:sz w:val="18"/>
                <w:szCs w:val="18"/>
                <w:lang w:eastAsia="en-US"/>
              </w:rPr>
              <w:t xml:space="preserve">but </w:t>
            </w:r>
            <w:r w:rsidR="006B41D4" w:rsidRPr="006B41D4">
              <w:rPr>
                <w:rFonts w:eastAsia="Times New Roman"/>
                <w:sz w:val="18"/>
                <w:szCs w:val="18"/>
                <w:lang w:eastAsia="en-US"/>
              </w:rPr>
              <w:t>if it is based on SRS</w:t>
            </w:r>
            <w:r>
              <w:rPr>
                <w:rFonts w:eastAsia="Times New Roman"/>
                <w:sz w:val="18"/>
                <w:szCs w:val="18"/>
                <w:lang w:eastAsia="en-US"/>
              </w:rPr>
              <w:t xml:space="preserve"> </w:t>
            </w:r>
            <w:r w:rsidR="006B41D4" w:rsidRPr="006B41D4">
              <w:rPr>
                <w:rFonts w:eastAsia="Times New Roman"/>
                <w:sz w:val="18"/>
                <w:szCs w:val="18"/>
                <w:lang w:eastAsia="en-US"/>
              </w:rPr>
              <w:t>it will be highly dependent on the SRS bandwidth, the UE powe</w:t>
            </w:r>
            <w:r>
              <w:rPr>
                <w:rFonts w:eastAsia="Times New Roman"/>
                <w:sz w:val="18"/>
                <w:szCs w:val="18"/>
                <w:lang w:eastAsia="en-US"/>
              </w:rPr>
              <w:t>r</w:t>
            </w:r>
            <w:r w:rsidR="006B41D4" w:rsidRPr="006B41D4">
              <w:rPr>
                <w:rFonts w:eastAsia="Times New Roman"/>
                <w:sz w:val="18"/>
                <w:szCs w:val="18"/>
                <w:lang w:eastAsia="en-US"/>
              </w:rPr>
              <w:t>, UE position in the cell</w:t>
            </w:r>
            <w:r w:rsidR="00581773">
              <w:rPr>
                <w:rFonts w:eastAsia="Times New Roman"/>
                <w:sz w:val="18"/>
                <w:szCs w:val="18"/>
                <w:lang w:eastAsia="en-US"/>
              </w:rPr>
              <w:t xml:space="preserve">, how SRS is transmitted (codebook, antenna </w:t>
            </w:r>
            <w:proofErr w:type="gramStart"/>
            <w:r w:rsidR="00581773">
              <w:rPr>
                <w:rFonts w:eastAsia="Times New Roman"/>
                <w:sz w:val="18"/>
                <w:szCs w:val="18"/>
                <w:lang w:eastAsia="en-US"/>
              </w:rPr>
              <w:t xml:space="preserve">switching) </w:t>
            </w:r>
            <w:r w:rsidR="006B41D4" w:rsidRPr="006B41D4">
              <w:rPr>
                <w:rFonts w:eastAsia="Times New Roman"/>
                <w:sz w:val="18"/>
                <w:szCs w:val="18"/>
                <w:lang w:eastAsia="en-US"/>
              </w:rPr>
              <w:t xml:space="preserve"> </w:t>
            </w:r>
            <w:proofErr w:type="spellStart"/>
            <w:r w:rsidR="006B41D4" w:rsidRPr="006B41D4">
              <w:rPr>
                <w:rFonts w:eastAsia="Times New Roman"/>
                <w:sz w:val="18"/>
                <w:szCs w:val="18"/>
                <w:lang w:eastAsia="en-US"/>
              </w:rPr>
              <w:t>etc</w:t>
            </w:r>
            <w:proofErr w:type="spellEnd"/>
            <w:proofErr w:type="gramEnd"/>
          </w:p>
          <w:p w14:paraId="180964C3" w14:textId="77777777" w:rsidR="0076689B" w:rsidRDefault="006B41D4" w:rsidP="00EC2698">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It’s </w:t>
            </w:r>
            <w:r w:rsidR="00EC2698">
              <w:rPr>
                <w:rFonts w:eastAsia="Times New Roman"/>
                <w:sz w:val="18"/>
                <w:szCs w:val="18"/>
                <w:lang w:eastAsia="en-US"/>
              </w:rPr>
              <w:t>beneficial</w:t>
            </w:r>
            <w:r w:rsidRPr="006B41D4">
              <w:rPr>
                <w:rFonts w:eastAsia="Times New Roman"/>
                <w:sz w:val="18"/>
                <w:szCs w:val="18"/>
                <w:lang w:eastAsia="en-US"/>
              </w:rPr>
              <w:t xml:space="preserve"> to have a common reference (the TRS) for a measurement, it </w:t>
            </w:r>
            <w:r w:rsidR="00345052">
              <w:rPr>
                <w:rFonts w:eastAsia="Times New Roman"/>
                <w:sz w:val="18"/>
                <w:szCs w:val="18"/>
                <w:lang w:eastAsia="en-US"/>
              </w:rPr>
              <w:t xml:space="preserve">could </w:t>
            </w:r>
            <w:r w:rsidRPr="006B41D4">
              <w:rPr>
                <w:rFonts w:eastAsia="Times New Roman"/>
                <w:sz w:val="18"/>
                <w:szCs w:val="18"/>
                <w:lang w:eastAsia="en-US"/>
              </w:rPr>
              <w:t xml:space="preserve">be useful in </w:t>
            </w:r>
            <w:r w:rsidR="00345052" w:rsidRPr="006B41D4">
              <w:rPr>
                <w:rFonts w:eastAsia="Times New Roman"/>
                <w:sz w:val="18"/>
                <w:szCs w:val="18"/>
                <w:lang w:eastAsia="en-US"/>
              </w:rPr>
              <w:t>some</w:t>
            </w:r>
            <w:r w:rsidRPr="006B41D4">
              <w:rPr>
                <w:rFonts w:eastAsia="Times New Roman"/>
                <w:sz w:val="18"/>
                <w:szCs w:val="18"/>
                <w:lang w:eastAsia="en-US"/>
              </w:rPr>
              <w:t xml:space="preserve"> application to be able to compare Doppler reports among UEs, </w:t>
            </w:r>
          </w:p>
          <w:p w14:paraId="4DDE1E4C" w14:textId="47B8CFD1" w:rsidR="006B41D4" w:rsidRPr="006B41D4" w:rsidRDefault="006B41D4" w:rsidP="0076689B">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this </w:t>
            </w:r>
            <w:r w:rsidR="00345052">
              <w:rPr>
                <w:rFonts w:eastAsia="Times New Roman"/>
                <w:sz w:val="18"/>
                <w:szCs w:val="18"/>
                <w:lang w:eastAsia="en-US"/>
              </w:rPr>
              <w:t xml:space="preserve">comparison </w:t>
            </w:r>
            <w:r w:rsidRPr="006B41D4">
              <w:rPr>
                <w:rFonts w:eastAsia="Times New Roman"/>
                <w:sz w:val="18"/>
                <w:szCs w:val="18"/>
                <w:lang w:eastAsia="en-US"/>
              </w:rPr>
              <w:t>is not so feasible for SRS based measurements</w:t>
            </w:r>
            <w:r w:rsidR="00345052">
              <w:rPr>
                <w:rFonts w:eastAsia="Times New Roman"/>
                <w:sz w:val="18"/>
                <w:szCs w:val="18"/>
                <w:lang w:eastAsia="en-US"/>
              </w:rPr>
              <w:t xml:space="preserve"> due to the large uncertainties in SRS transmission, including possible use of </w:t>
            </w:r>
            <w:r w:rsidR="00EC2698">
              <w:rPr>
                <w:rFonts w:eastAsia="Times New Roman"/>
                <w:sz w:val="18"/>
                <w:szCs w:val="18"/>
                <w:lang w:eastAsia="en-US"/>
              </w:rPr>
              <w:t>UE proprietary beamforming of SRS</w:t>
            </w:r>
          </w:p>
          <w:p w14:paraId="0E63248F" w14:textId="77777777" w:rsidR="00A60F1D" w:rsidRDefault="00A60F1D" w:rsidP="00EC2698">
            <w:pPr>
              <w:suppressAutoHyphens w:val="0"/>
              <w:ind w:left="1440"/>
              <w:rPr>
                <w:bCs/>
                <w:sz w:val="18"/>
                <w:szCs w:val="18"/>
                <w:lang w:eastAsia="zh-CN"/>
              </w:rPr>
            </w:pPr>
          </w:p>
          <w:p w14:paraId="2C654F9A" w14:textId="2208DE0C" w:rsidR="007379FE" w:rsidRDefault="000A3D9D" w:rsidP="000A3D9D">
            <w:pPr>
              <w:suppressAutoHyphens w:val="0"/>
              <w:rPr>
                <w:bCs/>
                <w:sz w:val="18"/>
                <w:szCs w:val="18"/>
                <w:lang w:eastAsia="zh-CN"/>
              </w:rPr>
            </w:pPr>
            <w:r>
              <w:rPr>
                <w:bCs/>
                <w:sz w:val="18"/>
                <w:szCs w:val="18"/>
                <w:lang w:eastAsia="zh-CN"/>
              </w:rPr>
              <w:t>Such benefits</w:t>
            </w:r>
            <w:r w:rsidR="00581773">
              <w:rPr>
                <w:bCs/>
                <w:sz w:val="18"/>
                <w:szCs w:val="18"/>
                <w:lang w:eastAsia="zh-CN"/>
              </w:rPr>
              <w:t xml:space="preserve"> discussed</w:t>
            </w:r>
            <w:r>
              <w:rPr>
                <w:bCs/>
                <w:sz w:val="18"/>
                <w:szCs w:val="18"/>
                <w:lang w:eastAsia="zh-CN"/>
              </w:rPr>
              <w:t xml:space="preserve"> here are highly related to network operations, and not so easy to quantify with a simple RAN1 style </w:t>
            </w:r>
            <w:r w:rsidR="00581773">
              <w:rPr>
                <w:bCs/>
                <w:sz w:val="18"/>
                <w:szCs w:val="18"/>
                <w:lang w:eastAsia="zh-CN"/>
              </w:rPr>
              <w:t xml:space="preserve">system level </w:t>
            </w:r>
            <w:r>
              <w:rPr>
                <w:bCs/>
                <w:sz w:val="18"/>
                <w:szCs w:val="18"/>
                <w:lang w:eastAsia="zh-CN"/>
              </w:rPr>
              <w:t xml:space="preserve">simulation. It requires </w:t>
            </w:r>
            <w:r w:rsidR="00152176">
              <w:rPr>
                <w:bCs/>
                <w:sz w:val="18"/>
                <w:szCs w:val="18"/>
                <w:lang w:eastAsia="zh-CN"/>
              </w:rPr>
              <w:t>simulations</w:t>
            </w:r>
            <w:r>
              <w:rPr>
                <w:bCs/>
                <w:sz w:val="18"/>
                <w:szCs w:val="18"/>
                <w:lang w:eastAsia="zh-CN"/>
              </w:rPr>
              <w:t xml:space="preserve"> that </w:t>
            </w:r>
            <w:r w:rsidR="00CD7E72">
              <w:rPr>
                <w:bCs/>
                <w:sz w:val="18"/>
                <w:szCs w:val="18"/>
                <w:lang w:eastAsia="zh-CN"/>
              </w:rPr>
              <w:t>considers</w:t>
            </w:r>
            <w:r>
              <w:rPr>
                <w:bCs/>
                <w:sz w:val="18"/>
                <w:szCs w:val="18"/>
                <w:lang w:eastAsia="zh-CN"/>
              </w:rPr>
              <w:t xml:space="preserve"> RRC overhead, both UL and DL </w:t>
            </w:r>
            <w:r w:rsidR="00152176">
              <w:rPr>
                <w:bCs/>
                <w:sz w:val="18"/>
                <w:szCs w:val="18"/>
                <w:lang w:eastAsia="zh-CN"/>
              </w:rPr>
              <w:t>etc.</w:t>
            </w:r>
            <w:r>
              <w:rPr>
                <w:bCs/>
                <w:sz w:val="18"/>
                <w:szCs w:val="18"/>
                <w:lang w:eastAsia="zh-CN"/>
              </w:rPr>
              <w:t xml:space="preserve"> etc. </w:t>
            </w:r>
            <w:r w:rsidR="007379FE">
              <w:rPr>
                <w:bCs/>
                <w:sz w:val="18"/>
                <w:szCs w:val="18"/>
                <w:lang w:eastAsia="zh-CN"/>
              </w:rPr>
              <w:t xml:space="preserve">How do we quantify these things in RAN1? Note that not all </w:t>
            </w:r>
            <w:r w:rsidR="008F0BF7">
              <w:rPr>
                <w:bCs/>
                <w:sz w:val="18"/>
                <w:szCs w:val="18"/>
                <w:lang w:eastAsia="zh-CN"/>
              </w:rPr>
              <w:t>enhancements</w:t>
            </w:r>
            <w:r w:rsidR="007379FE">
              <w:rPr>
                <w:bCs/>
                <w:sz w:val="18"/>
                <w:szCs w:val="18"/>
                <w:lang w:eastAsia="zh-CN"/>
              </w:rPr>
              <w:t xml:space="preserve"> we do </w:t>
            </w:r>
            <w:r w:rsidR="008F0BF7">
              <w:rPr>
                <w:bCs/>
                <w:sz w:val="18"/>
                <w:szCs w:val="18"/>
                <w:lang w:eastAsia="zh-CN"/>
              </w:rPr>
              <w:t xml:space="preserve">in RAN1 </w:t>
            </w:r>
            <w:r w:rsidR="007379FE">
              <w:rPr>
                <w:bCs/>
                <w:sz w:val="18"/>
                <w:szCs w:val="18"/>
                <w:lang w:eastAsia="zh-CN"/>
              </w:rPr>
              <w:t xml:space="preserve">is directly impacting </w:t>
            </w:r>
            <w:r w:rsidR="008F0BF7">
              <w:rPr>
                <w:bCs/>
                <w:sz w:val="18"/>
                <w:szCs w:val="18"/>
                <w:lang w:eastAsia="zh-CN"/>
              </w:rPr>
              <w:t xml:space="preserve">user throughput, there are complexity, power consumption, overhead and latency aspects as well. </w:t>
            </w:r>
          </w:p>
          <w:p w14:paraId="6011010F" w14:textId="77777777" w:rsidR="007379FE" w:rsidRDefault="007379FE" w:rsidP="000A3D9D">
            <w:pPr>
              <w:suppressAutoHyphens w:val="0"/>
              <w:rPr>
                <w:bCs/>
                <w:sz w:val="18"/>
                <w:szCs w:val="18"/>
                <w:lang w:eastAsia="zh-CN"/>
              </w:rPr>
            </w:pPr>
          </w:p>
          <w:p w14:paraId="66432C2E" w14:textId="4D6E641A" w:rsidR="000A3D9D" w:rsidRDefault="000A3D9D" w:rsidP="000A3D9D">
            <w:pPr>
              <w:suppressAutoHyphens w:val="0"/>
              <w:rPr>
                <w:bCs/>
                <w:sz w:val="18"/>
                <w:szCs w:val="18"/>
                <w:lang w:eastAsia="zh-CN"/>
              </w:rPr>
            </w:pPr>
            <w:r>
              <w:rPr>
                <w:bCs/>
                <w:sz w:val="18"/>
                <w:szCs w:val="18"/>
                <w:lang w:eastAsia="zh-CN"/>
              </w:rPr>
              <w:t xml:space="preserve">Hence, we believe that there is sufficient study and necessity </w:t>
            </w:r>
            <w:r w:rsidR="000F5C85">
              <w:rPr>
                <w:bCs/>
                <w:sz w:val="18"/>
                <w:szCs w:val="18"/>
                <w:lang w:eastAsia="zh-CN"/>
              </w:rPr>
              <w:t xml:space="preserve">on paper </w:t>
            </w:r>
            <w:r>
              <w:rPr>
                <w:bCs/>
                <w:sz w:val="18"/>
                <w:szCs w:val="18"/>
                <w:lang w:eastAsia="zh-CN"/>
              </w:rPr>
              <w:t xml:space="preserve">to </w:t>
            </w:r>
            <w:r w:rsidR="00152176">
              <w:rPr>
                <w:bCs/>
                <w:sz w:val="18"/>
                <w:szCs w:val="18"/>
                <w:lang w:eastAsia="zh-CN"/>
              </w:rPr>
              <w:t xml:space="preserve">go ahead and specify a </w:t>
            </w:r>
            <w:proofErr w:type="spellStart"/>
            <w:r w:rsidR="00B10087">
              <w:rPr>
                <w:bCs/>
                <w:sz w:val="18"/>
                <w:szCs w:val="18"/>
                <w:lang w:eastAsia="zh-CN"/>
              </w:rPr>
              <w:t>s</w:t>
            </w:r>
            <w:r w:rsidR="003040D8">
              <w:rPr>
                <w:bCs/>
                <w:sz w:val="18"/>
                <w:szCs w:val="18"/>
                <w:lang w:eastAsia="zh-CN"/>
              </w:rPr>
              <w:t>t</w:t>
            </w:r>
            <w:r w:rsidR="00B10087">
              <w:rPr>
                <w:bCs/>
                <w:sz w:val="18"/>
                <w:szCs w:val="18"/>
                <w:lang w:eastAsia="zh-CN"/>
              </w:rPr>
              <w:t>and alone</w:t>
            </w:r>
            <w:proofErr w:type="spellEnd"/>
            <w:r w:rsidR="00B10087">
              <w:rPr>
                <w:bCs/>
                <w:sz w:val="18"/>
                <w:szCs w:val="18"/>
                <w:lang w:eastAsia="zh-CN"/>
              </w:rPr>
              <w:t xml:space="preserve"> </w:t>
            </w:r>
            <w:r w:rsidR="00152176">
              <w:rPr>
                <w:bCs/>
                <w:sz w:val="18"/>
                <w:szCs w:val="18"/>
                <w:lang w:eastAsia="zh-CN"/>
              </w:rPr>
              <w:t xml:space="preserve">TRS based </w:t>
            </w:r>
            <w:r w:rsidR="00B10087">
              <w:rPr>
                <w:bCs/>
                <w:sz w:val="18"/>
                <w:szCs w:val="18"/>
                <w:lang w:eastAsia="zh-CN"/>
              </w:rPr>
              <w:t xml:space="preserve">TDCP </w:t>
            </w:r>
            <w:r w:rsidR="00152176">
              <w:rPr>
                <w:bCs/>
                <w:sz w:val="18"/>
                <w:szCs w:val="18"/>
                <w:lang w:eastAsia="zh-CN"/>
              </w:rPr>
              <w:t xml:space="preserve">report that can be used to optimize and simplify network operation. </w:t>
            </w:r>
          </w:p>
          <w:p w14:paraId="1B198714" w14:textId="77777777" w:rsidR="00152176" w:rsidRDefault="00152176" w:rsidP="000A3D9D">
            <w:pPr>
              <w:suppressAutoHyphens w:val="0"/>
              <w:rPr>
                <w:bCs/>
                <w:sz w:val="18"/>
                <w:szCs w:val="18"/>
                <w:lang w:eastAsia="zh-CN"/>
              </w:rPr>
            </w:pPr>
          </w:p>
          <w:p w14:paraId="274742FF" w14:textId="3A02DE5E" w:rsidR="00152176" w:rsidRDefault="00152176" w:rsidP="000A3D9D">
            <w:pPr>
              <w:suppressAutoHyphens w:val="0"/>
              <w:rPr>
                <w:bCs/>
                <w:sz w:val="18"/>
                <w:szCs w:val="18"/>
                <w:lang w:eastAsia="zh-CN"/>
              </w:rPr>
            </w:pPr>
          </w:p>
        </w:tc>
      </w:tr>
      <w:tr w:rsidR="00447C8E" w:rsidRPr="00925162" w14:paraId="4CCD890C"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3CA45A6" w14:textId="6B3C7DDE" w:rsidR="00447C8E" w:rsidRDefault="00447C8E" w:rsidP="00447C8E">
            <w:pPr>
              <w:widowControl w:val="0"/>
              <w:snapToGrid w:val="0"/>
              <w:rPr>
                <w:sz w:val="18"/>
                <w:szCs w:val="18"/>
                <w:lang w:eastAsia="zh-CN"/>
              </w:rPr>
            </w:pPr>
            <w:r>
              <w:rPr>
                <w:sz w:val="18"/>
                <w:szCs w:val="18"/>
                <w:lang w:eastAsia="zh-CN"/>
              </w:rPr>
              <w:lastRenderedPageBreak/>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AB59820" w14:textId="77777777" w:rsidR="00447C8E" w:rsidRDefault="00447C8E" w:rsidP="00447C8E">
            <w:pPr>
              <w:widowControl w:val="0"/>
              <w:snapToGrid w:val="0"/>
              <w:rPr>
                <w:bCs/>
                <w:sz w:val="18"/>
                <w:szCs w:val="18"/>
                <w:lang w:eastAsia="zh-CN"/>
              </w:rPr>
            </w:pPr>
            <w:r>
              <w:rPr>
                <w:bCs/>
                <w:sz w:val="18"/>
                <w:szCs w:val="18"/>
                <w:lang w:eastAsia="zh-CN"/>
              </w:rPr>
              <w:t>Support Proposal 0</w:t>
            </w:r>
          </w:p>
          <w:p w14:paraId="7399BB72" w14:textId="77777777" w:rsidR="00447C8E" w:rsidRDefault="00447C8E" w:rsidP="00447C8E">
            <w:pPr>
              <w:pStyle w:val="ListParagraph"/>
              <w:widowControl w:val="0"/>
              <w:numPr>
                <w:ilvl w:val="0"/>
                <w:numId w:val="47"/>
              </w:numPr>
              <w:snapToGrid w:val="0"/>
              <w:rPr>
                <w:bCs/>
                <w:sz w:val="18"/>
                <w:szCs w:val="18"/>
                <w:lang w:eastAsia="zh-CN"/>
              </w:rPr>
            </w:pPr>
            <w:r>
              <w:rPr>
                <w:bCs/>
                <w:sz w:val="18"/>
                <w:szCs w:val="18"/>
                <w:lang w:eastAsia="zh-CN"/>
              </w:rPr>
              <w:t xml:space="preserve">Feature 1 and 3. From our simulation results and analysis the additional gain and motivations are clearly in </w:t>
            </w:r>
            <w:proofErr w:type="spellStart"/>
            <w:r>
              <w:rPr>
                <w:bCs/>
                <w:sz w:val="18"/>
                <w:szCs w:val="18"/>
                <w:lang w:eastAsia="zh-CN"/>
              </w:rPr>
              <w:t>favour</w:t>
            </w:r>
            <w:proofErr w:type="spellEnd"/>
            <w:r>
              <w:rPr>
                <w:bCs/>
                <w:sz w:val="18"/>
                <w:szCs w:val="18"/>
                <w:lang w:eastAsia="zh-CN"/>
              </w:rPr>
              <w:t xml:space="preserve"> of moving to specification</w:t>
            </w:r>
          </w:p>
          <w:p w14:paraId="6BB8EA9D" w14:textId="77777777" w:rsidR="00447C8E" w:rsidRPr="000F0846" w:rsidRDefault="00447C8E" w:rsidP="00447C8E">
            <w:pPr>
              <w:pStyle w:val="ListParagraph"/>
              <w:widowControl w:val="0"/>
              <w:numPr>
                <w:ilvl w:val="0"/>
                <w:numId w:val="47"/>
              </w:numPr>
              <w:snapToGrid w:val="0"/>
              <w:rPr>
                <w:bCs/>
                <w:sz w:val="18"/>
                <w:szCs w:val="18"/>
                <w:lang w:eastAsia="zh-CN"/>
              </w:rPr>
            </w:pPr>
            <w:r>
              <w:rPr>
                <w:bCs/>
                <w:sz w:val="18"/>
                <w:szCs w:val="18"/>
                <w:lang w:eastAsia="zh-CN"/>
              </w:rPr>
              <w:t xml:space="preserve">Feature 2. </w:t>
            </w:r>
            <w:proofErr w:type="gramStart"/>
            <w:r>
              <w:rPr>
                <w:bCs/>
                <w:sz w:val="18"/>
                <w:szCs w:val="18"/>
                <w:lang w:eastAsia="zh-CN"/>
              </w:rPr>
              <w:t>We thing</w:t>
            </w:r>
            <w:proofErr w:type="gramEnd"/>
            <w:r>
              <w:rPr>
                <w:bCs/>
                <w:sz w:val="18"/>
                <w:szCs w:val="18"/>
                <w:lang w:eastAsia="zh-CN"/>
              </w:rPr>
              <w:t xml:space="preserve"> results produced by companies and our own preliminary results with ideal interpolation/prediction justify support for this feature</w:t>
            </w:r>
          </w:p>
          <w:p w14:paraId="31DED63C" w14:textId="77777777" w:rsidR="00447C8E" w:rsidRDefault="00447C8E" w:rsidP="00447C8E">
            <w:pPr>
              <w:widowControl w:val="0"/>
              <w:snapToGrid w:val="0"/>
              <w:rPr>
                <w:bCs/>
                <w:sz w:val="18"/>
                <w:szCs w:val="18"/>
                <w:lang w:eastAsia="zh-CN"/>
              </w:rPr>
            </w:pPr>
          </w:p>
        </w:tc>
      </w:tr>
      <w:tr w:rsidR="00A55943" w:rsidRPr="00925162" w14:paraId="223EDAAD"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2DA17A" w14:textId="409F513B" w:rsidR="00A55943" w:rsidRDefault="00A55943" w:rsidP="00447C8E">
            <w:pPr>
              <w:widowControl w:val="0"/>
              <w:snapToGrid w:val="0"/>
              <w:rPr>
                <w:sz w:val="18"/>
                <w:szCs w:val="18"/>
                <w:lang w:eastAsia="zh-CN"/>
              </w:rPr>
            </w:pPr>
            <w:r>
              <w:rPr>
                <w:sz w:val="18"/>
                <w:szCs w:val="18"/>
                <w:lang w:eastAsia="zh-CN"/>
              </w:rPr>
              <w:t>Fraunhofer IIS/Fraunhofer HHI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3ED89C6" w14:textId="77777777" w:rsidR="00A55943" w:rsidRPr="00A55943" w:rsidRDefault="00A55943" w:rsidP="00A55943">
            <w:pPr>
              <w:jc w:val="both"/>
              <w:rPr>
                <w:sz w:val="18"/>
                <w:szCs w:val="18"/>
              </w:rPr>
            </w:pPr>
            <w:r w:rsidRPr="00A55943">
              <w:rPr>
                <w:sz w:val="18"/>
                <w:szCs w:val="18"/>
              </w:rPr>
              <w:t xml:space="preserve">We support proposal 0. </w:t>
            </w:r>
          </w:p>
          <w:p w14:paraId="6ACB42AD" w14:textId="77777777" w:rsidR="00A55943" w:rsidRPr="00A55943" w:rsidRDefault="00A55943" w:rsidP="00A55943">
            <w:pPr>
              <w:jc w:val="both"/>
              <w:rPr>
                <w:sz w:val="18"/>
                <w:szCs w:val="18"/>
              </w:rPr>
            </w:pPr>
          </w:p>
          <w:p w14:paraId="12C9C735" w14:textId="77777777" w:rsidR="00A55943" w:rsidRPr="00A55943" w:rsidRDefault="00A55943" w:rsidP="00A55943">
            <w:pPr>
              <w:jc w:val="both"/>
              <w:rPr>
                <w:sz w:val="18"/>
                <w:szCs w:val="18"/>
              </w:rPr>
            </w:pPr>
            <w:r w:rsidRPr="00A55943">
              <w:rPr>
                <w:sz w:val="18"/>
                <w:szCs w:val="18"/>
              </w:rPr>
              <w:t xml:space="preserve">Re second bullet, we think codebook refinements shall be restricted to medium velocities as the minimum CSI-RS periodicity value of 4 slots supports only velocities up to 60 kmph.  </w:t>
            </w:r>
          </w:p>
          <w:p w14:paraId="61EC0682" w14:textId="77777777" w:rsidR="00A55943" w:rsidRPr="00A55943" w:rsidRDefault="00A55943" w:rsidP="00A55943">
            <w:pPr>
              <w:jc w:val="both"/>
              <w:rPr>
                <w:sz w:val="18"/>
                <w:szCs w:val="18"/>
              </w:rPr>
            </w:pPr>
          </w:p>
          <w:p w14:paraId="36C2834B" w14:textId="77777777" w:rsidR="00A55943" w:rsidRPr="00A55943" w:rsidRDefault="00A55943" w:rsidP="00A55943">
            <w:pPr>
              <w:jc w:val="both"/>
              <w:rPr>
                <w:sz w:val="18"/>
                <w:szCs w:val="18"/>
              </w:rPr>
            </w:pPr>
            <w:r w:rsidRPr="00A55943">
              <w:rPr>
                <w:sz w:val="18"/>
                <w:szCs w:val="18"/>
              </w:rPr>
              <w:t xml:space="preserve">Re Nokia’s and ZTE’s comment on correlation between multiple time instances of R16 W2, we would like to point out the following. </w:t>
            </w:r>
          </w:p>
          <w:p w14:paraId="5F339475" w14:textId="77777777" w:rsidR="00A55943" w:rsidRPr="00A55943" w:rsidRDefault="00A55943" w:rsidP="00A55943">
            <w:pPr>
              <w:jc w:val="both"/>
              <w:rPr>
                <w:sz w:val="18"/>
                <w:szCs w:val="18"/>
              </w:rPr>
            </w:pPr>
          </w:p>
          <w:p w14:paraId="58D33FE4" w14:textId="77777777" w:rsidR="00A55943" w:rsidRPr="00A55943" w:rsidRDefault="00A55943" w:rsidP="00A55943">
            <w:pPr>
              <w:jc w:val="both"/>
              <w:rPr>
                <w:sz w:val="18"/>
                <w:szCs w:val="18"/>
              </w:rPr>
            </w:pPr>
            <w:r w:rsidRPr="00A55943">
              <w:rPr>
                <w:sz w:val="18"/>
                <w:szCs w:val="18"/>
              </w:rPr>
              <w:t xml:space="preserve">The channel fading process which is basically captured in R16 W2 is strongly related to the coherence time of the channel and not on the stationarity time. The channel stationarity time is several-fold higher than the coherence time. Therefore, exploiting correlation of W2 within the stationarity time does not make sense as the channel varies rapidly in the frequency-time domain. Unlike the channel in the frequency-time domain, the channel in the delay-Doppler domain changes slowly. This has been shown many times in our </w:t>
            </w:r>
            <w:proofErr w:type="spellStart"/>
            <w:r w:rsidRPr="00A55943">
              <w:rPr>
                <w:sz w:val="18"/>
                <w:szCs w:val="18"/>
              </w:rPr>
              <w:t>Tdocs</w:t>
            </w:r>
            <w:proofErr w:type="spellEnd"/>
            <w:r w:rsidRPr="00A55943">
              <w:rPr>
                <w:sz w:val="18"/>
                <w:szCs w:val="18"/>
              </w:rPr>
              <w:t xml:space="preserve">. Also, since the eigen vectors are unit normalized </w:t>
            </w:r>
            <w:proofErr w:type="gramStart"/>
            <w:r w:rsidRPr="00A55943">
              <w:rPr>
                <w:sz w:val="18"/>
                <w:szCs w:val="18"/>
              </w:rPr>
              <w:t>and also</w:t>
            </w:r>
            <w:proofErr w:type="gramEnd"/>
            <w:r w:rsidRPr="00A55943">
              <w:rPr>
                <w:sz w:val="18"/>
                <w:szCs w:val="18"/>
              </w:rPr>
              <w:t xml:space="preserve"> due to the non-linear SVD operation, the fading relation between consecutive time instances of a channel do not exist between multiple time instances of R16 W2 coefficients.  Therefore, multiple time instances of R16 W2 cannot be used to exploit time domain correlation and hence cannot be used for prediction.</w:t>
            </w:r>
          </w:p>
          <w:p w14:paraId="3B47038B" w14:textId="77777777" w:rsidR="00A55943" w:rsidRPr="00A55943" w:rsidRDefault="00A55943" w:rsidP="00A55943">
            <w:pPr>
              <w:jc w:val="both"/>
              <w:rPr>
                <w:sz w:val="18"/>
                <w:szCs w:val="18"/>
              </w:rPr>
            </w:pPr>
          </w:p>
          <w:p w14:paraId="2E5FACAF" w14:textId="77777777" w:rsidR="00A55943" w:rsidRPr="00A55943" w:rsidRDefault="00A55943" w:rsidP="00A55943">
            <w:pPr>
              <w:jc w:val="both"/>
              <w:rPr>
                <w:sz w:val="18"/>
                <w:szCs w:val="18"/>
              </w:rPr>
            </w:pPr>
            <w:r w:rsidRPr="00A55943">
              <w:rPr>
                <w:sz w:val="18"/>
                <w:szCs w:val="18"/>
              </w:rPr>
              <w:t>Therefore, to exploit time-domain correlation, R18 W2 should be calculated in the delay-Doppler domain of the channel associated with multiple CSI-RS resources and not in the frequency-time domain. If R18 W2 is calculated in this way, companies do not have to worry about the performance gain by introducing Doppler domain prediction.</w:t>
            </w:r>
          </w:p>
          <w:p w14:paraId="27988BFB" w14:textId="77777777" w:rsidR="00A55943" w:rsidRDefault="00A55943" w:rsidP="00447C8E">
            <w:pPr>
              <w:widowControl w:val="0"/>
              <w:snapToGrid w:val="0"/>
              <w:rPr>
                <w:bCs/>
                <w:sz w:val="18"/>
                <w:szCs w:val="18"/>
                <w:lang w:eastAsia="zh-CN"/>
              </w:rPr>
            </w:pPr>
          </w:p>
        </w:tc>
      </w:tr>
      <w:tr w:rsidR="0068276F" w:rsidRPr="00925162" w14:paraId="28E22C5A"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2D8868C" w14:textId="78CA7A41" w:rsidR="0068276F" w:rsidRDefault="0068276F" w:rsidP="00447C8E">
            <w:pPr>
              <w:widowControl w:val="0"/>
              <w:snapToGrid w:val="0"/>
              <w:rPr>
                <w:sz w:val="18"/>
                <w:szCs w:val="18"/>
                <w:lang w:eastAsia="zh-CN"/>
              </w:rPr>
            </w:pPr>
            <w:r>
              <w:rPr>
                <w:sz w:val="18"/>
                <w:szCs w:val="18"/>
                <w:lang w:eastAsia="zh-CN"/>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7AE683F" w14:textId="1F72ACD4" w:rsidR="0068276F" w:rsidRPr="00A55943" w:rsidRDefault="0068276F" w:rsidP="00A55943">
            <w:pPr>
              <w:jc w:val="both"/>
              <w:rPr>
                <w:sz w:val="18"/>
                <w:szCs w:val="18"/>
              </w:rPr>
            </w:pPr>
            <w:r>
              <w:rPr>
                <w:sz w:val="18"/>
                <w:szCs w:val="18"/>
              </w:rPr>
              <w:t xml:space="preserve">Support </w:t>
            </w:r>
          </w:p>
        </w:tc>
      </w:tr>
    </w:tbl>
    <w:p w14:paraId="36958F37" w14:textId="7C8314BD" w:rsidR="0089164D" w:rsidRPr="001D2327"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lastRenderedPageBreak/>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w:t>
            </w:r>
            <w:proofErr w:type="gramStart"/>
            <w:r w:rsidRPr="00F649AF">
              <w:rPr>
                <w:rFonts w:cs="SimSun"/>
                <w:sz w:val="16"/>
                <w:szCs w:val="18"/>
                <w:lang w:eastAsia="ko-KR"/>
              </w:rPr>
              <w:t>1,2..</w:t>
            </w:r>
            <w:proofErr w:type="gramEnd"/>
            <w:r w:rsidRPr="00F649AF">
              <w:rPr>
                <w:rFonts w:cs="SimSun"/>
                <w:sz w:val="16"/>
                <w:szCs w:val="18"/>
                <w:lang w:eastAsia="ko-KR"/>
              </w:rPr>
              <w:t xml:space="preserve">,6.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4: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5: the throughput-overhead trade-offs for 4 ports are </w:t>
            </w:r>
            <w:proofErr w:type="gramStart"/>
            <w:r w:rsidRPr="00F649AF">
              <w:rPr>
                <w:rFonts w:cs="SimSun"/>
                <w:sz w:val="16"/>
                <w:szCs w:val="18"/>
                <w:lang w:eastAsia="ko-KR"/>
              </w:rPr>
              <w:t>similar to</w:t>
            </w:r>
            <w:proofErr w:type="gramEnd"/>
            <w:r w:rsidRPr="00F649AF">
              <w:rPr>
                <w:rFonts w:cs="SimSun"/>
                <w:sz w:val="16"/>
                <w:szCs w:val="18"/>
                <w:lang w:eastAsia="ko-KR"/>
              </w:rPr>
              <w:t xml:space="preserve">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6: Further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165FA"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3KXanWAQAAkgMA&#10;AA4AAAAAAAAAAAAAAAAALgIAAGRycy9lMm9Eb2MueG1sUEsBAi0AFAAGAAgAAAAhAIZbh9XYAAAA&#10;BQEAAA8AAAAAAAAAAAAAAAAAMAQAAGRycy9kb3ducmV2LnhtbFBLBQYAAAAABAAEAPMAAAA1BQAA&#10;AAA=&#10;" filled="f" stroked="f"/>
                  </w:pict>
                </mc:Fallback>
              </mc:AlternateContent>
            </w:r>
            <w:r w:rsidR="00E917DB"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39.55pt;height:11.8pt;visibility:visible;mso-width-percent:0;mso-height-percent:0;mso-wrap-distance-right:0;mso-width-percent:0;mso-height-percent:0" o:ole="">
                  <v:imagedata r:id="rId9" o:title=""/>
                </v:shape>
                <o:OLEObject Type="Embed" ProgID="Equation.DSMT4" ShapeID="ole_rId2" DrawAspect="Content" ObjectID="_1714211381"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lastRenderedPageBreak/>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SimSun"/>
                <w:sz w:val="16"/>
                <w:szCs w:val="18"/>
              </w:rPr>
              <w:t xml:space="preserve">Multiple types of </w:t>
            </w:r>
            <w:proofErr w:type="gramStart"/>
            <w:r w:rsidRPr="006B59E1">
              <w:rPr>
                <w:rFonts w:cs="SimSun"/>
                <w:sz w:val="16"/>
                <w:szCs w:val="18"/>
              </w:rPr>
              <w:t>codebook</w:t>
            </w:r>
            <w:proofErr w:type="gramEnd"/>
            <w:r w:rsidRPr="006B59E1">
              <w:rPr>
                <w:rFonts w:cs="SimSun"/>
                <w:sz w:val="16"/>
                <w:szCs w:val="18"/>
              </w:rPr>
              <w:t xml:space="preserve">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 xml:space="preserve">The performance of Rel-16 </w:t>
            </w:r>
            <w:proofErr w:type="spellStart"/>
            <w:r w:rsidRPr="006B59E1">
              <w:rPr>
                <w:rFonts w:cs="SimSun"/>
                <w:sz w:val="16"/>
                <w:szCs w:val="18"/>
                <w:u w:val="single"/>
              </w:rPr>
              <w:t>eTypeII</w:t>
            </w:r>
            <w:proofErr w:type="spellEnd"/>
            <w:r w:rsidRPr="006B59E1">
              <w:rPr>
                <w:rFonts w:cs="SimSun"/>
                <w:sz w:val="16"/>
                <w:szCs w:val="18"/>
                <w:u w:val="single"/>
              </w:rPr>
              <w:t xml:space="preserve">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enhanced Doppler domain reporting has better performance for speed of 30km/h (Doppler frequency </w:t>
            </w:r>
            <w:proofErr w:type="spellStart"/>
            <w:r w:rsidRPr="006B59E1">
              <w:rPr>
                <w:rFonts w:cs="SimSun"/>
                <w:sz w:val="16"/>
                <w:szCs w:val="18"/>
              </w:rPr>
              <w:t>fd</w:t>
            </w:r>
            <w:proofErr w:type="spellEnd"/>
            <w:r w:rsidRPr="006B59E1">
              <w:rPr>
                <w:rFonts w:cs="SimSun"/>
                <w:sz w:val="16"/>
                <w:szCs w:val="18"/>
              </w:rPr>
              <w:t>&lt;220Hz,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w:t>
            </w:r>
            <w:proofErr w:type="spellStart"/>
            <w:r w:rsidRPr="006B59E1">
              <w:rPr>
                <w:rFonts w:cs="SimSun"/>
                <w:sz w:val="16"/>
                <w:szCs w:val="18"/>
              </w:rPr>
              <w:t>fd</w:t>
            </w:r>
            <w:proofErr w:type="spellEnd"/>
            <w:r w:rsidRPr="006B59E1">
              <w:rPr>
                <w:rFonts w:cs="SimSun"/>
                <w:sz w:val="16"/>
                <w:szCs w:val="18"/>
              </w:rPr>
              <w:t>&lt;880Hz,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performance gain for velocity&gt;=60km/h is small (</w:t>
            </w:r>
            <w:proofErr w:type="spellStart"/>
            <w:r w:rsidRPr="006B59E1">
              <w:rPr>
                <w:rFonts w:cs="SimSun"/>
                <w:sz w:val="16"/>
                <w:szCs w:val="18"/>
              </w:rPr>
              <w:t>fd</w:t>
            </w:r>
            <w:proofErr w:type="spellEnd"/>
            <w:r w:rsidRPr="006B59E1">
              <w:rPr>
                <w:rFonts w:cs="SimSun"/>
                <w:sz w:val="16"/>
                <w:szCs w:val="18"/>
              </w:rPr>
              <w:t xml:space="preserve">&gt;220Hz,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proofErr w:type="spellStart"/>
            <w:r w:rsidRPr="006B59E1">
              <w:rPr>
                <w:rFonts w:cs="SimSun"/>
                <w:sz w:val="16"/>
                <w:szCs w:val="18"/>
                <w:lang w:val="en-GB"/>
              </w:rPr>
              <w:t>RMa</w:t>
            </w:r>
            <w:proofErr w:type="spellEnd"/>
            <w:r w:rsidRPr="006B59E1">
              <w:rPr>
                <w:rFonts w:cs="SimSun"/>
                <w:sz w:val="16"/>
                <w:szCs w:val="18"/>
                <w:lang w:val="en-GB"/>
              </w:rPr>
              <w:t xml:space="preserve"> scenario with UE speed 60 km/hr and the </w:t>
            </w:r>
            <w:proofErr w:type="spellStart"/>
            <w:r w:rsidRPr="006B59E1">
              <w:rPr>
                <w:rFonts w:cs="SimSun"/>
                <w:sz w:val="16"/>
                <w:szCs w:val="18"/>
                <w:lang w:val="en-GB"/>
              </w:rPr>
              <w:t>UMa</w:t>
            </w:r>
            <w:proofErr w:type="spellEnd"/>
            <w:r w:rsidRPr="006B59E1">
              <w:rPr>
                <w:rFonts w:cs="SimSun"/>
                <w:sz w:val="16"/>
                <w:szCs w:val="18"/>
                <w:lang w:val="en-GB"/>
              </w:rPr>
              <w:t xml:space="preserve"> scenario with UE speed 30 km/hr</w:t>
            </w:r>
            <w:r w:rsidRPr="006B59E1">
              <w:rPr>
                <w:rFonts w:cs="SimSun"/>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w:t>
            </w:r>
            <w:proofErr w:type="spellStart"/>
            <w:r w:rsidRPr="006B59E1">
              <w:rPr>
                <w:rFonts w:cs="SimSun"/>
                <w:sz w:val="16"/>
                <w:szCs w:val="18"/>
                <w:lang w:val="en-GB"/>
              </w:rPr>
              <w:t>RMa</w:t>
            </w:r>
            <w:proofErr w:type="spellEnd"/>
            <w:r w:rsidRPr="006B59E1">
              <w:rPr>
                <w:rFonts w:cs="SimSun"/>
                <w:sz w:val="16"/>
                <w:szCs w:val="18"/>
                <w:lang w:val="en-GB"/>
              </w:rPr>
              <w:t xml:space="preserve">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703A77">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w:t>
            </w:r>
            <w:proofErr w:type="spellStart"/>
            <w:r w:rsidRPr="006B59E1">
              <w:rPr>
                <w:rFonts w:cs="SimSun"/>
                <w:sz w:val="16"/>
                <w:szCs w:val="18"/>
                <w:lang w:val="en-GB"/>
              </w:rPr>
              <w:t>UMa</w:t>
            </w:r>
            <w:proofErr w:type="spellEnd"/>
            <w:r w:rsidRPr="006B59E1">
              <w:rPr>
                <w:rFonts w:cs="SimSun"/>
                <w:sz w:val="16"/>
                <w:szCs w:val="18"/>
                <w:lang w:val="en-GB"/>
              </w:rPr>
              <w:t xml:space="preserve">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proofErr w:type="spellStart"/>
            <w:r w:rsidRPr="006B59E1">
              <w:rPr>
                <w:sz w:val="16"/>
                <w:szCs w:val="18"/>
                <w:lang w:val="en-US"/>
              </w:rPr>
              <w:t>CeWiT</w:t>
            </w:r>
            <w:proofErr w:type="spellEnd"/>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SimSun"/>
                <w:sz w:val="16"/>
                <w:szCs w:val="18"/>
              </w:rPr>
              <w:t xml:space="preserve">From the above table, </w:t>
            </w:r>
            <w:proofErr w:type="gramStart"/>
            <w:r w:rsidRPr="006B59E1">
              <w:rPr>
                <w:rFonts w:cs="SimSun"/>
                <w:sz w:val="16"/>
                <w:szCs w:val="18"/>
              </w:rPr>
              <w:t>it can be seen that with</w:t>
            </w:r>
            <w:proofErr w:type="gramEnd"/>
            <w:r w:rsidRPr="006B59E1">
              <w:rPr>
                <w:rFonts w:cs="SimSun"/>
                <w:sz w:val="16"/>
                <w:szCs w:val="18"/>
              </w:rPr>
              <w:t xml:space="preserve"> partial CSI feedback, overhead is considerably reduced, while the </w:t>
            </w:r>
            <w:proofErr w:type="spellStart"/>
            <w:r w:rsidRPr="006B59E1">
              <w:rPr>
                <w:rFonts w:cs="SimSun"/>
                <w:sz w:val="16"/>
                <w:szCs w:val="18"/>
              </w:rPr>
              <w:t>nMSE</w:t>
            </w:r>
            <w:proofErr w:type="spellEnd"/>
            <w:r w:rsidRPr="006B59E1">
              <w:rPr>
                <w:rFonts w:cs="SimSun"/>
                <w:sz w:val="16"/>
                <w:szCs w:val="18"/>
              </w:rPr>
              <w:t xml:space="preserv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w:t>
            </w:r>
            <w:proofErr w:type="spellStart"/>
            <w:r w:rsidRPr="006B59E1">
              <w:rPr>
                <w:rFonts w:cs="SimSun"/>
                <w:bCs/>
                <w:sz w:val="16"/>
                <w:szCs w:val="18"/>
              </w:rPr>
              <w:t>eType</w:t>
            </w:r>
            <w:proofErr w:type="spellEnd"/>
            <w:r w:rsidRPr="006B59E1">
              <w:rPr>
                <w:rFonts w:cs="SimSun"/>
                <w:bCs/>
                <w:sz w:val="16"/>
                <w:szCs w:val="18"/>
              </w:rPr>
              <w:t xml:space="preserve">-II-Doppler can be observed over delayed Rel-16 </w:t>
            </w:r>
            <w:proofErr w:type="spellStart"/>
            <w:r w:rsidRPr="006B59E1">
              <w:rPr>
                <w:rFonts w:cs="SimSun"/>
                <w:bCs/>
                <w:sz w:val="16"/>
                <w:szCs w:val="18"/>
                <w:lang w:eastAsia="zh-CN"/>
              </w:rPr>
              <w:t>e</w:t>
            </w:r>
            <w:r w:rsidRPr="006B59E1">
              <w:rPr>
                <w:rFonts w:cs="SimSun"/>
                <w:bCs/>
                <w:sz w:val="16"/>
                <w:szCs w:val="18"/>
              </w:rPr>
              <w:t>Type</w:t>
            </w:r>
            <w:proofErr w:type="spellEnd"/>
            <w:r w:rsidRPr="006B59E1">
              <w:rPr>
                <w:rFonts w:cs="SimSun"/>
                <w:bCs/>
                <w:sz w:val="16"/>
                <w:szCs w:val="18"/>
              </w:rPr>
              <w:t>-II: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Huawei/</w:t>
            </w:r>
            <w:proofErr w:type="spellStart"/>
            <w:r w:rsidRPr="006B59E1">
              <w:rPr>
                <w:rFonts w:cs="SimSun"/>
                <w:sz w:val="16"/>
                <w:szCs w:val="18"/>
              </w:rPr>
              <w:t>HiSi</w:t>
            </w:r>
            <w:proofErr w:type="spellEnd"/>
            <w:r w:rsidRPr="006B59E1">
              <w:rPr>
                <w:rFonts w:cs="SimSun"/>
                <w:sz w:val="16"/>
                <w:szCs w:val="18"/>
              </w:rPr>
              <w:t xml:space="preserve">, ZTE (in LoS), OPPO, </w:t>
            </w:r>
            <w:r w:rsidRPr="006B59E1">
              <w:rPr>
                <w:rFonts w:cs="SimSun"/>
                <w:sz w:val="16"/>
              </w:rPr>
              <w:t xml:space="preserve">Fraunhofer/HHI, </w:t>
            </w:r>
            <w:proofErr w:type="spellStart"/>
            <w:r w:rsidRPr="006B59E1">
              <w:rPr>
                <w:rFonts w:cs="SimSun"/>
                <w:sz w:val="16"/>
              </w:rPr>
              <w:t>CeWiT</w:t>
            </w:r>
            <w:proofErr w:type="spellEnd"/>
            <w:r w:rsidRPr="006B59E1">
              <w:rPr>
                <w:rFonts w:cs="SimSun"/>
                <w:sz w:val="16"/>
              </w:rPr>
              <w: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 xml:space="preserve">At least six </w:t>
            </w:r>
            <w:proofErr w:type="spellStart"/>
            <w:r w:rsidRPr="009C0F3E">
              <w:rPr>
                <w:sz w:val="16"/>
              </w:rPr>
              <w:t>Tdocs</w:t>
            </w:r>
            <w:proofErr w:type="spellEnd"/>
            <w:r w:rsidRPr="009C0F3E">
              <w:rPr>
                <w:sz w:val="16"/>
              </w:rPr>
              <w:t xml:space="preserve">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lastRenderedPageBreak/>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lastRenderedPageBreak/>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 xml:space="preserve">he work scope of Type-II codebook refinement for CJT </w:t>
      </w:r>
      <w:proofErr w:type="spellStart"/>
      <w:r w:rsidR="006B4693" w:rsidRPr="005C50BA">
        <w:rPr>
          <w:color w:val="3333FF"/>
          <w:sz w:val="20"/>
          <w:szCs w:val="20"/>
        </w:rPr>
        <w:t>mTRP</w:t>
      </w:r>
      <w:proofErr w:type="spellEnd"/>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ListParagraph"/>
        <w:numPr>
          <w:ilvl w:val="3"/>
          <w:numId w:val="25"/>
        </w:numPr>
        <w:snapToGrid w:val="0"/>
        <w:spacing w:after="0" w:line="240" w:lineRule="auto"/>
        <w:rPr>
          <w:color w:val="3333FF"/>
          <w:sz w:val="20"/>
          <w:szCs w:val="20"/>
        </w:rPr>
        <w:pPrChange w:id="13" w:author="Eko Onggosanusi" w:date="2022-05-16T02:11:00Z">
          <w:pPr>
            <w:pStyle w:val="ListParagraph"/>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w:t>
        </w:r>
        <w:proofErr w:type="gramStart"/>
        <w:r w:rsidR="0001744B">
          <w:rPr>
            <w:color w:val="3333FF"/>
            <w:sz w:val="20"/>
            <w:szCs w:val="20"/>
          </w:rPr>
          <w:t>e.g.</w:t>
        </w:r>
        <w:proofErr w:type="gramEnd"/>
        <w:r w:rsidR="0001744B">
          <w:rPr>
            <w:color w:val="3333FF"/>
            <w:sz w:val="20"/>
            <w:szCs w:val="20"/>
          </w:rPr>
          <w:t xml:space="preserve">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lastRenderedPageBreak/>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4" w:author="Eko Onggosanusi" w:date="2022-05-16T01:18:00Z">
        <w:r>
          <w:rPr>
            <w:color w:val="3333FF"/>
            <w:sz w:val="20"/>
            <w:szCs w:val="20"/>
          </w:rPr>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w:t>
        </w:r>
        <w:proofErr w:type="gramStart"/>
        <w:r w:rsidR="00A43435">
          <w:rPr>
            <w:color w:val="3333FF"/>
            <w:sz w:val="20"/>
            <w:szCs w:val="20"/>
          </w:rPr>
          <w:t>e.g.</w:t>
        </w:r>
        <w:proofErr w:type="gramEnd"/>
        <w:r w:rsidR="00A43435">
          <w:rPr>
            <w:color w:val="3333FF"/>
            <w:sz w:val="20"/>
            <w:szCs w:val="20"/>
          </w:rPr>
          <w:t xml:space="preserve"> </w:t>
        </w:r>
      </w:ins>
      <w:ins w:id="50" w:author="Eko Onggosanusi" w:date="2022-05-16T02:22:00Z">
        <w:r w:rsidR="002D1077">
          <w:rPr>
            <w:color w:val="3333FF"/>
            <w:sz w:val="20"/>
            <w:szCs w:val="20"/>
          </w:rPr>
          <w:t xml:space="preserve">information related to the </w:t>
        </w:r>
        <w:r w:rsidR="00A43435">
          <w:rPr>
            <w:color w:val="3333FF"/>
            <w:sz w:val="20"/>
            <w:szCs w:val="20"/>
          </w:rPr>
          <w:t xml:space="preserve">left singular matrix </w:t>
        </w:r>
        <w:proofErr w:type="spellStart"/>
        <w:r w:rsidR="00A43435">
          <w:rPr>
            <w:color w:val="3333FF"/>
            <w:sz w:val="20"/>
            <w:szCs w:val="20"/>
          </w:rPr>
          <w:t>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w:t>
        </w:r>
        <w:proofErr w:type="spellEnd"/>
        <w:r w:rsidR="00617864">
          <w:rPr>
            <w:color w:val="3333FF"/>
            <w:sz w:val="20"/>
            <w:szCs w:val="20"/>
          </w:rPr>
          <w:t xml:space="preserve">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w:t>
      </w:r>
      <w:proofErr w:type="spellStart"/>
      <w:r w:rsidR="00042C04" w:rsidRPr="005C50BA">
        <w:rPr>
          <w:color w:val="3333FF"/>
          <w:sz w:val="20"/>
          <w:szCs w:val="20"/>
        </w:rPr>
        <w:t>mTRP</w:t>
      </w:r>
      <w:proofErr w:type="spellEnd"/>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 xml:space="preserve">We are fine with the skeleton of the </w:t>
            </w:r>
            <w:proofErr w:type="gramStart"/>
            <w:r>
              <w:rPr>
                <w:sz w:val="18"/>
                <w:szCs w:val="18"/>
                <w:lang w:eastAsia="zh-CN"/>
              </w:rPr>
              <w:t>proposal, but</w:t>
            </w:r>
            <w:proofErr w:type="gramEnd"/>
            <w:r>
              <w:rPr>
                <w:sz w:val="18"/>
                <w:szCs w:val="18"/>
                <w:lang w:eastAsia="zh-CN"/>
              </w:rPr>
              <w:t xml:space="preserve">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 xml:space="preserve">For a given value “N”, the UE reports CSI corresponding to CJT from exactly N TRPs (CSI corresponding to one </w:t>
            </w:r>
            <w:r w:rsidR="00733A07">
              <w:rPr>
                <w:sz w:val="18"/>
                <w:szCs w:val="18"/>
                <w:lang w:eastAsia="zh-CN"/>
              </w:rPr>
              <w:lastRenderedPageBreak/>
              <w:t>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proofErr w:type="gramStart"/>
            <w:r>
              <w:rPr>
                <w:sz w:val="18"/>
                <w:szCs w:val="18"/>
                <w:lang w:eastAsia="zh-CN"/>
              </w:rPr>
              <w:t>In light of</w:t>
            </w:r>
            <w:proofErr w:type="gramEnd"/>
            <w:r>
              <w:rPr>
                <w:sz w:val="18"/>
                <w:szCs w:val="18"/>
                <w:lang w:eastAsia="zh-CN"/>
              </w:rPr>
              <w:t xml:space="preserve">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 xml:space="preserve">Add a new FFS: details such as whether parameters (L or alpha, </w:t>
            </w:r>
            <w:proofErr w:type="spellStart"/>
            <w:r>
              <w:rPr>
                <w:sz w:val="18"/>
                <w:szCs w:val="18"/>
                <w:lang w:eastAsia="zh-CN"/>
              </w:rPr>
              <w:t>pv</w:t>
            </w:r>
            <w:proofErr w:type="spellEnd"/>
            <w:r>
              <w:rPr>
                <w:sz w:val="18"/>
                <w:szCs w:val="18"/>
                <w:lang w:eastAsia="zh-CN"/>
              </w:rPr>
              <w:t xml:space="preserve">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move</w:t>
            </w:r>
            <w:proofErr w:type="gramEnd"/>
            <w:r>
              <w:rPr>
                <w:rFonts w:eastAsiaTheme="minorEastAsia"/>
                <w:sz w:val="18"/>
                <w:szCs w:val="18"/>
                <w:lang w:eastAsia="zh-CN"/>
              </w:rPr>
              <w:t xml:space="preser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w:t>
            </w:r>
            <w:proofErr w:type="gramStart"/>
            <w:r w:rsidRPr="00186B89">
              <w:rPr>
                <w:bCs/>
                <w:sz w:val="18"/>
                <w:szCs w:val="18"/>
                <w:lang w:eastAsia="zh-CN"/>
              </w:rPr>
              <w:t>the</w:t>
            </w:r>
            <w:proofErr w:type="gramEnd"/>
            <w:r w:rsidRPr="00186B89">
              <w:rPr>
                <w:bCs/>
                <w:sz w:val="18"/>
                <w:szCs w:val="18"/>
                <w:lang w:eastAsia="zh-CN"/>
              </w:rPr>
              <w:t xml:space="preserv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proofErr w:type="gramStart"/>
            <w:r>
              <w:rPr>
                <w:bCs/>
                <w:sz w:val="18"/>
                <w:szCs w:val="18"/>
                <w:lang w:eastAsia="zh-CN"/>
              </w:rPr>
              <w:t>n</w:t>
            </w:r>
            <w:r w:rsidRPr="00186B89">
              <w:rPr>
                <w:bCs/>
                <w:sz w:val="18"/>
                <w:szCs w:val="18"/>
                <w:lang w:eastAsia="zh-CN"/>
              </w:rPr>
              <w:t>umber</w:t>
            </w:r>
            <w:proofErr w:type="gramEnd"/>
            <w:r w:rsidRPr="00186B89">
              <w:rPr>
                <w:bCs/>
                <w:sz w:val="18"/>
                <w:szCs w:val="18"/>
                <w:lang w:eastAsia="zh-CN"/>
              </w:rPr>
              <w:t xml:space="preserve">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xml:space="preserve">. We suggest </w:t>
            </w:r>
            <w:proofErr w:type="gramStart"/>
            <w:r>
              <w:rPr>
                <w:bCs/>
                <w:sz w:val="18"/>
                <w:szCs w:val="18"/>
                <w:lang w:eastAsia="zh-CN"/>
              </w:rPr>
              <w:t>to consider</w:t>
            </w:r>
            <w:proofErr w:type="gramEnd"/>
            <w:r>
              <w:rPr>
                <w:bCs/>
                <w:sz w:val="18"/>
                <w:szCs w:val="18"/>
                <w:lang w:eastAsia="zh-CN"/>
              </w:rPr>
              <w:t xml:space="preserve">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w:t>
            </w:r>
            <w:proofErr w:type="gramStart"/>
            <w:r>
              <w:rPr>
                <w:rFonts w:eastAsiaTheme="minorEastAsia"/>
                <w:sz w:val="18"/>
                <w:szCs w:val="18"/>
                <w:lang w:eastAsia="zh-CN"/>
              </w:rPr>
              <w:t>So</w:t>
            </w:r>
            <w:proofErr w:type="gramEnd"/>
            <w:r>
              <w:rPr>
                <w:rFonts w:eastAsiaTheme="minorEastAsia"/>
                <w:sz w:val="18"/>
                <w:szCs w:val="18"/>
                <w:lang w:eastAsia="zh-CN"/>
              </w:rPr>
              <w:t xml:space="preserve"> we propose further update based on </w:t>
            </w:r>
            <w:r>
              <w:rPr>
                <w:rFonts w:eastAsiaTheme="minorEastAsia"/>
                <w:sz w:val="18"/>
                <w:szCs w:val="18"/>
                <w:lang w:eastAsia="zh-CN"/>
              </w:rPr>
              <w:lastRenderedPageBreak/>
              <w:t>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parathesis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w:t>
            </w:r>
            <w:proofErr w:type="gramStart"/>
            <w:r>
              <w:rPr>
                <w:bCs/>
                <w:sz w:val="18"/>
                <w:szCs w:val="18"/>
                <w:lang w:eastAsia="zh-CN"/>
              </w:rPr>
              <w:t>definitely needed</w:t>
            </w:r>
            <w:proofErr w:type="gramEnd"/>
            <w:r>
              <w:rPr>
                <w:bCs/>
                <w:sz w:val="18"/>
                <w:szCs w:val="18"/>
                <w:lang w:eastAsia="zh-CN"/>
              </w:rPr>
              <w:t xml:space="preserve">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Then, considering that the location of different TRP may not be co-site, the relative offset for the reference FD-basis per TRP may be needed. Note that this relative offset may be used for </w:t>
            </w:r>
            <w:proofErr w:type="gramStart"/>
            <w:r>
              <w:rPr>
                <w:bCs/>
                <w:sz w:val="18"/>
                <w:szCs w:val="18"/>
                <w:lang w:eastAsia="zh-CN"/>
              </w:rPr>
              <w:t>both SD</w:t>
            </w:r>
            <w:proofErr w:type="gramEnd"/>
            <w:r>
              <w:rPr>
                <w:bCs/>
                <w:sz w:val="18"/>
                <w:szCs w:val="18"/>
                <w:lang w:eastAsia="zh-CN"/>
              </w:rPr>
              <w:t>+FD/joint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w:t>
            </w:r>
            <w:proofErr w:type="gramStart"/>
            <w:r>
              <w:rPr>
                <w:bCs/>
                <w:sz w:val="18"/>
                <w:szCs w:val="18"/>
                <w:lang w:eastAsia="zh-CN"/>
              </w:rPr>
              <w:t>ambiguities</w:t>
            </w:r>
            <w:proofErr w:type="gramEnd"/>
            <w:r>
              <w:rPr>
                <w:bCs/>
                <w:sz w:val="18"/>
                <w:szCs w:val="18"/>
                <w:lang w:eastAsia="zh-CN"/>
              </w:rPr>
              <w:t>,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w:t>
            </w:r>
            <w:proofErr w:type="spellStart"/>
            <w:r>
              <w:rPr>
                <w:bCs/>
                <w:sz w:val="18"/>
                <w:szCs w:val="18"/>
                <w:lang w:eastAsia="zh-CN"/>
              </w:rPr>
              <w:t>sTRP</w:t>
            </w:r>
            <w:proofErr w:type="spellEnd"/>
            <w:r>
              <w:rPr>
                <w:bCs/>
                <w:sz w:val="18"/>
                <w:szCs w:val="18"/>
                <w:lang w:eastAsia="zh-CN"/>
              </w:rPr>
              <w:t xml:space="preserve"> hypothesis besides for </w:t>
            </w:r>
            <w:proofErr w:type="spellStart"/>
            <w:r>
              <w:rPr>
                <w:bCs/>
                <w:sz w:val="18"/>
                <w:szCs w:val="18"/>
                <w:lang w:eastAsia="zh-CN"/>
              </w:rPr>
              <w:t>mTRP</w:t>
            </w:r>
            <w:proofErr w:type="spellEnd"/>
            <w:r>
              <w:rPr>
                <w:bCs/>
                <w:sz w:val="18"/>
                <w:szCs w:val="18"/>
                <w:lang w:eastAsia="zh-CN"/>
              </w:rPr>
              <w:t xml:space="preserve">.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w:t>
            </w:r>
            <w:proofErr w:type="spellStart"/>
            <w:r w:rsidRPr="007F4D21">
              <w:rPr>
                <w:rFonts w:eastAsia="Malgun Gothic"/>
                <w:sz w:val="18"/>
                <w:szCs w:val="18"/>
              </w:rPr>
              <w:t>eType</w:t>
            </w:r>
            <w:proofErr w:type="spellEnd"/>
            <w:r w:rsidRPr="007F4D21">
              <w:rPr>
                <w:rFonts w:eastAsia="Malgun Gothic"/>
                <w:sz w:val="18"/>
                <w:szCs w:val="18"/>
              </w:rPr>
              <w:t xml:space="preserv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SimSun"/>
                <w:b/>
                <w:i/>
                <w:noProof/>
                <w:sz w:val="22"/>
                <w:szCs w:val="22"/>
                <w:lang w:eastAsia="zh-CN"/>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 xml:space="preserve">As a result, when UE receives the coherently transmitted signal, the signal may be canceled by each other when receiving by the UE because only one </w:t>
            </w:r>
            <w:r w:rsidRPr="00466360">
              <w:rPr>
                <w:rFonts w:eastAsia="Malgun Gothic"/>
                <w:sz w:val="18"/>
                <w:szCs w:val="18"/>
              </w:rPr>
              <w:lastRenderedPageBreak/>
              <w:t>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w:t>
            </w:r>
            <w:proofErr w:type="gramStart"/>
            <w:r w:rsidRPr="00F74664">
              <w:rPr>
                <w:color w:val="3333FF"/>
                <w:sz w:val="20"/>
                <w:szCs w:val="20"/>
              </w:rPr>
              <w:t>e.g.</w:t>
            </w:r>
            <w:proofErr w:type="gramEnd"/>
            <w:r w:rsidRPr="00F74664">
              <w:rPr>
                <w:color w:val="3333FF"/>
                <w:sz w:val="20"/>
                <w:szCs w:val="20"/>
              </w:rPr>
              <w:t xml:space="preserve">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w:t>
            </w:r>
            <w:proofErr w:type="gramStart"/>
            <w:r>
              <w:rPr>
                <w:rFonts w:eastAsiaTheme="minorEastAsia"/>
                <w:sz w:val="18"/>
                <w:szCs w:val="18"/>
                <w:lang w:eastAsia="zh-CN"/>
              </w:rPr>
              <w:t>down-select</w:t>
            </w:r>
            <w:proofErr w:type="gramEnd"/>
            <w:r>
              <w:rPr>
                <w:rFonts w:eastAsiaTheme="minorEastAsia"/>
                <w:sz w:val="18"/>
                <w:szCs w:val="18"/>
                <w:lang w:eastAsia="zh-CN"/>
              </w:rPr>
              <w:t xml:space="preserve">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xml:space="preserve">, we also suggest </w:t>
            </w:r>
            <w:proofErr w:type="gramStart"/>
            <w:r>
              <w:rPr>
                <w:rFonts w:eastAsiaTheme="minorEastAsia"/>
                <w:sz w:val="18"/>
                <w:szCs w:val="18"/>
                <w:lang w:eastAsia="zh-CN"/>
              </w:rPr>
              <w:t>to include</w:t>
            </w:r>
            <w:proofErr w:type="gramEnd"/>
            <w:r>
              <w:rPr>
                <w:rFonts w:eastAsiaTheme="minorEastAsia"/>
                <w:sz w:val="18"/>
                <w:szCs w:val="18"/>
                <w:lang w:eastAsia="zh-CN"/>
              </w:rPr>
              <w:t xml:space="preserv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 xml:space="preserve">UE only report the CSI for the transmission hypotheses corresponding to CJT from N </w:t>
            </w:r>
            <w:proofErr w:type="gramStart"/>
            <w:r w:rsidRPr="00111B25">
              <w:rPr>
                <w:color w:val="E36C0A" w:themeColor="accent6" w:themeShade="BF"/>
                <w:sz w:val="20"/>
                <w:szCs w:val="20"/>
                <w:lang w:eastAsia="zh-CN"/>
              </w:rPr>
              <w:t>TRPs, and</w:t>
            </w:r>
            <w:proofErr w:type="gramEnd"/>
            <w:r w:rsidRPr="00111B25">
              <w:rPr>
                <w:color w:val="E36C0A" w:themeColor="accent6" w:themeShade="BF"/>
                <w:sz w:val="20"/>
                <w:szCs w:val="20"/>
                <w:lang w:eastAsia="zh-CN"/>
              </w:rPr>
              <w:t xml:space="preserve">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 xml:space="preserve">For each value of N, UE report the CSI for the transmission hypotheses corresponding to CJT from N </w:t>
            </w:r>
            <w:proofErr w:type="gramStart"/>
            <w:r w:rsidRPr="00D72823">
              <w:rPr>
                <w:color w:val="E36C0A" w:themeColor="accent6" w:themeShade="BF"/>
                <w:sz w:val="20"/>
                <w:szCs w:val="20"/>
                <w:lang w:eastAsia="zh-CN"/>
              </w:rPr>
              <w:t>TRPs, and</w:t>
            </w:r>
            <w:proofErr w:type="gramEnd"/>
            <w:r w:rsidRPr="00D72823">
              <w:rPr>
                <w:color w:val="E36C0A" w:themeColor="accent6" w:themeShade="BF"/>
                <w:sz w:val="20"/>
                <w:szCs w:val="20"/>
                <w:lang w:eastAsia="zh-CN"/>
              </w:rPr>
              <w:t xml:space="preserve">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w:t>
            </w:r>
            <w:proofErr w:type="gramStart"/>
            <w:r w:rsidRPr="00416C42">
              <w:rPr>
                <w:rFonts w:eastAsiaTheme="minorEastAsia" w:hint="eastAsia"/>
                <w:sz w:val="18"/>
                <w:szCs w:val="18"/>
                <w:lang w:eastAsia="zh-CN"/>
              </w:rPr>
              <w:t>e.g.</w:t>
            </w:r>
            <w:proofErr w:type="gramEnd"/>
            <w:r w:rsidRPr="00416C42">
              <w:rPr>
                <w:rFonts w:eastAsiaTheme="minorEastAsia" w:hint="eastAsia"/>
                <w:sz w:val="18"/>
                <w:szCs w:val="18"/>
                <w:lang w:eastAsia="zh-CN"/>
              </w:rPr>
              <w:t xml:space="preserve">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w:t>
            </w:r>
            <w:proofErr w:type="gramStart"/>
            <w:r>
              <w:rPr>
                <w:rFonts w:eastAsia="Malgun Gothic"/>
                <w:color w:val="3333FF"/>
                <w:sz w:val="16"/>
                <w:szCs w:val="18"/>
              </w:rPr>
              <w:t>i.e.</w:t>
            </w:r>
            <w:proofErr w:type="gramEnd"/>
            <w:r>
              <w:rPr>
                <w:rFonts w:eastAsia="Malgun Gothic"/>
                <w:color w:val="3333FF"/>
                <w:sz w:val="16"/>
                <w:szCs w:val="18"/>
              </w:rPr>
              <w:t xml:space="preserv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proofErr w:type="spellStart"/>
            <w:r>
              <w:rPr>
                <w:rFonts w:eastAsiaTheme="minorEastAsia"/>
                <w:sz w:val="18"/>
                <w:szCs w:val="18"/>
                <w:lang w:eastAsia="zh-CN"/>
              </w:rPr>
              <w:lastRenderedPageBreak/>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lastRenderedPageBreak/>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 xml:space="preserve">Alt2 seems a special case for the co-scaling/reference amplitude = 0 (if supported) for Alt1. </w:t>
            </w:r>
          </w:p>
        </w:tc>
      </w:tr>
      <w:tr w:rsidR="001D2327" w14:paraId="53063E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9493DE" w14:textId="047CA8CB" w:rsidR="001D2327" w:rsidRP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DDAE4E" w14:textId="77777777" w:rsidR="001D2327" w:rsidRDefault="001D2327" w:rsidP="001D2327">
            <w:pPr>
              <w:widowControl w:val="0"/>
              <w:snapToGrid w:val="0"/>
              <w:rPr>
                <w:b/>
                <w:bCs/>
                <w:sz w:val="18"/>
                <w:szCs w:val="18"/>
                <w:lang w:eastAsia="zh-CN"/>
              </w:rPr>
            </w:pPr>
            <w:r>
              <w:rPr>
                <w:b/>
                <w:bCs/>
                <w:sz w:val="18"/>
                <w:szCs w:val="18"/>
                <w:lang w:eastAsia="zh-CN"/>
              </w:rPr>
              <w:t>Proposal 1.E:</w:t>
            </w:r>
          </w:p>
          <w:p w14:paraId="68749AA2" w14:textId="77777777" w:rsidR="001D2327" w:rsidRDefault="001D2327" w:rsidP="001D2327">
            <w:pPr>
              <w:widowControl w:val="0"/>
              <w:snapToGrid w:val="0"/>
              <w:rPr>
                <w:bCs/>
                <w:sz w:val="18"/>
                <w:szCs w:val="18"/>
                <w:lang w:eastAsia="zh-CN"/>
              </w:rPr>
            </w:pPr>
            <w:r w:rsidRPr="00613003">
              <w:rPr>
                <w:bCs/>
                <w:sz w:val="18"/>
                <w:szCs w:val="18"/>
                <w:lang w:eastAsia="zh-CN"/>
              </w:rPr>
              <w:t>“</w:t>
            </w:r>
            <w:r w:rsidRPr="00613003">
              <w:rPr>
                <w:rFonts w:hint="eastAsia"/>
                <w:bCs/>
                <w:sz w:val="18"/>
                <w:szCs w:val="18"/>
                <w:lang w:eastAsia="zh-CN"/>
              </w:rPr>
              <w:t>S</w:t>
            </w:r>
            <w:r w:rsidRPr="00613003">
              <w:rPr>
                <w:bCs/>
                <w:sz w:val="18"/>
                <w:szCs w:val="18"/>
                <w:lang w:eastAsia="zh-CN"/>
              </w:rPr>
              <w:t>D+FD” and “joint SD/FD” is not very clear to us. Prefer to elaborate the terms.</w:t>
            </w:r>
          </w:p>
          <w:p w14:paraId="5C5D30CF" w14:textId="77777777" w:rsidR="001D2327" w:rsidRPr="00613003" w:rsidRDefault="001D2327" w:rsidP="001D2327">
            <w:pPr>
              <w:widowControl w:val="0"/>
              <w:snapToGrid w:val="0"/>
              <w:rPr>
                <w:bCs/>
                <w:sz w:val="18"/>
                <w:szCs w:val="18"/>
                <w:lang w:eastAsia="zh-CN"/>
              </w:rPr>
            </w:pPr>
            <w:r>
              <w:rPr>
                <w:bCs/>
                <w:sz w:val="18"/>
                <w:szCs w:val="18"/>
                <w:lang w:eastAsia="zh-CN"/>
              </w:rPr>
              <w:t>We’d like to add more additional parameters besides those given in the list</w:t>
            </w:r>
          </w:p>
          <w:p w14:paraId="7E266DFB" w14:textId="77777777" w:rsidR="001D2327" w:rsidRDefault="001D2327" w:rsidP="001D2327">
            <w:pPr>
              <w:widowControl w:val="0"/>
              <w:snapToGrid w:val="0"/>
              <w:rPr>
                <w:b/>
                <w:bCs/>
                <w:sz w:val="18"/>
                <w:szCs w:val="18"/>
                <w:lang w:eastAsia="zh-CN"/>
              </w:rPr>
            </w:pPr>
          </w:p>
          <w:p w14:paraId="23562EE5" w14:textId="77777777" w:rsidR="001D2327" w:rsidRDefault="001D2327" w:rsidP="001D2327">
            <w:pPr>
              <w:snapToGrid w:val="0"/>
              <w:rPr>
                <w:color w:val="3333FF"/>
                <w:sz w:val="20"/>
                <w:szCs w:val="20"/>
              </w:rPr>
            </w:pPr>
            <w:r>
              <w:rPr>
                <w:color w:val="3333FF"/>
                <w:sz w:val="20"/>
                <w:szCs w:val="20"/>
              </w:rPr>
              <w:t>FFS: The need for the following additional parameters:</w:t>
            </w:r>
          </w:p>
          <w:p w14:paraId="3C51D2A5" w14:textId="77777777" w:rsidR="001D2327" w:rsidRDefault="001D2327" w:rsidP="001D2327">
            <w:pPr>
              <w:pStyle w:val="ListParagraph"/>
              <w:numPr>
                <w:ilvl w:val="0"/>
                <w:numId w:val="31"/>
              </w:numPr>
              <w:snapToGrid w:val="0"/>
              <w:spacing w:after="0" w:line="240" w:lineRule="auto"/>
              <w:rPr>
                <w:color w:val="3333FF"/>
                <w:sz w:val="20"/>
                <w:szCs w:val="20"/>
              </w:rPr>
            </w:pPr>
            <w:ins w:id="87" w:author="Eko Onggosanusi" w:date="2022-05-16T02:09:00Z">
              <w:r>
                <w:rPr>
                  <w:color w:val="3333FF"/>
                  <w:sz w:val="20"/>
                  <w:szCs w:val="20"/>
                </w:rPr>
                <w:t xml:space="preserve">Per-layer reporting </w:t>
              </w:r>
            </w:ins>
            <w:ins w:id="88" w:author="Eko Onggosanusi" w:date="2022-05-16T02:12:00Z">
              <w:r>
                <w:rPr>
                  <w:color w:val="3333FF"/>
                  <w:sz w:val="20"/>
                  <w:szCs w:val="20"/>
                </w:rPr>
                <w:t>or r</w:t>
              </w:r>
            </w:ins>
            <w:del w:id="89" w:author="Eko Onggosanusi" w:date="2022-05-16T02:09:00Z">
              <w:r w:rsidDel="00190362">
                <w:rPr>
                  <w:color w:val="3333FF"/>
                  <w:sz w:val="20"/>
                  <w:szCs w:val="20"/>
                </w:rPr>
                <w:delText>R</w:delText>
              </w:r>
            </w:del>
            <w:r>
              <w:rPr>
                <w:color w:val="3333FF"/>
                <w:sz w:val="20"/>
                <w:szCs w:val="20"/>
              </w:rPr>
              <w:t xml:space="preserve">eceiver side information </w:t>
            </w:r>
            <w:ins w:id="90" w:author="Eko Onggosanusi" w:date="2022-05-16T02:12:00Z">
              <w:r>
                <w:rPr>
                  <w:color w:val="3333FF"/>
                  <w:sz w:val="20"/>
                  <w:szCs w:val="20"/>
                </w:rPr>
                <w:t xml:space="preserve">by </w:t>
              </w:r>
            </w:ins>
            <w:r>
              <w:rPr>
                <w:color w:val="3333FF"/>
                <w:sz w:val="20"/>
                <w:szCs w:val="20"/>
              </w:rPr>
              <w:t>per RX reporting</w:t>
            </w:r>
            <w:ins w:id="91" w:author="Eko Onggosanusi" w:date="2022-05-16T02:21:00Z">
              <w:r>
                <w:rPr>
                  <w:color w:val="3333FF"/>
                  <w:sz w:val="20"/>
                  <w:szCs w:val="20"/>
                </w:rPr>
                <w:t xml:space="preserve">, </w:t>
              </w:r>
              <w:proofErr w:type="gramStart"/>
              <w:r>
                <w:rPr>
                  <w:color w:val="3333FF"/>
                  <w:sz w:val="20"/>
                  <w:szCs w:val="20"/>
                </w:rPr>
                <w:t>e.g.</w:t>
              </w:r>
              <w:proofErr w:type="gramEnd"/>
              <w:r>
                <w:rPr>
                  <w:color w:val="3333FF"/>
                  <w:sz w:val="20"/>
                  <w:szCs w:val="20"/>
                </w:rPr>
                <w:t xml:space="preserve"> </w:t>
              </w:r>
            </w:ins>
            <w:ins w:id="92" w:author="Eko Onggosanusi" w:date="2022-05-16T02:22:00Z">
              <w:r>
                <w:rPr>
                  <w:color w:val="3333FF"/>
                  <w:sz w:val="20"/>
                  <w:szCs w:val="20"/>
                </w:rPr>
                <w:t xml:space="preserve">information related to the left singular matrix </w:t>
              </w:r>
              <w:proofErr w:type="spellStart"/>
              <w:r>
                <w:rPr>
                  <w:color w:val="3333FF"/>
                  <w:sz w:val="20"/>
                  <w:szCs w:val="20"/>
                </w:rPr>
                <w:t>U</w:t>
              </w:r>
            </w:ins>
            <w:del w:id="93" w:author="Eko Onggosanusi" w:date="2022-05-16T02:12:00Z">
              <w:r w:rsidDel="00992514">
                <w:rPr>
                  <w:color w:val="3333FF"/>
                  <w:sz w:val="20"/>
                  <w:szCs w:val="20"/>
                </w:rPr>
                <w:delText xml:space="preserve"> </w:delText>
              </w:r>
            </w:del>
            <w:ins w:id="94" w:author="Eko Onggosanusi" w:date="2022-05-16T02:22:00Z">
              <w:r>
                <w:rPr>
                  <w:color w:val="3333FF"/>
                  <w:sz w:val="20"/>
                  <w:szCs w:val="20"/>
                </w:rPr>
                <w:t>of</w:t>
              </w:r>
              <w:proofErr w:type="spellEnd"/>
              <w:r>
                <w:rPr>
                  <w:color w:val="3333FF"/>
                  <w:sz w:val="20"/>
                  <w:szCs w:val="20"/>
                </w:rPr>
                <w:t xml:space="preserve"> the channel</w:t>
              </w:r>
            </w:ins>
          </w:p>
          <w:p w14:paraId="2A0ADA69" w14:textId="77777777" w:rsidR="001D2327" w:rsidRDefault="001D2327" w:rsidP="001D2327">
            <w:pPr>
              <w:pStyle w:val="ListParagraph"/>
              <w:numPr>
                <w:ilvl w:val="0"/>
                <w:numId w:val="31"/>
              </w:numPr>
              <w:snapToGrid w:val="0"/>
              <w:spacing w:after="0" w:line="240" w:lineRule="auto"/>
              <w:rPr>
                <w:color w:val="3333FF"/>
                <w:sz w:val="20"/>
                <w:szCs w:val="20"/>
              </w:rPr>
            </w:pPr>
            <w:del w:id="95" w:author="Eko Onggosanusi" w:date="2022-05-16T01:18:00Z">
              <w:r w:rsidRPr="003B5863" w:rsidDel="008316D9">
                <w:rPr>
                  <w:color w:val="3333FF"/>
                  <w:sz w:val="20"/>
                  <w:szCs w:val="20"/>
                </w:rPr>
                <w:delText>Strongest TRP indicator</w:delText>
              </w:r>
            </w:del>
            <w:ins w:id="96" w:author="Eko Onggosanusi" w:date="2022-05-16T01:28:00Z">
              <w:r>
                <w:rPr>
                  <w:color w:val="3333FF"/>
                  <w:sz w:val="20"/>
                  <w:szCs w:val="20"/>
                </w:rPr>
                <w:t>Indication of a reference FD basis</w:t>
              </w:r>
            </w:ins>
            <w:ins w:id="97" w:author="Eko Onggosanusi" w:date="2022-05-16T01:29:00Z">
              <w:r>
                <w:rPr>
                  <w:color w:val="3333FF"/>
                  <w:sz w:val="20"/>
                  <w:szCs w:val="20"/>
                </w:rPr>
                <w:t xml:space="preserve"> across TRPs</w:t>
              </w:r>
            </w:ins>
          </w:p>
          <w:p w14:paraId="7D69B925" w14:textId="77777777" w:rsidR="001D2327" w:rsidRPr="00613003" w:rsidRDefault="001D2327" w:rsidP="001D2327">
            <w:pPr>
              <w:pStyle w:val="ListParagraph"/>
              <w:numPr>
                <w:ilvl w:val="0"/>
                <w:numId w:val="31"/>
              </w:numPr>
              <w:snapToGrid w:val="0"/>
              <w:spacing w:after="0" w:line="240" w:lineRule="auto"/>
              <w:rPr>
                <w:color w:val="FF0000"/>
                <w:sz w:val="20"/>
                <w:szCs w:val="20"/>
              </w:rPr>
            </w:pPr>
            <w:r w:rsidRPr="00613003">
              <w:rPr>
                <w:color w:val="FF0000"/>
                <w:sz w:val="20"/>
                <w:szCs w:val="20"/>
                <w:lang w:eastAsia="zh-CN"/>
              </w:rPr>
              <w:t>Information related to the windows</w:t>
            </w:r>
            <w:r>
              <w:rPr>
                <w:color w:val="FF0000"/>
                <w:sz w:val="20"/>
                <w:szCs w:val="20"/>
                <w:lang w:eastAsia="zh-CN"/>
              </w:rPr>
              <w:t xml:space="preserve"> for FD basis</w:t>
            </w:r>
          </w:p>
          <w:p w14:paraId="5BF0B9D3" w14:textId="77777777" w:rsidR="001D2327" w:rsidRDefault="001D2327" w:rsidP="001D2327">
            <w:pPr>
              <w:widowControl w:val="0"/>
              <w:snapToGrid w:val="0"/>
              <w:rPr>
                <w:b/>
                <w:bCs/>
                <w:sz w:val="18"/>
                <w:szCs w:val="18"/>
                <w:lang w:eastAsia="zh-CN"/>
              </w:rPr>
            </w:pPr>
          </w:p>
          <w:p w14:paraId="3D15B762" w14:textId="77777777" w:rsidR="001D2327" w:rsidRPr="00157389" w:rsidRDefault="001D2327" w:rsidP="001D2327">
            <w:pPr>
              <w:widowControl w:val="0"/>
              <w:snapToGrid w:val="0"/>
              <w:rPr>
                <w:b/>
                <w:bCs/>
                <w:sz w:val="18"/>
                <w:szCs w:val="18"/>
                <w:lang w:eastAsia="zh-CN"/>
              </w:rPr>
            </w:pPr>
            <w:r w:rsidRPr="00157389">
              <w:rPr>
                <w:rFonts w:hint="eastAsia"/>
                <w:b/>
                <w:bCs/>
                <w:sz w:val="18"/>
                <w:szCs w:val="18"/>
                <w:lang w:eastAsia="zh-CN"/>
              </w:rPr>
              <w:t>P</w:t>
            </w:r>
            <w:r w:rsidRPr="00157389">
              <w:rPr>
                <w:b/>
                <w:bCs/>
                <w:sz w:val="18"/>
                <w:szCs w:val="18"/>
                <w:lang w:eastAsia="zh-CN"/>
              </w:rPr>
              <w:t>roposal 1.F:</w:t>
            </w:r>
          </w:p>
          <w:p w14:paraId="0528FB61" w14:textId="77777777" w:rsidR="001D2327" w:rsidRPr="005C5A2A" w:rsidRDefault="001D2327" w:rsidP="001D2327">
            <w:pPr>
              <w:widowControl w:val="0"/>
              <w:snapToGrid w:val="0"/>
              <w:rPr>
                <w:bCs/>
                <w:sz w:val="18"/>
                <w:szCs w:val="18"/>
                <w:lang w:eastAsia="zh-CN"/>
              </w:rPr>
            </w:pPr>
            <w:r w:rsidRPr="005C5A2A">
              <w:rPr>
                <w:bCs/>
                <w:sz w:val="18"/>
                <w:szCs w:val="18"/>
                <w:lang w:eastAsia="zh-CN"/>
              </w:rPr>
              <w:t xml:space="preserve">In Alt1, </w:t>
            </w:r>
            <w:r>
              <w:rPr>
                <w:bCs/>
                <w:sz w:val="18"/>
                <w:szCs w:val="18"/>
                <w:lang w:eastAsia="zh-CN"/>
              </w:rPr>
              <w:t xml:space="preserve">the definition of previously agreed </w:t>
            </w:r>
            <w:r w:rsidRPr="005C5A2A">
              <w:rPr>
                <w:bCs/>
                <w:sz w:val="18"/>
                <w:szCs w:val="18"/>
                <w:lang w:eastAsia="zh-CN"/>
              </w:rPr>
              <w:t>N</w:t>
            </w:r>
            <w:r w:rsidRPr="005C5A2A">
              <w:rPr>
                <w:bCs/>
                <w:sz w:val="18"/>
                <w:szCs w:val="18"/>
                <w:vertAlign w:val="subscript"/>
                <w:lang w:eastAsia="zh-CN"/>
              </w:rPr>
              <w:t>TRP</w:t>
            </w:r>
            <w:r>
              <w:rPr>
                <w:bCs/>
                <w:sz w:val="18"/>
                <w:szCs w:val="18"/>
                <w:lang w:eastAsia="zh-CN"/>
              </w:rPr>
              <w:t xml:space="preserve">, and the </w:t>
            </w:r>
            <w:r w:rsidRPr="005C5A2A">
              <w:rPr>
                <w:bCs/>
                <w:sz w:val="18"/>
                <w:szCs w:val="18"/>
                <w:lang w:eastAsia="zh-CN"/>
              </w:rPr>
              <w:t>relationship between N and N</w:t>
            </w:r>
            <w:r w:rsidRPr="005C5A2A">
              <w:rPr>
                <w:bCs/>
                <w:sz w:val="18"/>
                <w:szCs w:val="18"/>
                <w:vertAlign w:val="subscript"/>
                <w:lang w:eastAsia="zh-CN"/>
              </w:rPr>
              <w:t>TRP</w:t>
            </w:r>
            <w:r>
              <w:rPr>
                <w:bCs/>
                <w:sz w:val="18"/>
                <w:szCs w:val="18"/>
                <w:lang w:eastAsia="zh-CN"/>
              </w:rPr>
              <w:t xml:space="preserve"> is not clear. We revise the proposal based on our understanding.</w:t>
            </w:r>
          </w:p>
          <w:p w14:paraId="10406460" w14:textId="77777777" w:rsidR="001D2327" w:rsidRDefault="001D2327" w:rsidP="001D2327">
            <w:pPr>
              <w:widowControl w:val="0"/>
              <w:snapToGrid w:val="0"/>
              <w:rPr>
                <w:b/>
                <w:bCs/>
                <w:sz w:val="18"/>
                <w:szCs w:val="18"/>
                <w:lang w:eastAsia="zh-CN"/>
              </w:rPr>
            </w:pPr>
          </w:p>
          <w:p w14:paraId="115769D4" w14:textId="77777777" w:rsidR="001D2327" w:rsidRPr="005C50BA" w:rsidRDefault="001D2327" w:rsidP="001D232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6183B145" w14:textId="77777777" w:rsidR="001D2327" w:rsidRDefault="001D2327" w:rsidP="001D2327">
            <w:pPr>
              <w:pStyle w:val="ListParagraph"/>
              <w:numPr>
                <w:ilvl w:val="1"/>
                <w:numId w:val="25"/>
              </w:numPr>
              <w:snapToGrid w:val="0"/>
              <w:spacing w:after="0" w:line="240" w:lineRule="auto"/>
              <w:rPr>
                <w:ins w:id="98" w:author="Eko Onggosanusi" w:date="2022-05-16T01:24:00Z"/>
                <w:color w:val="3333FF"/>
                <w:sz w:val="20"/>
                <w:szCs w:val="20"/>
              </w:rPr>
            </w:pPr>
            <w:r w:rsidRPr="005C50BA">
              <w:rPr>
                <w:color w:val="3333FF"/>
                <w:sz w:val="20"/>
                <w:szCs w:val="20"/>
              </w:rPr>
              <w:t>Alt1. N is gNB-configured via higher-layer (RRC) signaling</w:t>
            </w:r>
          </w:p>
          <w:p w14:paraId="14349A4E" w14:textId="77777777" w:rsidR="001D2327" w:rsidRDefault="001D2327" w:rsidP="001D2327">
            <w:pPr>
              <w:pStyle w:val="ListParagraph"/>
              <w:numPr>
                <w:ilvl w:val="2"/>
                <w:numId w:val="25"/>
              </w:numPr>
              <w:snapToGrid w:val="0"/>
              <w:spacing w:after="0" w:line="240" w:lineRule="auto"/>
              <w:rPr>
                <w:color w:val="3333FF"/>
                <w:sz w:val="20"/>
                <w:szCs w:val="20"/>
              </w:rPr>
            </w:pPr>
            <w:ins w:id="99"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41106DF0" w14:textId="77777777" w:rsidR="001D2327" w:rsidRPr="005C50BA" w:rsidRDefault="001D2327" w:rsidP="001D2327">
            <w:pPr>
              <w:pStyle w:val="ListParagraph"/>
              <w:numPr>
                <w:ilvl w:val="2"/>
                <w:numId w:val="25"/>
              </w:numPr>
              <w:snapToGrid w:val="0"/>
              <w:spacing w:after="0" w:line="240" w:lineRule="auto"/>
              <w:rPr>
                <w:color w:val="3333FF"/>
                <w:sz w:val="20"/>
                <w:szCs w:val="20"/>
              </w:rPr>
            </w:pPr>
            <w:r>
              <w:rPr>
                <w:color w:val="FF0000"/>
                <w:sz w:val="20"/>
                <w:szCs w:val="20"/>
              </w:rPr>
              <w:t>FFS: relationship between N and</w:t>
            </w:r>
            <w:r w:rsidRPr="005C5A2A">
              <w:rPr>
                <w:color w:val="FF0000"/>
                <w:sz w:val="20"/>
                <w:szCs w:val="20"/>
              </w:rPr>
              <w:t xml:space="preserve"> N</w:t>
            </w:r>
            <w:r w:rsidRPr="005C5A2A">
              <w:rPr>
                <w:color w:val="FF0000"/>
                <w:sz w:val="20"/>
                <w:szCs w:val="20"/>
                <w:vertAlign w:val="subscript"/>
              </w:rPr>
              <w:t>TRP</w:t>
            </w:r>
          </w:p>
          <w:p w14:paraId="2E567498" w14:textId="77777777" w:rsidR="001D2327" w:rsidRPr="005C50BA" w:rsidRDefault="001D2327" w:rsidP="001D2327">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xml:space="preserve">} </w:t>
            </w:r>
            <w:del w:id="100" w:author="Eko Onggosanusi" w:date="2022-05-16T02:35:00Z">
              <w:r w:rsidRPr="005C50BA" w:rsidDel="00761C8A">
                <w:rPr>
                  <w:color w:val="3333FF"/>
                  <w:sz w:val="20"/>
                  <w:szCs w:val="20"/>
                </w:rPr>
                <w:delText>and N</w:delText>
              </w:r>
              <w:r w:rsidRPr="005C50BA" w:rsidDel="00761C8A">
                <w:rPr>
                  <w:color w:val="3333FF"/>
                  <w:sz w:val="20"/>
                  <w:szCs w:val="20"/>
                  <w:vertAlign w:val="subscript"/>
                </w:rPr>
                <w:delText>TRP</w:delText>
              </w:r>
              <w:r w:rsidRPr="005C50BA" w:rsidDel="00761C8A">
                <w:rPr>
                  <w:color w:val="3333FF"/>
                  <w:sz w:val="20"/>
                  <w:szCs w:val="20"/>
                </w:rPr>
                <w:delText xml:space="preserve"> is gNB-configured via higher-layer (RRC) signaling</w:delText>
              </w:r>
            </w:del>
          </w:p>
          <w:p w14:paraId="45C3ADFB" w14:textId="77777777" w:rsidR="001D2327" w:rsidRDefault="001D2327" w:rsidP="001D2327">
            <w:pPr>
              <w:pStyle w:val="ListParagraph"/>
              <w:numPr>
                <w:ilvl w:val="2"/>
                <w:numId w:val="25"/>
              </w:numPr>
              <w:snapToGrid w:val="0"/>
              <w:spacing w:after="0" w:line="240" w:lineRule="auto"/>
              <w:rPr>
                <w:ins w:id="101" w:author="Eko Onggosanusi" w:date="2022-05-16T02:36:00Z"/>
                <w:color w:val="3333FF"/>
                <w:sz w:val="20"/>
                <w:szCs w:val="20"/>
              </w:rPr>
            </w:pPr>
            <w:ins w:id="102"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103" w:author="Eko Onggosanusi" w:date="2022-05-16T02:37:00Z">
              <w:r>
                <w:rPr>
                  <w:color w:val="FF0000"/>
                  <w:sz w:val="20"/>
                  <w:szCs w:val="20"/>
                </w:rPr>
                <w:t xml:space="preserve">cooperating </w:t>
              </w:r>
            </w:ins>
            <w:ins w:id="104" w:author="Eko Onggosanusi" w:date="2022-05-16T02:36:00Z">
              <w:r w:rsidRPr="00ED4EDE">
                <w:rPr>
                  <w:color w:val="FF0000"/>
                  <w:sz w:val="20"/>
                  <w:szCs w:val="20"/>
                </w:rPr>
                <w:t xml:space="preserve">TRPs </w:t>
              </w:r>
            </w:ins>
            <w:ins w:id="105" w:author="Eko Onggosanusi" w:date="2022-05-16T02:37:00Z">
              <w:r>
                <w:rPr>
                  <w:color w:val="FF0000"/>
                  <w:sz w:val="20"/>
                  <w:szCs w:val="20"/>
                </w:rPr>
                <w:t>configured by gNB</w:t>
              </w:r>
            </w:ins>
            <w:ins w:id="106" w:author="Eko Onggosanusi" w:date="2022-05-16T02:36:00Z">
              <w:r w:rsidRPr="00ED4EDE">
                <w:rPr>
                  <w:color w:val="FF0000"/>
                  <w:sz w:val="20"/>
                  <w:szCs w:val="20"/>
                </w:rPr>
                <w:t xml:space="preserve"> </w:t>
              </w:r>
            </w:ins>
          </w:p>
          <w:p w14:paraId="7EF649F3" w14:textId="77777777" w:rsidR="001D2327" w:rsidRDefault="001D2327" w:rsidP="001D2327">
            <w:pPr>
              <w:pStyle w:val="ListParagraph"/>
              <w:numPr>
                <w:ilvl w:val="2"/>
                <w:numId w:val="25"/>
              </w:numPr>
              <w:snapToGrid w:val="0"/>
              <w:spacing w:after="0" w:line="240" w:lineRule="auto"/>
              <w:rPr>
                <w:ins w:id="107"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108" w:author="Eko Onggosanusi" w:date="2022-05-16T01:14:00Z">
              <w:r>
                <w:rPr>
                  <w:color w:val="3333FF"/>
                  <w:sz w:val="20"/>
                  <w:szCs w:val="20"/>
                </w:rPr>
                <w:t xml:space="preserve"> (FFS: whether using bitmap or combinatorial)</w:t>
              </w:r>
            </w:ins>
          </w:p>
          <w:p w14:paraId="497FF254" w14:textId="77777777" w:rsidR="001D2327" w:rsidRDefault="001D2327" w:rsidP="001D2327">
            <w:pPr>
              <w:pStyle w:val="ListParagraph"/>
              <w:numPr>
                <w:ilvl w:val="2"/>
                <w:numId w:val="25"/>
              </w:numPr>
              <w:snapToGrid w:val="0"/>
              <w:spacing w:after="0" w:line="240" w:lineRule="auto"/>
              <w:rPr>
                <w:ins w:id="109" w:author="Eko Onggosanusi" w:date="2022-05-16T02:17:00Z"/>
                <w:color w:val="3333FF"/>
                <w:sz w:val="20"/>
                <w:szCs w:val="20"/>
              </w:rPr>
            </w:pPr>
            <w:r>
              <w:rPr>
                <w:color w:val="3333FF"/>
                <w:sz w:val="20"/>
                <w:szCs w:val="20"/>
              </w:rPr>
              <w:t xml:space="preserve">FFS: </w:t>
            </w:r>
            <w:ins w:id="110" w:author="Eko Onggosanusi" w:date="2022-05-16T02:39:00Z">
              <w:r>
                <w:rPr>
                  <w:color w:val="3333FF"/>
                  <w:sz w:val="20"/>
                  <w:szCs w:val="20"/>
                </w:rPr>
                <w:t>Configuration of</w:t>
              </w:r>
            </w:ins>
            <w:ins w:id="111" w:author="Eko Onggosanusi" w:date="2022-05-16T01:24:00Z">
              <w:r>
                <w:rPr>
                  <w:color w:val="3333FF"/>
                  <w:sz w:val="20"/>
                  <w:szCs w:val="20"/>
                </w:rPr>
                <w:t xml:space="preserve"> </w:t>
              </w:r>
              <w:r w:rsidRPr="005C50BA">
                <w:rPr>
                  <w:color w:val="3333FF"/>
                  <w:sz w:val="20"/>
                  <w:szCs w:val="20"/>
                </w:rPr>
                <w:t>N</w:t>
              </w:r>
              <w:r w:rsidRPr="005C50BA">
                <w:rPr>
                  <w:color w:val="3333FF"/>
                  <w:sz w:val="20"/>
                  <w:szCs w:val="20"/>
                  <w:vertAlign w:val="subscript"/>
                </w:rPr>
                <w:t>TRP</w:t>
              </w:r>
              <w:r>
                <w:rPr>
                  <w:color w:val="3333FF"/>
                  <w:sz w:val="20"/>
                  <w:szCs w:val="20"/>
                </w:rPr>
                <w:t xml:space="preserve"> TRPs </w:t>
              </w:r>
            </w:ins>
            <w:ins w:id="112" w:author="Eko Onggosanusi" w:date="2022-05-16T02:39:00Z">
              <w:r>
                <w:rPr>
                  <w:color w:val="3333FF"/>
                  <w:sz w:val="20"/>
                  <w:szCs w:val="20"/>
                </w:rPr>
                <w:t xml:space="preserve">and the value of </w:t>
              </w:r>
            </w:ins>
            <w:ins w:id="113"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4C804E84" w14:textId="77777777" w:rsidR="001D2327" w:rsidRPr="005C50BA" w:rsidRDefault="001D2327" w:rsidP="001D2327">
            <w:pPr>
              <w:pStyle w:val="ListParagraph"/>
              <w:numPr>
                <w:ilvl w:val="2"/>
                <w:numId w:val="25"/>
              </w:numPr>
              <w:snapToGrid w:val="0"/>
              <w:spacing w:after="0" w:line="240" w:lineRule="auto"/>
              <w:rPr>
                <w:color w:val="3333FF"/>
                <w:sz w:val="20"/>
                <w:szCs w:val="20"/>
              </w:rPr>
            </w:pPr>
            <w:ins w:id="114" w:author="Eko Onggosanusi" w:date="2022-05-16T02:17:00Z">
              <w:r>
                <w:rPr>
                  <w:color w:val="3333FF"/>
                  <w:sz w:val="20"/>
                  <w:szCs w:val="20"/>
                </w:rPr>
                <w:t xml:space="preserve">FFS: </w:t>
              </w:r>
            </w:ins>
            <w:ins w:id="115" w:author="Eko Onggosanusi" w:date="2022-05-16T02:18:00Z">
              <w:r>
                <w:rPr>
                  <w:color w:val="3333FF"/>
                  <w:sz w:val="20"/>
                  <w:szCs w:val="20"/>
                </w:rPr>
                <w:t xml:space="preserve">In addition to one transmission hypothesis, whether </w:t>
              </w:r>
            </w:ins>
            <w:ins w:id="116" w:author="Eko Onggosanusi" w:date="2022-05-16T02:19:00Z">
              <w:r>
                <w:rPr>
                  <w:color w:val="3333FF"/>
                  <w:sz w:val="20"/>
                  <w:szCs w:val="20"/>
                </w:rPr>
                <w:t xml:space="preserve">reporting </w:t>
              </w:r>
            </w:ins>
            <w:ins w:id="117" w:author="Eko Onggosanusi" w:date="2022-05-16T02:18:00Z">
              <w:r>
                <w:rPr>
                  <w:color w:val="3333FF"/>
                  <w:sz w:val="20"/>
                  <w:szCs w:val="20"/>
                </w:rPr>
                <w:t xml:space="preserve">multiple transmission hypotheses (with the same N </w:t>
              </w:r>
            </w:ins>
            <w:ins w:id="118" w:author="Eko Onggosanusi" w:date="2022-05-16T02:19:00Z">
              <w:r>
                <w:rPr>
                  <w:color w:val="3333FF"/>
                  <w:sz w:val="20"/>
                  <w:szCs w:val="20"/>
                </w:rPr>
                <w:t xml:space="preserve">value </w:t>
              </w:r>
            </w:ins>
            <w:ins w:id="119" w:author="Eko Onggosanusi" w:date="2022-05-16T02:18:00Z">
              <w:r>
                <w:rPr>
                  <w:color w:val="3333FF"/>
                  <w:sz w:val="20"/>
                  <w:szCs w:val="20"/>
                </w:rPr>
                <w:t xml:space="preserve">or </w:t>
              </w:r>
            </w:ins>
            <w:ins w:id="120" w:author="Eko Onggosanusi" w:date="2022-05-16T02:19:00Z">
              <w:r>
                <w:rPr>
                  <w:color w:val="3333FF"/>
                  <w:sz w:val="20"/>
                  <w:szCs w:val="20"/>
                </w:rPr>
                <w:t>possibly different N values) is supported</w:t>
              </w:r>
            </w:ins>
          </w:p>
          <w:p w14:paraId="7150FB29" w14:textId="77777777" w:rsidR="001D2327" w:rsidRPr="004D3907" w:rsidRDefault="001D2327" w:rsidP="001D2327">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26F9AA47" w14:textId="77777777" w:rsidR="001D2327" w:rsidRPr="001D2327" w:rsidRDefault="001D2327" w:rsidP="00A65018">
            <w:pPr>
              <w:widowControl w:val="0"/>
              <w:snapToGrid w:val="0"/>
              <w:rPr>
                <w:rFonts w:eastAsia="Malgun Gothic"/>
                <w:b/>
                <w:sz w:val="18"/>
                <w:szCs w:val="18"/>
              </w:rPr>
            </w:pPr>
          </w:p>
        </w:tc>
      </w:tr>
      <w:tr w:rsidR="00447C8E" w14:paraId="0C7EB6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7A1B04" w14:textId="2E633F30" w:rsidR="00447C8E" w:rsidRDefault="00447C8E" w:rsidP="00447C8E">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BEC2E" w14:textId="77777777" w:rsidR="00447C8E" w:rsidRDefault="00447C8E" w:rsidP="00447C8E">
            <w:pPr>
              <w:widowControl w:val="0"/>
              <w:snapToGrid w:val="0"/>
              <w:rPr>
                <w:rFonts w:eastAsia="Malgun Gothic"/>
                <w:b/>
                <w:sz w:val="18"/>
                <w:szCs w:val="18"/>
              </w:rPr>
            </w:pPr>
            <w:r>
              <w:rPr>
                <w:rFonts w:eastAsia="Malgun Gothic"/>
                <w:b/>
                <w:sz w:val="18"/>
                <w:szCs w:val="18"/>
              </w:rPr>
              <w:t>Proposal 1.E</w:t>
            </w:r>
          </w:p>
          <w:p w14:paraId="1D206F17" w14:textId="77777777" w:rsidR="00447C8E" w:rsidRDefault="00447C8E" w:rsidP="00447C8E">
            <w:pPr>
              <w:pStyle w:val="ListParagraph"/>
              <w:widowControl w:val="0"/>
              <w:numPr>
                <w:ilvl w:val="0"/>
                <w:numId w:val="44"/>
              </w:numPr>
              <w:snapToGrid w:val="0"/>
              <w:rPr>
                <w:rFonts w:eastAsia="Malgun Gothic"/>
                <w:bCs/>
                <w:sz w:val="18"/>
                <w:szCs w:val="18"/>
              </w:rPr>
            </w:pPr>
            <w:r>
              <w:rPr>
                <w:rFonts w:eastAsia="Malgun Gothic"/>
                <w:bCs/>
                <w:sz w:val="18"/>
                <w:szCs w:val="18"/>
              </w:rPr>
              <w:t>R</w:t>
            </w:r>
            <w:r w:rsidRPr="00C624B2">
              <w:rPr>
                <w:rFonts w:eastAsia="Malgun Gothic"/>
                <w:bCs/>
                <w:sz w:val="18"/>
                <w:szCs w:val="18"/>
              </w:rPr>
              <w:t xml:space="preserve">egarding the reference amplitudes, we support reusing the legacy </w:t>
            </w:r>
            <w:proofErr w:type="spellStart"/>
            <w:r w:rsidRPr="00C624B2">
              <w:rPr>
                <w:rFonts w:eastAsia="Malgun Gothic"/>
                <w:bCs/>
                <w:sz w:val="18"/>
                <w:szCs w:val="18"/>
              </w:rPr>
              <w:t>quantisation</w:t>
            </w:r>
            <w:proofErr w:type="spellEnd"/>
            <w:r w:rsidRPr="00C624B2">
              <w:rPr>
                <w:rFonts w:eastAsia="Malgun Gothic"/>
                <w:bCs/>
                <w:sz w:val="18"/>
                <w:szCs w:val="18"/>
              </w:rPr>
              <w:t xml:space="preserve"> mechanism as much as possible, so some reference amplitudes </w:t>
            </w:r>
            <w:r>
              <w:rPr>
                <w:rFonts w:eastAsia="Malgun Gothic"/>
                <w:bCs/>
                <w:sz w:val="18"/>
                <w:szCs w:val="18"/>
              </w:rPr>
              <w:t xml:space="preserve">need reporting. We are also fine discussing this as part of the per-TRP scaling discussion, </w:t>
            </w:r>
            <w:proofErr w:type="spellStart"/>
            <w:r>
              <w:rPr>
                <w:rFonts w:eastAsia="Malgun Gothic"/>
                <w:bCs/>
                <w:sz w:val="18"/>
                <w:szCs w:val="18"/>
              </w:rPr>
              <w:t>i.e</w:t>
            </w:r>
            <w:proofErr w:type="spellEnd"/>
            <w:r>
              <w:rPr>
                <w:rFonts w:eastAsia="Malgun Gothic"/>
                <w:bCs/>
                <w:sz w:val="18"/>
                <w:szCs w:val="18"/>
              </w:rPr>
              <w:t>, the co-amplitude factors may be the reference amplitudes</w:t>
            </w:r>
          </w:p>
          <w:p w14:paraId="005278B0" w14:textId="77777777" w:rsidR="00447C8E" w:rsidRPr="009D1259" w:rsidRDefault="00447C8E" w:rsidP="00447C8E">
            <w:pPr>
              <w:pStyle w:val="ListParagraph"/>
              <w:numPr>
                <w:ilvl w:val="1"/>
                <w:numId w:val="44"/>
              </w:numPr>
              <w:snapToGrid w:val="0"/>
              <w:spacing w:after="0" w:line="240" w:lineRule="auto"/>
              <w:rPr>
                <w:color w:val="3333FF"/>
                <w:sz w:val="20"/>
                <w:szCs w:val="20"/>
              </w:rPr>
            </w:pPr>
            <w:r w:rsidRPr="003303A6">
              <w:rPr>
                <w:color w:val="FF0000"/>
                <w:sz w:val="20"/>
                <w:szCs w:val="20"/>
              </w:rPr>
              <w:t xml:space="preserve">Reference amplitudes per </w:t>
            </w:r>
            <w:proofErr w:type="spellStart"/>
            <w:r w:rsidRPr="003303A6">
              <w:rPr>
                <w:color w:val="FF0000"/>
                <w:sz w:val="20"/>
                <w:szCs w:val="20"/>
              </w:rPr>
              <w:t>polarisation</w:t>
            </w:r>
            <w:proofErr w:type="spellEnd"/>
            <w:r w:rsidRPr="003303A6">
              <w:rPr>
                <w:color w:val="FF0000"/>
                <w:sz w:val="20"/>
                <w:szCs w:val="20"/>
              </w:rPr>
              <w:t xml:space="preserve"> per TRP, including whether both reference amplitudes need reporting for each TRP</w:t>
            </w:r>
          </w:p>
          <w:p w14:paraId="76EC954E" w14:textId="77777777" w:rsidR="00447C8E" w:rsidRDefault="00447C8E" w:rsidP="00447C8E">
            <w:pPr>
              <w:pStyle w:val="ListParagraph"/>
              <w:snapToGrid w:val="0"/>
              <w:spacing w:after="0" w:line="240" w:lineRule="auto"/>
              <w:ind w:left="1440"/>
              <w:rPr>
                <w:color w:val="3333FF"/>
                <w:sz w:val="20"/>
                <w:szCs w:val="20"/>
              </w:rPr>
            </w:pPr>
          </w:p>
          <w:p w14:paraId="6D28D954" w14:textId="77777777" w:rsidR="00447C8E" w:rsidRDefault="00447C8E" w:rsidP="00447C8E">
            <w:pPr>
              <w:pStyle w:val="ListParagraph"/>
              <w:numPr>
                <w:ilvl w:val="0"/>
                <w:numId w:val="44"/>
              </w:numPr>
              <w:snapToGrid w:val="0"/>
              <w:spacing w:after="0" w:line="240" w:lineRule="auto"/>
              <w:rPr>
                <w:rFonts w:eastAsia="Malgun Gothic"/>
                <w:bCs/>
                <w:sz w:val="18"/>
                <w:szCs w:val="18"/>
              </w:rPr>
            </w:pPr>
            <w:r w:rsidRPr="009D1259">
              <w:rPr>
                <w:rFonts w:eastAsia="Malgun Gothic"/>
                <w:bCs/>
                <w:sz w:val="18"/>
                <w:szCs w:val="18"/>
              </w:rPr>
              <w:t xml:space="preserve"> Regarding </w:t>
            </w:r>
            <w:r>
              <w:rPr>
                <w:rFonts w:eastAsia="Malgun Gothic"/>
                <w:bCs/>
                <w:sz w:val="18"/>
                <w:szCs w:val="18"/>
              </w:rPr>
              <w:t>the possible reference FD basis, this may be indicated per TRP to compensate for propagation delay differences between TRPs, so we suggest clarifying</w:t>
            </w:r>
          </w:p>
          <w:p w14:paraId="53266DD1" w14:textId="77777777" w:rsidR="00447C8E" w:rsidRDefault="00447C8E" w:rsidP="00447C8E">
            <w:pPr>
              <w:pStyle w:val="ListParagraph"/>
              <w:snapToGrid w:val="0"/>
              <w:spacing w:after="0" w:line="240" w:lineRule="auto"/>
              <w:rPr>
                <w:color w:val="3333FF"/>
                <w:sz w:val="20"/>
                <w:szCs w:val="20"/>
              </w:rPr>
            </w:pPr>
          </w:p>
          <w:p w14:paraId="044FBFF9" w14:textId="77777777" w:rsidR="00447C8E" w:rsidRDefault="00447C8E" w:rsidP="00447C8E">
            <w:pPr>
              <w:snapToGrid w:val="0"/>
              <w:ind w:left="720"/>
              <w:rPr>
                <w:color w:val="3333FF"/>
                <w:sz w:val="20"/>
                <w:szCs w:val="20"/>
              </w:rPr>
            </w:pPr>
            <w:r>
              <w:rPr>
                <w:color w:val="3333FF"/>
                <w:sz w:val="20"/>
                <w:szCs w:val="20"/>
              </w:rPr>
              <w:t>FFS: The need for the following additional parameters:</w:t>
            </w:r>
          </w:p>
          <w:p w14:paraId="02846D28" w14:textId="77777777" w:rsidR="00447C8E" w:rsidRDefault="00447C8E" w:rsidP="00447C8E">
            <w:pPr>
              <w:pStyle w:val="ListParagraph"/>
              <w:numPr>
                <w:ilvl w:val="1"/>
                <w:numId w:val="45"/>
              </w:numPr>
              <w:snapToGrid w:val="0"/>
              <w:spacing w:after="0" w:line="240" w:lineRule="auto"/>
              <w:rPr>
                <w:color w:val="3333FF"/>
                <w:sz w:val="20"/>
                <w:szCs w:val="20"/>
              </w:rPr>
            </w:pPr>
            <w:r>
              <w:rPr>
                <w:color w:val="3333FF"/>
                <w:sz w:val="20"/>
                <w:szCs w:val="20"/>
              </w:rPr>
              <w:t xml:space="preserve">Indication of a reference FD basis </w:t>
            </w:r>
            <w:r w:rsidRPr="009D1259">
              <w:rPr>
                <w:strike/>
                <w:color w:val="FF0000"/>
                <w:sz w:val="20"/>
                <w:szCs w:val="20"/>
              </w:rPr>
              <w:t>across</w:t>
            </w:r>
            <w:r w:rsidRPr="009D1259">
              <w:rPr>
                <w:color w:val="FF0000"/>
                <w:sz w:val="20"/>
                <w:szCs w:val="20"/>
              </w:rPr>
              <w:t xml:space="preserve"> per</w:t>
            </w:r>
            <w:r>
              <w:rPr>
                <w:color w:val="3333FF"/>
                <w:sz w:val="20"/>
                <w:szCs w:val="20"/>
              </w:rPr>
              <w:t xml:space="preserve"> TRP</w:t>
            </w:r>
            <w:r w:rsidRPr="009D1259">
              <w:rPr>
                <w:strike/>
                <w:color w:val="FF0000"/>
                <w:sz w:val="20"/>
                <w:szCs w:val="20"/>
              </w:rPr>
              <w:t>s</w:t>
            </w:r>
          </w:p>
          <w:p w14:paraId="2D5C45C3" w14:textId="77777777" w:rsidR="00447C8E" w:rsidRDefault="00447C8E" w:rsidP="00447C8E">
            <w:pPr>
              <w:pStyle w:val="ListParagraph"/>
              <w:snapToGrid w:val="0"/>
              <w:spacing w:after="0" w:line="240" w:lineRule="auto"/>
              <w:ind w:left="0"/>
              <w:rPr>
                <w:color w:val="3333FF"/>
                <w:sz w:val="20"/>
                <w:szCs w:val="20"/>
              </w:rPr>
            </w:pPr>
          </w:p>
          <w:p w14:paraId="47ED2674" w14:textId="77777777" w:rsidR="00447C8E" w:rsidRDefault="00447C8E" w:rsidP="00447C8E">
            <w:pPr>
              <w:widowControl w:val="0"/>
              <w:snapToGrid w:val="0"/>
              <w:rPr>
                <w:rFonts w:eastAsia="Malgun Gothic"/>
                <w:b/>
                <w:sz w:val="18"/>
                <w:szCs w:val="18"/>
              </w:rPr>
            </w:pPr>
            <w:r>
              <w:rPr>
                <w:rFonts w:eastAsia="Malgun Gothic"/>
                <w:b/>
                <w:sz w:val="18"/>
                <w:szCs w:val="18"/>
              </w:rPr>
              <w:t>Proposal 1.F</w:t>
            </w:r>
          </w:p>
          <w:p w14:paraId="6FE90E19" w14:textId="77777777" w:rsidR="00447C8E" w:rsidRPr="00DE1887" w:rsidRDefault="00447C8E" w:rsidP="00447C8E">
            <w:pPr>
              <w:pStyle w:val="ListParagraph"/>
              <w:numPr>
                <w:ilvl w:val="0"/>
                <w:numId w:val="44"/>
              </w:numPr>
              <w:snapToGrid w:val="0"/>
              <w:spacing w:after="0" w:line="240" w:lineRule="auto"/>
              <w:rPr>
                <w:color w:val="3333FF"/>
                <w:sz w:val="20"/>
                <w:szCs w:val="20"/>
              </w:rPr>
            </w:pPr>
            <w:r w:rsidRPr="00DE1887">
              <w:rPr>
                <w:rFonts w:eastAsia="Malgun Gothic"/>
                <w:bCs/>
                <w:sz w:val="18"/>
                <w:szCs w:val="18"/>
              </w:rPr>
              <w:t>Regarding the</w:t>
            </w:r>
            <w:r>
              <w:rPr>
                <w:rFonts w:eastAsia="Malgun Gothic"/>
                <w:bCs/>
                <w:sz w:val="18"/>
                <w:szCs w:val="18"/>
              </w:rPr>
              <w:t xml:space="preserve"> fact that UE may report PMIs for </w:t>
            </w:r>
            <m:oMath>
              <m:r>
                <w:rPr>
                  <w:rFonts w:ascii="Cambria Math" w:eastAsia="Malgun Gothic" w:hAnsi="Cambria Math"/>
                  <w:sz w:val="18"/>
                  <w:szCs w:val="18"/>
                </w:rPr>
                <m:t>N≤</m:t>
              </m:r>
              <m:sSub>
                <m:sSubPr>
                  <m:ctrlPr>
                    <w:rPr>
                      <w:rFonts w:ascii="Cambria Math" w:eastAsia="Malgun Gothic" w:hAnsi="Cambria Math"/>
                      <w:bCs/>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TRP</m:t>
                  </m:r>
                </m:sub>
              </m:sSub>
            </m:oMath>
            <w:r>
              <w:rPr>
                <w:rFonts w:eastAsia="Malgun Gothic"/>
                <w:bCs/>
                <w:sz w:val="18"/>
                <w:szCs w:val="18"/>
              </w:rPr>
              <w:t xml:space="preserve"> TRPs, this may be done implicitly through the selection of SD beams (i.e., a UE may report 0 SD beams for some TRPs), without the need for separate indicators</w:t>
            </w:r>
          </w:p>
          <w:p w14:paraId="5ACECCBE" w14:textId="77777777" w:rsidR="00447C8E" w:rsidRDefault="00447C8E" w:rsidP="00447C8E">
            <w:pPr>
              <w:pStyle w:val="ListParagraph"/>
              <w:snapToGrid w:val="0"/>
              <w:spacing w:after="0" w:line="240" w:lineRule="auto"/>
              <w:rPr>
                <w:rFonts w:eastAsia="Malgun Gothic"/>
                <w:bCs/>
                <w:sz w:val="18"/>
                <w:szCs w:val="18"/>
              </w:rPr>
            </w:pPr>
          </w:p>
          <w:p w14:paraId="4A917202" w14:textId="77777777" w:rsidR="00447C8E" w:rsidRPr="00DE1887" w:rsidRDefault="00447C8E" w:rsidP="00447C8E">
            <w:pPr>
              <w:pStyle w:val="ListParagraph"/>
              <w:numPr>
                <w:ilvl w:val="1"/>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Alt2. N is UE-selected and reported as a part of CSI report where N</w:t>
            </w:r>
            <m:oMath>
              <m:r>
                <m:rPr>
                  <m:sty m:val="p"/>
                </m:rPr>
                <w:rPr>
                  <w:rFonts w:ascii="Cambria Math" w:eastAsia="DengXian" w:hAnsi="Cambria Math"/>
                  <w:color w:val="3333FF"/>
                  <w:sz w:val="20"/>
                  <w:szCs w:val="20"/>
                  <w:lang w:eastAsia="ko-KR"/>
                </w:rPr>
                <m:t>∈</m:t>
              </m:r>
            </m:oMath>
            <w:r w:rsidRPr="00DE1887">
              <w:rPr>
                <w:rFonts w:eastAsia="DengXian"/>
                <w:color w:val="3333FF"/>
                <w:sz w:val="20"/>
                <w:szCs w:val="20"/>
                <w:lang w:eastAsia="ko-KR"/>
              </w:rPr>
              <w:t>{</w:t>
            </w:r>
            <w:proofErr w:type="gramStart"/>
            <w:r w:rsidRPr="00DE1887">
              <w:rPr>
                <w:rFonts w:eastAsia="DengXian"/>
                <w:color w:val="3333FF"/>
                <w:sz w:val="20"/>
                <w:szCs w:val="20"/>
                <w:lang w:eastAsia="ko-KR"/>
              </w:rPr>
              <w:t>1,...</w:t>
            </w:r>
            <w:proofErr w:type="gramEnd"/>
            <w:r w:rsidRPr="00DE1887">
              <w:rPr>
                <w:rFonts w:eastAsia="DengXian"/>
                <w:color w:val="3333FF"/>
                <w:sz w:val="20"/>
                <w:szCs w:val="20"/>
                <w:lang w:eastAsia="ko-KR"/>
              </w:rPr>
              <w:t xml:space="preserve">, NTRP} </w:t>
            </w:r>
          </w:p>
          <w:p w14:paraId="48CFA086"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 xml:space="preserve">NTRP is the maximum number of cooperating TRPs configured by gNB </w:t>
            </w:r>
          </w:p>
          <w:p w14:paraId="604E20CD"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lastRenderedPageBreak/>
              <w:t>In this case, the selection of N out of NTRP TRPs is also reported (FFS: whether</w:t>
            </w:r>
            <w:r>
              <w:rPr>
                <w:rFonts w:eastAsia="DengXian"/>
                <w:color w:val="3333FF"/>
                <w:sz w:val="20"/>
                <w:szCs w:val="20"/>
                <w:lang w:eastAsia="ko-KR"/>
              </w:rPr>
              <w:t xml:space="preserve"> </w:t>
            </w:r>
            <w:r w:rsidRPr="00ED0AB5">
              <w:rPr>
                <w:rFonts w:eastAsia="DengXian"/>
                <w:color w:val="FF0000"/>
                <w:sz w:val="20"/>
                <w:szCs w:val="20"/>
                <w:lang w:eastAsia="ko-KR"/>
              </w:rPr>
              <w:t xml:space="preserve">by using the SD basis indicators or </w:t>
            </w:r>
            <w:r w:rsidRPr="00DE1887">
              <w:rPr>
                <w:rFonts w:eastAsia="DengXian"/>
                <w:color w:val="FF0000"/>
                <w:sz w:val="20"/>
                <w:szCs w:val="20"/>
                <w:lang w:eastAsia="ko-KR"/>
              </w:rPr>
              <w:t xml:space="preserve">with a new indicator, </w:t>
            </w:r>
            <w:r w:rsidRPr="00DE1887">
              <w:rPr>
                <w:rFonts w:eastAsia="DengXian"/>
                <w:color w:val="3333FF"/>
                <w:sz w:val="20"/>
                <w:szCs w:val="20"/>
                <w:lang w:eastAsia="ko-KR"/>
              </w:rPr>
              <w:t>using bitmap or combinatorial)</w:t>
            </w:r>
          </w:p>
          <w:p w14:paraId="016B4D3C" w14:textId="77777777" w:rsidR="00447C8E" w:rsidRDefault="00447C8E" w:rsidP="00447C8E">
            <w:pPr>
              <w:widowControl w:val="0"/>
              <w:snapToGrid w:val="0"/>
              <w:rPr>
                <w:b/>
                <w:bCs/>
                <w:sz w:val="18"/>
                <w:szCs w:val="18"/>
                <w:lang w:eastAsia="zh-CN"/>
              </w:rPr>
            </w:pPr>
          </w:p>
        </w:tc>
      </w:tr>
      <w:tr w:rsidR="0068276F" w14:paraId="1E89E52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8E7CFA" w14:textId="21F30136" w:rsidR="0068276F" w:rsidRDefault="0068276F" w:rsidP="0068276F">
            <w:pPr>
              <w:widowControl w:val="0"/>
              <w:snapToGrid w:val="0"/>
              <w:rPr>
                <w:rFonts w:eastAsiaTheme="minorEastAsia"/>
                <w:sz w:val="18"/>
                <w:szCs w:val="18"/>
                <w:lang w:eastAsia="zh-CN"/>
              </w:rPr>
            </w:pPr>
            <w:r>
              <w:rPr>
                <w:rFonts w:eastAsia="Malgun Gothic"/>
                <w:sz w:val="18"/>
                <w:szCs w:val="18"/>
              </w:rPr>
              <w:lastRenderedPageBreak/>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8234AF" w14:textId="77777777" w:rsidR="0068276F" w:rsidRDefault="0068276F" w:rsidP="0068276F">
            <w:pPr>
              <w:widowControl w:val="0"/>
              <w:snapToGrid w:val="0"/>
              <w:rPr>
                <w:rFonts w:eastAsia="Malgun Gothic"/>
                <w:sz w:val="18"/>
                <w:szCs w:val="18"/>
              </w:rPr>
            </w:pPr>
            <w:r>
              <w:rPr>
                <w:rFonts w:eastAsia="Malgun Gothic"/>
                <w:sz w:val="18"/>
                <w:szCs w:val="18"/>
              </w:rPr>
              <w:t>Support in principle.</w:t>
            </w:r>
          </w:p>
          <w:p w14:paraId="582BDCAA" w14:textId="77777777" w:rsidR="0068276F" w:rsidRDefault="0068276F" w:rsidP="0068276F">
            <w:pPr>
              <w:widowControl w:val="0"/>
              <w:snapToGrid w:val="0"/>
              <w:rPr>
                <w:rFonts w:eastAsia="Malgun Gothic"/>
                <w:sz w:val="18"/>
                <w:szCs w:val="18"/>
              </w:rPr>
            </w:pPr>
            <w:r>
              <w:rPr>
                <w:rFonts w:eastAsia="Malgun Gothic"/>
                <w:sz w:val="18"/>
                <w:szCs w:val="18"/>
              </w:rPr>
              <w:t>One comment is that since we are investigating the need for TRP specific SCI, we should study the need for TRP specific reference amplitudes and differential amplitudes for quantization. Since these amplitudes are quantized relative to the strongest coefficient, these can be potentially TRP specific as well. We suggest the following update on W2 quantization:</w:t>
            </w:r>
          </w:p>
          <w:p w14:paraId="25BD3D5A" w14:textId="77777777" w:rsidR="0068276F" w:rsidRDefault="0068276F" w:rsidP="0068276F">
            <w:pPr>
              <w:pStyle w:val="ListParagraph"/>
              <w:widowControl w:val="0"/>
              <w:numPr>
                <w:ilvl w:val="0"/>
                <w:numId w:val="48"/>
              </w:numPr>
              <w:snapToGrid w:val="0"/>
              <w:spacing w:line="240" w:lineRule="auto"/>
              <w:rPr>
                <w:rFonts w:eastAsia="Malgun Gothic"/>
                <w:sz w:val="18"/>
                <w:szCs w:val="18"/>
              </w:rPr>
            </w:pPr>
            <w:r w:rsidRPr="008403E9">
              <w:rPr>
                <w:rFonts w:eastAsia="Malgun Gothic"/>
                <w:sz w:val="18"/>
                <w:szCs w:val="18"/>
                <w:lang w:eastAsia="ko-KR"/>
              </w:rPr>
              <w:t>Quantized combining coefficients (W2)</w:t>
            </w:r>
          </w:p>
          <w:p w14:paraId="6A5D7622" w14:textId="67E77D22" w:rsidR="0068276F" w:rsidRDefault="0068276F" w:rsidP="0068276F">
            <w:pPr>
              <w:widowControl w:val="0"/>
              <w:snapToGrid w:val="0"/>
              <w:rPr>
                <w:rFonts w:eastAsia="Malgun Gothic"/>
                <w:b/>
                <w:sz w:val="18"/>
                <w:szCs w:val="18"/>
              </w:rPr>
            </w:pPr>
            <w:r w:rsidRPr="008403E9">
              <w:rPr>
                <w:rFonts w:eastAsia="Malgun Gothic"/>
                <w:color w:val="FF0000"/>
                <w:sz w:val="18"/>
                <w:szCs w:val="18"/>
              </w:rPr>
              <w:t>FFS: Polarization specific reference amplitudes and differential amplitudes are per TRP or across all TRPs</w:t>
            </w:r>
          </w:p>
        </w:tc>
      </w:tr>
      <w:tr w:rsidR="001A7018" w14:paraId="0BB2328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F357FE0" w14:textId="3D8FA8B7" w:rsidR="001A7018" w:rsidRDefault="001A7018" w:rsidP="001A7018">
            <w:pPr>
              <w:widowControl w:val="0"/>
              <w:snapToGrid w:val="0"/>
              <w:rPr>
                <w:rFonts w:eastAsia="Malgun Gothic"/>
                <w:sz w:val="18"/>
                <w:szCs w:val="18"/>
              </w:rPr>
            </w:pPr>
            <w:r>
              <w:rPr>
                <w:rFonts w:eastAsiaTheme="minorEastAsia"/>
                <w:sz w:val="18"/>
                <w:szCs w:val="18"/>
                <w:lang w:eastAsia="zh-CN"/>
              </w:rPr>
              <w:t>ZTE2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4849E6" w14:textId="77777777" w:rsidR="001A7018" w:rsidRDefault="001A7018" w:rsidP="001A7018">
            <w:pPr>
              <w:widowControl w:val="0"/>
              <w:snapToGrid w:val="0"/>
              <w:rPr>
                <w:bCs/>
                <w:sz w:val="18"/>
                <w:szCs w:val="18"/>
                <w:lang w:eastAsia="zh-CN"/>
              </w:rPr>
            </w:pPr>
            <w:r w:rsidRPr="002C5A09">
              <w:rPr>
                <w:b/>
                <w:bCs/>
                <w:sz w:val="18"/>
                <w:szCs w:val="18"/>
                <w:lang w:eastAsia="zh-CN"/>
              </w:rPr>
              <w:t>Proposal 1.E</w:t>
            </w:r>
            <w:r>
              <w:rPr>
                <w:b/>
                <w:bCs/>
                <w:sz w:val="18"/>
                <w:szCs w:val="18"/>
                <w:lang w:eastAsia="zh-CN"/>
              </w:rPr>
              <w:t xml:space="preserve">: </w:t>
            </w:r>
            <w:r w:rsidRPr="006323F6">
              <w:rPr>
                <w:bCs/>
                <w:sz w:val="18"/>
                <w:szCs w:val="18"/>
                <w:lang w:eastAsia="zh-CN"/>
              </w:rPr>
              <w:t xml:space="preserve">Regarding </w:t>
            </w:r>
            <w:r>
              <w:rPr>
                <w:bCs/>
                <w:sz w:val="18"/>
                <w:szCs w:val="18"/>
                <w:lang w:eastAsia="zh-CN"/>
              </w:rPr>
              <w:t>parameter list, we think that another key issue is relevant to TRP group indicator. Some of parameters may be TRP-group specific. Then, for additional parameters, it seems that the update may not capture our solution. In our views, we may provide the relative offset of reference FD basis across different TRP. So, we have the following suggestion:</w:t>
            </w:r>
          </w:p>
          <w:p w14:paraId="2F47D918" w14:textId="77777777" w:rsidR="001A7018" w:rsidRDefault="001A7018" w:rsidP="001A7018">
            <w:pPr>
              <w:widowControl w:val="0"/>
              <w:snapToGrid w:val="0"/>
              <w:rPr>
                <w:bCs/>
                <w:sz w:val="18"/>
                <w:szCs w:val="18"/>
                <w:lang w:eastAsia="zh-CN"/>
              </w:rPr>
            </w:pPr>
          </w:p>
          <w:p w14:paraId="72602DB4" w14:textId="77777777" w:rsidR="001A7018" w:rsidRPr="005C50BA" w:rsidRDefault="001A7018" w:rsidP="001A7018">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w:t>
            </w:r>
            <w:r>
              <w:rPr>
                <w:color w:val="3333FF"/>
                <w:sz w:val="20"/>
                <w:szCs w:val="20"/>
              </w:rPr>
              <w:t>are associated with</w:t>
            </w:r>
            <w:r w:rsidRPr="005C50BA">
              <w:rPr>
                <w:color w:val="3333FF"/>
                <w:sz w:val="20"/>
                <w:szCs w:val="20"/>
              </w:rPr>
              <w:t xml:space="preserve"> </w:t>
            </w:r>
            <w:r w:rsidRPr="005C50BA">
              <w:rPr>
                <w:i/>
                <w:color w:val="3333FF"/>
                <w:sz w:val="20"/>
                <w:szCs w:val="20"/>
              </w:rPr>
              <w:t>at least</w:t>
            </w:r>
            <w:r w:rsidRPr="005C50BA">
              <w:rPr>
                <w:color w:val="3333FF"/>
                <w:sz w:val="20"/>
                <w:szCs w:val="20"/>
              </w:rPr>
              <w:t xml:space="preserve"> the following parameters:</w:t>
            </w:r>
          </w:p>
          <w:p w14:paraId="6EC6573C" w14:textId="77777777" w:rsidR="001A7018" w:rsidRPr="005C50BA" w:rsidRDefault="001A7018" w:rsidP="001A7018">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basis </w:t>
            </w:r>
            <w:r>
              <w:rPr>
                <w:color w:val="3333FF"/>
                <w:sz w:val="20"/>
                <w:szCs w:val="20"/>
              </w:rPr>
              <w:t>reporting</w:t>
            </w:r>
            <w:r w:rsidRPr="005C50BA">
              <w:rPr>
                <w:color w:val="3333FF"/>
                <w:sz w:val="20"/>
                <w:szCs w:val="20"/>
              </w:rPr>
              <w:t xml:space="preserve">, including </w:t>
            </w:r>
          </w:p>
          <w:p w14:paraId="4A0D9AF2" w14:textId="77777777" w:rsidR="001A7018" w:rsidRDefault="001A7018" w:rsidP="001A7018">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Pr>
                <w:color w:val="3333FF"/>
                <w:sz w:val="20"/>
                <w:szCs w:val="20"/>
              </w:rPr>
              <w:t>: gNB-configured via higher-layer signaling</w:t>
            </w:r>
            <w:r w:rsidRPr="005C50BA">
              <w:rPr>
                <w:color w:val="3333FF"/>
                <w:sz w:val="20"/>
                <w:szCs w:val="20"/>
              </w:rPr>
              <w:t xml:space="preserve">  </w:t>
            </w:r>
          </w:p>
          <w:p w14:paraId="06FE2363" w14:textId="77777777" w:rsidR="001A7018" w:rsidRPr="005C50BA" w:rsidRDefault="001A7018" w:rsidP="001A7018">
            <w:pPr>
              <w:pStyle w:val="ListParagraph"/>
              <w:numPr>
                <w:ilvl w:val="3"/>
                <w:numId w:val="25"/>
              </w:numPr>
              <w:snapToGrid w:val="0"/>
              <w:spacing w:after="0" w:line="240" w:lineRule="auto"/>
              <w:rPr>
                <w:color w:val="3333FF"/>
                <w:sz w:val="20"/>
                <w:szCs w:val="20"/>
              </w:rPr>
            </w:pPr>
            <w:r>
              <w:rPr>
                <w:color w:val="3333FF"/>
                <w:sz w:val="20"/>
                <w:szCs w:val="20"/>
              </w:rPr>
              <w:t>FFS: Whether it is per layer or layer-specific</w:t>
            </w:r>
          </w:p>
          <w:p w14:paraId="5EA04EE6" w14:textId="77777777" w:rsidR="001A7018" w:rsidRDefault="001A7018" w:rsidP="001A7018">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r>
              <w:rPr>
                <w:color w:val="3333FF"/>
                <w:sz w:val="20"/>
                <w:szCs w:val="20"/>
              </w:rPr>
              <w:t xml:space="preserve">: a part of CSI report </w:t>
            </w:r>
          </w:p>
          <w:p w14:paraId="46FFC7C3" w14:textId="77777777" w:rsidR="001A7018" w:rsidRDefault="001A7018" w:rsidP="001A7018">
            <w:pPr>
              <w:pStyle w:val="ListParagraph"/>
              <w:numPr>
                <w:ilvl w:val="2"/>
                <w:numId w:val="25"/>
              </w:numPr>
              <w:snapToGrid w:val="0"/>
              <w:spacing w:after="0" w:line="240" w:lineRule="auto"/>
              <w:rPr>
                <w:color w:val="3333FF"/>
                <w:sz w:val="20"/>
                <w:szCs w:val="20"/>
              </w:rPr>
            </w:pPr>
            <w:r>
              <w:rPr>
                <w:color w:val="3333FF"/>
                <w:sz w:val="20"/>
                <w:szCs w:val="20"/>
              </w:rPr>
              <w:t>FFS: whether it is per TRP</w:t>
            </w:r>
            <w:ins w:id="121" w:author="ZTE" w:date="2022-05-16T18:33:00Z">
              <w:r>
                <w:rPr>
                  <w:color w:val="3333FF"/>
                  <w:sz w:val="20"/>
                  <w:szCs w:val="20"/>
                </w:rPr>
                <w:t>/TRP-group</w:t>
              </w:r>
            </w:ins>
            <w:r>
              <w:rPr>
                <w:color w:val="3333FF"/>
                <w:sz w:val="20"/>
                <w:szCs w:val="20"/>
              </w:rPr>
              <w:t xml:space="preserve"> or common for all TRPs</w:t>
            </w:r>
          </w:p>
          <w:p w14:paraId="5D9F677E" w14:textId="77777777" w:rsidR="001A7018" w:rsidRPr="005C50BA" w:rsidRDefault="001A7018" w:rsidP="001A7018">
            <w:pPr>
              <w:pStyle w:val="ListParagraph"/>
              <w:numPr>
                <w:ilvl w:val="2"/>
                <w:numId w:val="25"/>
              </w:numPr>
              <w:snapToGrid w:val="0"/>
              <w:spacing w:after="0" w:line="240" w:lineRule="auto"/>
              <w:rPr>
                <w:color w:val="3333FF"/>
                <w:sz w:val="20"/>
                <w:szCs w:val="20"/>
              </w:rPr>
            </w:pPr>
            <w:r>
              <w:rPr>
                <w:color w:val="3333FF"/>
                <w:sz w:val="20"/>
                <w:szCs w:val="20"/>
              </w:rPr>
              <w:t>Note: Basis vectors comprise SD+FD (separately, analogous to Rel-16/17) or joint-SD/FD (</w:t>
            </w:r>
            <w:proofErr w:type="gramStart"/>
            <w:r>
              <w:rPr>
                <w:color w:val="3333FF"/>
                <w:sz w:val="20"/>
                <w:szCs w:val="20"/>
              </w:rPr>
              <w:t>e.g.</w:t>
            </w:r>
            <w:proofErr w:type="gramEnd"/>
            <w:r>
              <w:rPr>
                <w:color w:val="3333FF"/>
                <w:sz w:val="20"/>
                <w:szCs w:val="20"/>
              </w:rPr>
              <w:t xml:space="preserve"> DFT or eigenvector) depending on the selected codebook structure</w:t>
            </w:r>
          </w:p>
          <w:p w14:paraId="47523CF1" w14:textId="77777777" w:rsidR="001A7018" w:rsidRPr="005C50BA" w:rsidRDefault="001A7018" w:rsidP="001A7018">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r>
              <w:rPr>
                <w:color w:val="3333FF"/>
                <w:sz w:val="20"/>
                <w:szCs w:val="20"/>
              </w:rPr>
              <w:t>: a part of CSI report</w:t>
            </w:r>
          </w:p>
          <w:p w14:paraId="38F8C02B" w14:textId="77777777" w:rsidR="001A7018" w:rsidRPr="005C50BA" w:rsidRDefault="001A7018" w:rsidP="001A7018">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Pr>
                <w:color w:val="3333FF"/>
                <w:sz w:val="20"/>
                <w:szCs w:val="20"/>
              </w:rPr>
              <w:t>, including whether it is per TRP</w:t>
            </w:r>
            <w:ins w:id="122" w:author="ZTE" w:date="2022-05-16T18:34:00Z">
              <w:r>
                <w:rPr>
                  <w:color w:val="3333FF"/>
                  <w:sz w:val="20"/>
                  <w:szCs w:val="20"/>
                </w:rPr>
                <w:t>/TRP-group</w:t>
              </w:r>
            </w:ins>
            <w:r>
              <w:rPr>
                <w:color w:val="3333FF"/>
                <w:sz w:val="20"/>
                <w:szCs w:val="20"/>
              </w:rPr>
              <w:t xml:space="preserve"> or common for all TRPs: a part of CSI report</w:t>
            </w:r>
          </w:p>
          <w:p w14:paraId="39F10A90" w14:textId="77777777" w:rsidR="001A7018" w:rsidRPr="005C50BA" w:rsidRDefault="001A7018" w:rsidP="001A7018">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 a part of CSI report</w:t>
            </w:r>
          </w:p>
          <w:p w14:paraId="6F2F0117" w14:textId="77777777" w:rsidR="001A7018" w:rsidRDefault="001A7018" w:rsidP="001A7018">
            <w:pPr>
              <w:pStyle w:val="ListParagraph"/>
              <w:numPr>
                <w:ilvl w:val="2"/>
                <w:numId w:val="25"/>
              </w:numPr>
              <w:snapToGrid w:val="0"/>
              <w:spacing w:after="0" w:line="240" w:lineRule="auto"/>
              <w:rPr>
                <w:color w:val="3333FF"/>
                <w:sz w:val="20"/>
                <w:szCs w:val="20"/>
              </w:rPr>
            </w:pPr>
            <w:r w:rsidRPr="005C50BA">
              <w:rPr>
                <w:color w:val="3333FF"/>
                <w:sz w:val="20"/>
                <w:szCs w:val="20"/>
              </w:rPr>
              <w:t>FFS: One per TRP</w:t>
            </w:r>
            <w:ins w:id="123" w:author="ZTE" w:date="2022-05-16T18:34:00Z">
              <w:r>
                <w:rPr>
                  <w:color w:val="3333FF"/>
                  <w:sz w:val="20"/>
                  <w:szCs w:val="20"/>
                </w:rPr>
                <w:t>/TRP-group</w:t>
              </w:r>
            </w:ins>
            <w:r w:rsidRPr="005C50BA">
              <w:rPr>
                <w:color w:val="3333FF"/>
                <w:sz w:val="20"/>
                <w:szCs w:val="20"/>
              </w:rPr>
              <w:t xml:space="preserve"> or </w:t>
            </w:r>
            <w:r>
              <w:rPr>
                <w:color w:val="3333FF"/>
                <w:sz w:val="20"/>
                <w:szCs w:val="20"/>
              </w:rPr>
              <w:t>common</w:t>
            </w:r>
            <w:r w:rsidRPr="005C50BA">
              <w:rPr>
                <w:color w:val="3333FF"/>
                <w:sz w:val="20"/>
                <w:szCs w:val="20"/>
              </w:rPr>
              <w:t xml:space="preserve"> for all TRPs</w:t>
            </w:r>
          </w:p>
          <w:p w14:paraId="7949B3D5" w14:textId="77777777" w:rsidR="001A7018" w:rsidRDefault="001A7018" w:rsidP="001A7018">
            <w:pPr>
              <w:pStyle w:val="ListParagraph"/>
              <w:numPr>
                <w:ilvl w:val="2"/>
                <w:numId w:val="25"/>
              </w:numPr>
              <w:snapToGrid w:val="0"/>
              <w:spacing w:after="0" w:line="240" w:lineRule="auto"/>
              <w:rPr>
                <w:color w:val="3333FF"/>
                <w:sz w:val="20"/>
                <w:szCs w:val="20"/>
              </w:rPr>
            </w:pPr>
            <w:r>
              <w:rPr>
                <w:color w:val="3333FF"/>
                <w:sz w:val="20"/>
                <w:szCs w:val="20"/>
              </w:rPr>
              <w:t>FFS: Additional need for strongest TRP indicator</w:t>
            </w:r>
          </w:p>
          <w:p w14:paraId="1B84E28D" w14:textId="77777777" w:rsidR="001A7018" w:rsidRDefault="001A7018" w:rsidP="001A7018">
            <w:pPr>
              <w:snapToGrid w:val="0"/>
              <w:rPr>
                <w:color w:val="3333FF"/>
                <w:sz w:val="20"/>
                <w:szCs w:val="20"/>
              </w:rPr>
            </w:pPr>
            <w:r>
              <w:rPr>
                <w:color w:val="3333FF"/>
                <w:sz w:val="20"/>
                <w:szCs w:val="20"/>
              </w:rPr>
              <w:t>FFS: The need for the following additional parameters:</w:t>
            </w:r>
          </w:p>
          <w:p w14:paraId="53F3EB8D" w14:textId="77777777" w:rsidR="001A7018" w:rsidRDefault="001A7018" w:rsidP="001A7018">
            <w:pPr>
              <w:pStyle w:val="ListParagraph"/>
              <w:numPr>
                <w:ilvl w:val="0"/>
                <w:numId w:val="31"/>
              </w:numPr>
              <w:snapToGrid w:val="0"/>
              <w:spacing w:after="0" w:line="240" w:lineRule="auto"/>
              <w:rPr>
                <w:color w:val="3333FF"/>
                <w:sz w:val="20"/>
                <w:szCs w:val="20"/>
              </w:rPr>
            </w:pPr>
            <w:del w:id="124" w:author="ZTE" w:date="2022-05-16T18:36:00Z">
              <w:r w:rsidDel="006D758C">
                <w:rPr>
                  <w:color w:val="3333FF"/>
                  <w:sz w:val="20"/>
                  <w:szCs w:val="20"/>
                </w:rPr>
                <w:delText>Per-layer reporting or r</w:delText>
              </w:r>
            </w:del>
            <w:ins w:id="125" w:author="ZTE" w:date="2022-05-16T18:36:00Z">
              <w:r>
                <w:rPr>
                  <w:color w:val="3333FF"/>
                  <w:sz w:val="20"/>
                  <w:szCs w:val="20"/>
                </w:rPr>
                <w:t>R</w:t>
              </w:r>
            </w:ins>
            <w:r>
              <w:rPr>
                <w:color w:val="3333FF"/>
                <w:sz w:val="20"/>
                <w:szCs w:val="20"/>
              </w:rPr>
              <w:t>eceiver side information by per RX reporting</w:t>
            </w:r>
            <w:ins w:id="126" w:author="ZTE" w:date="2022-05-16T18:36:00Z">
              <w:r>
                <w:rPr>
                  <w:color w:val="3333FF"/>
                  <w:sz w:val="20"/>
                  <w:szCs w:val="20"/>
                </w:rPr>
                <w:t xml:space="preserve"> or per layer</w:t>
              </w:r>
            </w:ins>
            <w:r>
              <w:rPr>
                <w:color w:val="3333FF"/>
                <w:sz w:val="20"/>
                <w:szCs w:val="20"/>
              </w:rPr>
              <w:t xml:space="preserve">, </w:t>
            </w:r>
            <w:proofErr w:type="gramStart"/>
            <w:r>
              <w:rPr>
                <w:color w:val="3333FF"/>
                <w:sz w:val="20"/>
                <w:szCs w:val="20"/>
              </w:rPr>
              <w:t>e.g.</w:t>
            </w:r>
            <w:proofErr w:type="gramEnd"/>
            <w:r>
              <w:rPr>
                <w:color w:val="3333FF"/>
                <w:sz w:val="20"/>
                <w:szCs w:val="20"/>
              </w:rPr>
              <w:t xml:space="preserve"> information related to the left singular matrix U</w:t>
            </w:r>
            <w:ins w:id="127" w:author="ZTE" w:date="2022-05-16T18:34:00Z">
              <w:r>
                <w:rPr>
                  <w:color w:val="3333FF"/>
                  <w:sz w:val="20"/>
                  <w:szCs w:val="20"/>
                </w:rPr>
                <w:t xml:space="preserve"> </w:t>
              </w:r>
            </w:ins>
            <w:r>
              <w:rPr>
                <w:color w:val="3333FF"/>
                <w:sz w:val="20"/>
                <w:szCs w:val="20"/>
              </w:rPr>
              <w:t>of the channel</w:t>
            </w:r>
          </w:p>
          <w:p w14:paraId="4FA06021" w14:textId="77777777" w:rsidR="001A7018" w:rsidRDefault="001A7018" w:rsidP="001A7018">
            <w:pPr>
              <w:pStyle w:val="ListParagraph"/>
              <w:numPr>
                <w:ilvl w:val="0"/>
                <w:numId w:val="31"/>
              </w:numPr>
              <w:snapToGrid w:val="0"/>
              <w:spacing w:after="0" w:line="240" w:lineRule="auto"/>
              <w:rPr>
                <w:color w:val="3333FF"/>
                <w:sz w:val="20"/>
                <w:szCs w:val="20"/>
              </w:rPr>
            </w:pPr>
            <w:r>
              <w:rPr>
                <w:color w:val="3333FF"/>
                <w:sz w:val="20"/>
                <w:szCs w:val="20"/>
              </w:rPr>
              <w:t xml:space="preserve">Indication of </w:t>
            </w:r>
            <w:ins w:id="128" w:author="ZTE" w:date="2022-05-16T18:35:00Z">
              <w:r>
                <w:rPr>
                  <w:color w:val="3333FF"/>
                  <w:sz w:val="20"/>
                  <w:szCs w:val="20"/>
                </w:rPr>
                <w:t xml:space="preserve">relative offset of </w:t>
              </w:r>
            </w:ins>
            <w:del w:id="129" w:author="ZTE" w:date="2022-05-16T18:35:00Z">
              <w:r w:rsidDel="006D758C">
                <w:rPr>
                  <w:color w:val="3333FF"/>
                  <w:sz w:val="20"/>
                  <w:szCs w:val="20"/>
                </w:rPr>
                <w:delText xml:space="preserve">a </w:delText>
              </w:r>
            </w:del>
            <w:r>
              <w:rPr>
                <w:color w:val="3333FF"/>
                <w:sz w:val="20"/>
                <w:szCs w:val="20"/>
              </w:rPr>
              <w:t xml:space="preserve">reference FD basis across </w:t>
            </w:r>
            <w:ins w:id="130" w:author="ZTE" w:date="2022-05-16T18:35:00Z">
              <w:r>
                <w:rPr>
                  <w:color w:val="3333FF"/>
                  <w:sz w:val="20"/>
                  <w:szCs w:val="20"/>
                </w:rPr>
                <w:t xml:space="preserve">different </w:t>
              </w:r>
            </w:ins>
            <w:r>
              <w:rPr>
                <w:color w:val="3333FF"/>
                <w:sz w:val="20"/>
                <w:szCs w:val="20"/>
              </w:rPr>
              <w:t>TRPs</w:t>
            </w:r>
          </w:p>
          <w:p w14:paraId="5694BF02" w14:textId="77777777" w:rsidR="001A7018" w:rsidRDefault="001A7018" w:rsidP="001A7018">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23709495" w14:textId="77777777" w:rsidR="001A7018" w:rsidRDefault="001A7018" w:rsidP="001A7018">
            <w:pPr>
              <w:snapToGrid w:val="0"/>
              <w:rPr>
                <w:color w:val="3333FF"/>
                <w:sz w:val="20"/>
                <w:szCs w:val="20"/>
              </w:rPr>
            </w:pPr>
            <w:r>
              <w:rPr>
                <w:color w:val="3333FF"/>
                <w:sz w:val="20"/>
                <w:szCs w:val="20"/>
              </w:rPr>
              <w:t>FFS: Whether to support co-amplitude/phase for codebooks with per-TRP SD/FD basis as a part of CSI report</w:t>
            </w:r>
          </w:p>
          <w:p w14:paraId="3100DE57" w14:textId="77777777" w:rsidR="001A7018" w:rsidRPr="003B5863" w:rsidRDefault="001A7018" w:rsidP="001A7018">
            <w:pPr>
              <w:snapToGrid w:val="0"/>
              <w:rPr>
                <w:color w:val="3333FF"/>
                <w:sz w:val="20"/>
                <w:szCs w:val="20"/>
              </w:rPr>
            </w:pPr>
            <w:r>
              <w:rPr>
                <w:color w:val="3333FF"/>
                <w:sz w:val="20"/>
                <w:szCs w:val="20"/>
              </w:rPr>
              <w:t>FFS: Whether/how supported parameter combinations are refined from Rel-16/17</w:t>
            </w:r>
          </w:p>
          <w:p w14:paraId="095E6AA7" w14:textId="77777777" w:rsidR="001A7018" w:rsidRDefault="001A7018" w:rsidP="001A7018">
            <w:pPr>
              <w:widowControl w:val="0"/>
              <w:snapToGrid w:val="0"/>
              <w:rPr>
                <w:rFonts w:eastAsiaTheme="minorEastAsia"/>
                <w:sz w:val="18"/>
                <w:szCs w:val="18"/>
                <w:lang w:eastAsia="zh-CN"/>
              </w:rPr>
            </w:pPr>
          </w:p>
          <w:p w14:paraId="062E413E" w14:textId="77777777" w:rsidR="001A7018" w:rsidRDefault="001A7018" w:rsidP="001A7018">
            <w:pPr>
              <w:widowControl w:val="0"/>
              <w:snapToGrid w:val="0"/>
              <w:rPr>
                <w:rFonts w:eastAsia="Malgun Gothic"/>
                <w:b/>
                <w:sz w:val="18"/>
                <w:szCs w:val="18"/>
              </w:rPr>
            </w:pPr>
          </w:p>
          <w:p w14:paraId="12777438" w14:textId="77777777" w:rsidR="001A7018" w:rsidRDefault="001A7018" w:rsidP="001A7018">
            <w:pPr>
              <w:widowControl w:val="0"/>
              <w:snapToGrid w:val="0"/>
              <w:rPr>
                <w:rFonts w:eastAsia="Malgun Gothic"/>
                <w:sz w:val="18"/>
                <w:szCs w:val="18"/>
              </w:rPr>
            </w:pPr>
          </w:p>
        </w:tc>
      </w:tr>
      <w:tr w:rsidR="00CA2C5D" w14:paraId="2202C4D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4B2CE5" w14:textId="5F364372" w:rsidR="00CA2C5D" w:rsidRDefault="00CA2C5D" w:rsidP="00CA2C5D">
            <w:pPr>
              <w:widowControl w:val="0"/>
              <w:snapToGrid w:val="0"/>
              <w:rPr>
                <w:rFonts w:eastAsiaTheme="minorEastAsia"/>
                <w:sz w:val="18"/>
                <w:szCs w:val="18"/>
                <w:lang w:eastAsia="zh-CN"/>
              </w:rPr>
            </w:pPr>
            <w:r>
              <w:rPr>
                <w:rFonts w:eastAsiaTheme="minorEastAsia"/>
                <w:sz w:val="18"/>
                <w:szCs w:val="18"/>
                <w:lang w:eastAsia="zh-CN"/>
              </w:rPr>
              <w:t>Fraunhofer IIS/Fraunhofer HHI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062D3F" w14:textId="66127181" w:rsidR="00CA2C5D" w:rsidRPr="002C5A09" w:rsidRDefault="00CA2C5D" w:rsidP="00CA2C5D">
            <w:pPr>
              <w:widowControl w:val="0"/>
              <w:snapToGrid w:val="0"/>
              <w:rPr>
                <w:b/>
                <w:bCs/>
                <w:sz w:val="18"/>
                <w:szCs w:val="18"/>
                <w:lang w:eastAsia="zh-CN"/>
              </w:rPr>
            </w:pPr>
            <w:r>
              <w:rPr>
                <w:rFonts w:eastAsia="Malgun Gothic"/>
                <w:b/>
                <w:sz w:val="18"/>
                <w:szCs w:val="18"/>
              </w:rPr>
              <w:t xml:space="preserve">Support Proposals 1.E and </w:t>
            </w:r>
            <w:proofErr w:type="gramStart"/>
            <w:r>
              <w:rPr>
                <w:rFonts w:eastAsia="Malgun Gothic"/>
                <w:b/>
                <w:sz w:val="18"/>
                <w:szCs w:val="18"/>
              </w:rPr>
              <w:t>1.F</w:t>
            </w:r>
            <w:proofErr w:type="gramEnd"/>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The number of selected TD/DD basis vectors (analogous to </w:t>
            </w:r>
            <w:r>
              <w:rPr>
                <w:rFonts w:eastAsia="Batang"/>
                <w:sz w:val="18"/>
                <w:szCs w:val="18"/>
                <w:lang w:val="en-GB"/>
              </w:rPr>
              <w:lastRenderedPageBreak/>
              <w:t>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w:t>
            </w:r>
            <w:r>
              <w:rPr>
                <w:sz w:val="18"/>
                <w:szCs w:val="18"/>
                <w:lang w:val="en-GB"/>
              </w:rPr>
              <w:lastRenderedPageBreak/>
              <w:t>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131" w:author="Eko Onggosanusi" w:date="2022-05-16T01:50:00Z">
        <w:r w:rsidR="00B11A63">
          <w:rPr>
            <w:color w:val="3333FF"/>
            <w:sz w:val="20"/>
            <w:szCs w:val="20"/>
          </w:rPr>
          <w:t xml:space="preserve">if </w:t>
        </w:r>
      </w:ins>
      <w:ins w:id="132"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133" w:author="Eko Onggosanusi" w:date="2022-05-16T01:46:00Z">
        <w:r w:rsidRPr="00DE5D3C" w:rsidDel="00AE5783">
          <w:rPr>
            <w:color w:val="3333FF"/>
            <w:sz w:val="20"/>
            <w:szCs w:val="20"/>
          </w:rPr>
          <w:delText xml:space="preserve"> </w:delText>
        </w:r>
      </w:del>
      <w:ins w:id="134"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135"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136" w:author="Eko Onggosanusi" w:date="2022-05-16T01:48:00Z">
        <w:r>
          <w:rPr>
            <w:color w:val="3333FF"/>
            <w:sz w:val="20"/>
            <w:szCs w:val="20"/>
          </w:rPr>
          <w:t xml:space="preserve">If applicable, </w:t>
        </w:r>
      </w:ins>
      <w:ins w:id="137"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138" w:author="Eko Onggosanusi" w:date="2022-05-16T01:47:00Z">
        <w:r>
          <w:rPr>
            <w:color w:val="3333FF"/>
            <w:sz w:val="20"/>
            <w:szCs w:val="20"/>
          </w:rPr>
          <w:t>not needed</w:t>
        </w:r>
        <w:r w:rsidR="00AE5783">
          <w:rPr>
            <w:color w:val="3333FF"/>
            <w:sz w:val="20"/>
            <w:szCs w:val="20"/>
          </w:rPr>
          <w:t xml:space="preserve"> </w:t>
        </w:r>
      </w:ins>
      <w:ins w:id="139" w:author="Eko Onggosanusi" w:date="2022-05-16T01:48:00Z">
        <w:r>
          <w:rPr>
            <w:color w:val="3333FF"/>
            <w:sz w:val="20"/>
            <w:szCs w:val="20"/>
          </w:rPr>
          <w:t xml:space="preserve">orthogonal </w:t>
        </w:r>
      </w:ins>
      <w:ins w:id="140" w:author="Eko Onggosanusi" w:date="2022-05-16T01:47:00Z">
        <w:r w:rsidR="00AE5783">
          <w:rPr>
            <w:color w:val="3333FF"/>
            <w:sz w:val="20"/>
            <w:szCs w:val="20"/>
          </w:rPr>
          <w:t>DFT basis set)</w:t>
        </w:r>
      </w:ins>
      <w:ins w:id="141" w:author="Eko Onggosanusi" w:date="2022-05-16T01:48:00Z">
        <w:r>
          <w:rPr>
            <w:color w:val="3333FF"/>
            <w:sz w:val="20"/>
            <w:szCs w:val="20"/>
          </w:rPr>
          <w:t>, whether explicitly or implied from another parameter (</w:t>
        </w:r>
        <w:proofErr w:type="gramStart"/>
        <w:r>
          <w:rPr>
            <w:color w:val="3333FF"/>
            <w:sz w:val="20"/>
            <w:szCs w:val="20"/>
          </w:rPr>
          <w:t>e.g.</w:t>
        </w:r>
        <w:proofErr w:type="gramEnd"/>
        <w:r>
          <w:rPr>
            <w:color w:val="3333FF"/>
            <w:sz w:val="20"/>
            <w:szCs w:val="20"/>
          </w:rPr>
          <w:t xml:space="preserve">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142" w:author="Eko Onggosanusi" w:date="2022-05-16T01:45:00Z"/>
          <w:color w:val="3333FF"/>
          <w:sz w:val="20"/>
        </w:rPr>
      </w:pPr>
      <w:ins w:id="143" w:author="Eko Onggosanusi" w:date="2022-05-16T01:45:00Z">
        <w:r>
          <w:rPr>
            <w:color w:val="3333FF"/>
            <w:sz w:val="20"/>
          </w:rPr>
          <w:t>DD/TD (compression) unit relative to slot length</w:t>
        </w:r>
      </w:ins>
      <w:ins w:id="144" w:author="Eko Onggosanusi" w:date="2022-05-16T01:49:00Z">
        <w:r w:rsidR="00B11A63">
          <w:rPr>
            <w:color w:val="3333FF"/>
            <w:sz w:val="20"/>
          </w:rPr>
          <w:t xml:space="preserve"> (analogous to, </w:t>
        </w:r>
        <w:proofErr w:type="gramStart"/>
        <w:r w:rsidR="00B11A63">
          <w:rPr>
            <w:color w:val="3333FF"/>
            <w:sz w:val="20"/>
          </w:rPr>
          <w:t>e.g.</w:t>
        </w:r>
        <w:proofErr w:type="gramEnd"/>
        <w:r w:rsidR="00B11A63">
          <w:rPr>
            <w:color w:val="3333FF"/>
            <w:sz w:val="20"/>
          </w:rPr>
          <w:t xml:space="preserve">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45" w:author="Eko Onggosanusi" w:date="2022-05-16T01:37:00Z">
        <w:r>
          <w:rPr>
            <w:color w:val="3333FF"/>
            <w:sz w:val="20"/>
          </w:rPr>
          <w:t>FFS: The need for basis type indicator</w:t>
        </w:r>
      </w:ins>
      <w:ins w:id="146" w:author="Eko Onggosanusi" w:date="2022-05-16T01:38:00Z">
        <w:r>
          <w:rPr>
            <w:color w:val="3333FF"/>
            <w:sz w:val="20"/>
          </w:rPr>
          <w:t xml:space="preserve"> (if two types of </w:t>
        </w:r>
        <w:proofErr w:type="gramStart"/>
        <w:r>
          <w:rPr>
            <w:color w:val="3333FF"/>
            <w:sz w:val="20"/>
          </w:rPr>
          <w:t>basis</w:t>
        </w:r>
        <w:proofErr w:type="gramEnd"/>
        <w:r>
          <w:rPr>
            <w:color w:val="3333FF"/>
            <w:sz w:val="20"/>
          </w:rPr>
          <w:t xml:space="preserve">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47"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48"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49" w:author="Eko Onggosanusi" w:date="2022-05-16T01:43:00Z">
        <w:r>
          <w:rPr>
            <w:sz w:val="20"/>
          </w:rPr>
          <w:t xml:space="preserve">FFS: Support </w:t>
        </w:r>
        <w:r w:rsidR="00AE5783">
          <w:rPr>
            <w:sz w:val="20"/>
          </w:rPr>
          <w:t>for</w:t>
        </w:r>
        <w:r>
          <w:rPr>
            <w:sz w:val="20"/>
          </w:rPr>
          <w:t xml:space="preserve"> K&gt;1 NZP CSI-RS resources </w:t>
        </w:r>
      </w:ins>
      <w:ins w:id="150" w:author="Eko Onggosanusi" w:date="2022-05-16T01:44:00Z">
        <w:r w:rsidR="00AE5783">
          <w:rPr>
            <w:sz w:val="20"/>
          </w:rPr>
          <w:t>association</w:t>
        </w:r>
      </w:ins>
      <w:ins w:id="151"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52" w:author="Eko Onggosanusi" w:date="2022-05-16T02:31:00Z">
        <w:r>
          <w:rPr>
            <w:sz w:val="20"/>
          </w:rPr>
          <w:t xml:space="preserve">FFS: Whether specification support for jointly utilizing two types of CSI-RS </w:t>
        </w:r>
      </w:ins>
      <w:ins w:id="153" w:author="Eko Onggosanusi" w:date="2022-05-16T02:32:00Z">
        <w:r>
          <w:rPr>
            <w:sz w:val="20"/>
          </w:rPr>
          <w:t>time-domain behaviors is needed</w:t>
        </w:r>
      </w:ins>
      <w:ins w:id="154"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lastRenderedPageBreak/>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types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w:t>
            </w:r>
            <w:proofErr w:type="gramStart"/>
            <w:r>
              <w:rPr>
                <w:sz w:val="18"/>
                <w:szCs w:val="18"/>
                <w:lang w:eastAsia="zh-CN"/>
              </w:rPr>
              <w:t>e.g.</w:t>
            </w:r>
            <w:proofErr w:type="gramEnd"/>
            <w:r>
              <w:rPr>
                <w:sz w:val="18"/>
                <w:szCs w:val="18"/>
                <w:lang w:eastAsia="zh-CN"/>
              </w:rPr>
              <w:t xml:space="preserve"> similar to SB size, we can introduce a TD/DD unit size). Suggest </w:t>
            </w:r>
            <w:proofErr w:type="gramStart"/>
            <w:r>
              <w:rPr>
                <w:sz w:val="18"/>
                <w:szCs w:val="18"/>
                <w:lang w:eastAsia="zh-CN"/>
              </w:rPr>
              <w:t>to add</w:t>
            </w:r>
            <w:proofErr w:type="gramEnd"/>
            <w:r>
              <w:rPr>
                <w:sz w:val="18"/>
                <w:szCs w:val="18"/>
                <w:lang w:eastAsia="zh-CN"/>
              </w:rPr>
              <w:t xml:space="preserve">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 xml:space="preserve">Number of CSI-RS resources can be more than 1 (cf. #CSI-RS resources for legacy Type II codebooks is restricted to 1). Suggest </w:t>
            </w:r>
            <w:proofErr w:type="gramStart"/>
            <w:r w:rsidRPr="00227C4F">
              <w:rPr>
                <w:sz w:val="18"/>
                <w:szCs w:val="18"/>
                <w:lang w:eastAsia="zh-CN"/>
              </w:rPr>
              <w:t>to add</w:t>
            </w:r>
            <w:proofErr w:type="gramEnd"/>
            <w:r w:rsidRPr="00227C4F">
              <w:rPr>
                <w:sz w:val="18"/>
                <w:szCs w:val="18"/>
                <w:lang w:eastAsia="zh-CN"/>
              </w:rPr>
              <w:t xml:space="preserve">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 xml:space="preserve">rameter 2 of 2.3 is not captured in this proposal, and we suggest </w:t>
            </w:r>
            <w:proofErr w:type="gramStart"/>
            <w:r>
              <w:rPr>
                <w:rFonts w:eastAsiaTheme="minorEastAsia"/>
                <w:sz w:val="18"/>
                <w:szCs w:val="18"/>
                <w:lang w:eastAsia="zh-CN"/>
              </w:rPr>
              <w:t>to add</w:t>
            </w:r>
            <w:proofErr w:type="gramEnd"/>
            <w:r>
              <w:rPr>
                <w:rFonts w:eastAsiaTheme="minorEastAsia"/>
                <w:sz w:val="18"/>
                <w:szCs w:val="18"/>
                <w:lang w:eastAsia="zh-CN"/>
              </w:rPr>
              <w:t xml:space="preserve">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w:t>
            </w:r>
            <w:proofErr w:type="gramStart"/>
            <w:r w:rsidRPr="008F4C1F">
              <w:rPr>
                <w:rFonts w:eastAsia="Batang"/>
                <w:strike/>
                <w:sz w:val="18"/>
                <w:szCs w:val="18"/>
                <w:lang w:val="en-GB"/>
              </w:rPr>
              <w:t>i.e.</w:t>
            </w:r>
            <w:proofErr w:type="gramEnd"/>
            <w:r w:rsidRPr="008F4C1F">
              <w:rPr>
                <w:rFonts w:eastAsia="Batang"/>
                <w:strike/>
                <w:sz w:val="18"/>
                <w:szCs w:val="18"/>
                <w:lang w:val="en-GB"/>
              </w:rPr>
              <w:t xml:space="preserv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 xml:space="preserve">One more parameter (hasn’t been listed): Size of codebook (basis set) </w:t>
            </w:r>
            <w:proofErr w:type="gramStart"/>
            <w:r>
              <w:rPr>
                <w:rFonts w:eastAsiaTheme="minorEastAsia"/>
                <w:sz w:val="18"/>
                <w:szCs w:val="18"/>
                <w:lang w:eastAsia="zh-CN"/>
              </w:rPr>
              <w:t>i.e.</w:t>
            </w:r>
            <w:proofErr w:type="gramEnd"/>
            <w:r>
              <w:rPr>
                <w:rFonts w:eastAsiaTheme="minorEastAsia"/>
                <w:sz w:val="18"/>
                <w:szCs w:val="18"/>
                <w:lang w:eastAsia="zh-CN"/>
              </w:rPr>
              <w:t xml:space="preserv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 xml:space="preserve">roposal 2.E: We are fine with the suggestion from Samsung and </w:t>
            </w:r>
            <w:proofErr w:type="spellStart"/>
            <w:r>
              <w:rPr>
                <w:sz w:val="18"/>
                <w:szCs w:val="18"/>
                <w:lang w:eastAsia="zh-CN"/>
              </w:rPr>
              <w:t>Spreadtrum</w:t>
            </w:r>
            <w:proofErr w:type="spellEnd"/>
            <w:r>
              <w:rPr>
                <w:sz w:val="18"/>
                <w:szCs w:val="18"/>
                <w:lang w:eastAsia="zh-CN"/>
              </w:rPr>
              <w:t>.</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Our understanding is 2.E is analogous to N3/R/FD component selection, so we would have N4/</w:t>
            </w:r>
            <w:proofErr w:type="spellStart"/>
            <w:r>
              <w:rPr>
                <w:sz w:val="18"/>
                <w:szCs w:val="18"/>
                <w:lang w:eastAsia="zh-CN"/>
              </w:rPr>
              <w:t>R_d</w:t>
            </w:r>
            <w:proofErr w:type="spellEnd"/>
            <w:r>
              <w:rPr>
                <w:sz w:val="18"/>
                <w:szCs w:val="18"/>
                <w:lang w:eastAsia="zh-CN"/>
              </w:rPr>
              <w:t xml:space="preserve">/TD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Alt1A: Time-domain basis commonly selected for all SD/FD bases, </w:t>
            </w:r>
            <w:proofErr w:type="gramStart"/>
            <w:r w:rsidRPr="00347C82">
              <w:rPr>
                <w:rFonts w:eastAsia="Times New Roman" w:cs="Times"/>
                <w:sz w:val="18"/>
                <w:szCs w:val="18"/>
              </w:rPr>
              <w:t>e.g.</w:t>
            </w:r>
            <w:proofErr w:type="gramEnd"/>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w:t>
            </w:r>
            <w:proofErr w:type="gramStart"/>
            <w:r w:rsidRPr="00347C82">
              <w:rPr>
                <w:rFonts w:eastAsia="Times New Roman" w:cs="Times"/>
                <w:sz w:val="18"/>
                <w:szCs w:val="18"/>
              </w:rPr>
              <w:t>e.g.</w:t>
            </w:r>
            <w:proofErr w:type="gramEnd"/>
            <w:r w:rsidRPr="00347C82">
              <w:rPr>
                <w:rFonts w:eastAsia="Times New Roman" w:cs="Times"/>
                <w:sz w:val="18"/>
                <w:szCs w:val="18"/>
              </w:rPr>
              <w:t xml:space="preserv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w:t>
            </w:r>
            <w:proofErr w:type="spellStart"/>
            <w:r w:rsidRPr="00347C82">
              <w:rPr>
                <w:rFonts w:eastAsia="Times New Roman" w:cs="Times"/>
                <w:color w:val="FF0000"/>
                <w:sz w:val="18"/>
                <w:szCs w:val="18"/>
                <w:lang w:eastAsia="zh-CN"/>
              </w:rPr>
              <w:t>eType</w:t>
            </w:r>
            <w:proofErr w:type="spellEnd"/>
            <w:r w:rsidRPr="00347C82">
              <w:rPr>
                <w:rFonts w:eastAsia="Times New Roman" w:cs="Times"/>
                <w:color w:val="FF0000"/>
                <w:sz w:val="18"/>
                <w:szCs w:val="18"/>
                <w:lang w:eastAsia="zh-CN"/>
              </w:rPr>
              <w:t xml:space="preserv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w:t>
            </w:r>
            <w:proofErr w:type="gramStart"/>
            <w:r>
              <w:rPr>
                <w:color w:val="3333FF"/>
                <w:sz w:val="16"/>
              </w:rPr>
              <w:t>” ]</w:t>
            </w:r>
            <w:proofErr w:type="gramEnd"/>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lastRenderedPageBreak/>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w:t>
            </w:r>
            <w:proofErr w:type="gramStart"/>
            <w:r>
              <w:rPr>
                <w:rFonts w:eastAsia="MS Mincho"/>
                <w:sz w:val="18"/>
                <w:szCs w:val="18"/>
                <w:lang w:eastAsia="ja-JP"/>
              </w:rPr>
              <w:t>So</w:t>
            </w:r>
            <w:proofErr w:type="gramEnd"/>
            <w:r>
              <w:rPr>
                <w:rFonts w:eastAsia="MS Mincho"/>
                <w:sz w:val="18"/>
                <w:szCs w:val="18"/>
                <w:lang w:eastAsia="ja-JP"/>
              </w:rPr>
              <w:t xml:space="preserve">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 xml:space="preserve">Proposal 2.F: we are fine in general. We share similar view with other companies that perhaps TRS can be discussed in issue 3 instead of here. In addition, for CSI for mobility, it can be measured from multiple CSI-RS resources, therefore we suggest </w:t>
            </w:r>
            <w:proofErr w:type="gramStart"/>
            <w:r w:rsidRPr="007C5C88">
              <w:rPr>
                <w:rFonts w:eastAsia="MS Mincho"/>
                <w:sz w:val="18"/>
                <w:szCs w:val="18"/>
                <w:lang w:eastAsia="ja-JP"/>
              </w:rPr>
              <w:t>to have</w:t>
            </w:r>
            <w:proofErr w:type="gramEnd"/>
            <w:r w:rsidRPr="007C5C88">
              <w:rPr>
                <w:rFonts w:eastAsia="MS Mincho"/>
                <w:sz w:val="18"/>
                <w:szCs w:val="18"/>
                <w:lang w:eastAsia="ja-JP"/>
              </w:rPr>
              <w:t xml:space="preser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xml:space="preserve">, we think these options combination can be considered. </w:t>
            </w:r>
            <w:proofErr w:type="spellStart"/>
            <w:r>
              <w:rPr>
                <w:sz w:val="18"/>
                <w:szCs w:val="18"/>
                <w:lang w:eastAsia="zh-CN"/>
              </w:rPr>
              <w:t>E.g</w:t>
            </w:r>
            <w:proofErr w:type="spellEnd"/>
            <w:r>
              <w:rPr>
                <w:sz w:val="18"/>
                <w:szCs w:val="18"/>
                <w:lang w:eastAsia="zh-CN"/>
              </w:rPr>
              <w:t>,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 xml:space="preserve">We suggest </w:t>
            </w:r>
            <w:proofErr w:type="gramStart"/>
            <w:r>
              <w:rPr>
                <w:rFonts w:eastAsiaTheme="minorEastAsia"/>
                <w:sz w:val="18"/>
                <w:szCs w:val="18"/>
                <w:lang w:eastAsia="zh-CN"/>
              </w:rPr>
              <w:t>to list</w:t>
            </w:r>
            <w:proofErr w:type="gramEnd"/>
            <w:r>
              <w:rPr>
                <w:rFonts w:eastAsiaTheme="minorEastAsia"/>
                <w:sz w:val="18"/>
                <w:szCs w:val="18"/>
                <w:lang w:eastAsia="zh-CN"/>
              </w:rPr>
              <w:t xml:space="preserve"> the CSI-RS+TRS option for measurement separately for better clarity. It is necessary to study the configuration and how to use the combination of CSI-RS and TRS for </w:t>
            </w:r>
            <w:proofErr w:type="spellStart"/>
            <w:r>
              <w:rPr>
                <w:rFonts w:eastAsiaTheme="minorEastAsia"/>
                <w:sz w:val="18"/>
                <w:szCs w:val="18"/>
                <w:lang w:eastAsia="zh-CN"/>
              </w:rPr>
              <w:t>TypeII</w:t>
            </w:r>
            <w:proofErr w:type="spellEnd"/>
            <w:r>
              <w:rPr>
                <w:rFonts w:eastAsiaTheme="minorEastAsia"/>
                <w:sz w:val="18"/>
                <w:szCs w:val="18"/>
                <w:lang w:eastAsia="zh-CN"/>
              </w:rPr>
              <w:t xml:space="preserve">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proofErr w:type="spellStart"/>
            <w:r>
              <w:rPr>
                <w:sz w:val="18"/>
                <w:szCs w:val="18"/>
                <w:lang w:eastAsia="zh-CN"/>
              </w:rPr>
              <w:t>CEWiT</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 xml:space="preserve">We support proposals 2.E and </w:t>
            </w:r>
            <w:proofErr w:type="gramStart"/>
            <w:r>
              <w:rPr>
                <w:rFonts w:eastAsiaTheme="minorEastAsia"/>
                <w:sz w:val="18"/>
                <w:szCs w:val="18"/>
                <w:lang w:eastAsia="zh-CN"/>
              </w:rPr>
              <w:t>2.F.</w:t>
            </w:r>
            <w:proofErr w:type="gramEnd"/>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t xml:space="preserve">Proposal 2.F: TRS enhancement is not in the </w:t>
            </w:r>
            <w:proofErr w:type="gramStart"/>
            <w:r w:rsidRPr="00BD07A7">
              <w:rPr>
                <w:rFonts w:eastAsiaTheme="minorEastAsia"/>
                <w:sz w:val="18"/>
                <w:szCs w:val="18"/>
                <w:lang w:eastAsia="zh-CN"/>
              </w:rPr>
              <w:t>scope</w:t>
            </w:r>
            <w:proofErr w:type="gramEnd"/>
            <w:r w:rsidRPr="00BD07A7">
              <w:rPr>
                <w:rFonts w:eastAsiaTheme="minorEastAsia"/>
                <w:sz w:val="18"/>
                <w:szCs w:val="18"/>
                <w:lang w:eastAsia="zh-CN"/>
              </w:rPr>
              <w:t xml:space="preserv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r w:rsidR="001D2327" w14:paraId="6F8A82E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316A390" w14:textId="4DB9E301" w:rsidR="001D2327" w:rsidRDefault="001D2327" w:rsidP="00A65018">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161497" w14:textId="77777777" w:rsidR="001D2327" w:rsidRPr="005C5A2A" w:rsidRDefault="001D2327" w:rsidP="001D2327">
            <w:pPr>
              <w:snapToGrid w:val="0"/>
              <w:rPr>
                <w:rFonts w:eastAsia="MS Mincho"/>
                <w:b/>
                <w:sz w:val="18"/>
                <w:szCs w:val="18"/>
                <w:lang w:eastAsia="ja-JP"/>
              </w:rPr>
            </w:pPr>
            <w:r w:rsidRPr="005C5A2A">
              <w:rPr>
                <w:rFonts w:eastAsia="MS Mincho"/>
                <w:b/>
                <w:sz w:val="18"/>
                <w:szCs w:val="18"/>
                <w:lang w:eastAsia="ja-JP"/>
              </w:rPr>
              <w:t>Proposal 2.E:</w:t>
            </w:r>
          </w:p>
          <w:p w14:paraId="2820DB05" w14:textId="77777777" w:rsidR="001D2327" w:rsidRPr="005C5A2A" w:rsidRDefault="001D2327" w:rsidP="001D2327">
            <w:pPr>
              <w:widowControl w:val="0"/>
              <w:snapToGrid w:val="0"/>
              <w:rPr>
                <w:rFonts w:eastAsia="MS Mincho"/>
                <w:sz w:val="18"/>
                <w:szCs w:val="18"/>
                <w:lang w:eastAsia="ja-JP"/>
              </w:rPr>
            </w:pPr>
            <w:r>
              <w:rPr>
                <w:rFonts w:eastAsia="MS Mincho"/>
                <w:sz w:val="18"/>
                <w:szCs w:val="18"/>
                <w:lang w:eastAsia="ja-JP"/>
              </w:rPr>
              <w:t>We prefer following update on this proposed:</w:t>
            </w:r>
          </w:p>
          <w:p w14:paraId="0F7F1374" w14:textId="77777777" w:rsidR="001D2327" w:rsidRDefault="001D2327" w:rsidP="001D2327">
            <w:pPr>
              <w:snapToGrid w:val="0"/>
              <w:rPr>
                <w:b/>
                <w:color w:val="3333FF"/>
                <w:sz w:val="20"/>
                <w:u w:val="single"/>
              </w:rPr>
            </w:pPr>
          </w:p>
          <w:p w14:paraId="191A0B4E" w14:textId="77777777" w:rsidR="001D2327" w:rsidRPr="00DE5D3C" w:rsidRDefault="001D2327" w:rsidP="001D2327">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w:t>
            </w:r>
            <w:r w:rsidRPr="00C154D6">
              <w:rPr>
                <w:strike/>
                <w:color w:val="FF0000"/>
                <w:sz w:val="20"/>
                <w:szCs w:val="20"/>
              </w:rPr>
              <w:t xml:space="preserve">if </w:t>
            </w:r>
            <w:r>
              <w:rPr>
                <w:color w:val="FF0000"/>
                <w:sz w:val="20"/>
                <w:szCs w:val="20"/>
              </w:rPr>
              <w:t>for</w:t>
            </w:r>
            <w:r>
              <w:rPr>
                <w:color w:val="3333FF"/>
                <w:sz w:val="20"/>
                <w:szCs w:val="20"/>
              </w:rPr>
              <w:t xml:space="preserve"> codebook structures with TD or DD basis </w:t>
            </w:r>
            <w:r w:rsidRPr="00C154D6">
              <w:rPr>
                <w:strike/>
                <w:color w:val="FF0000"/>
                <w:sz w:val="20"/>
                <w:szCs w:val="20"/>
              </w:rPr>
              <w:t>are selected</w:t>
            </w:r>
            <w:r>
              <w:rPr>
                <w:color w:val="3333FF"/>
                <w:sz w:val="20"/>
                <w:szCs w:val="20"/>
              </w:rPr>
              <w:t xml:space="preserve"> (Alt1 or Alt2 from codebook structure agreement), </w:t>
            </w:r>
            <w:r w:rsidRPr="00DE5D3C">
              <w:rPr>
                <w:color w:val="3333FF"/>
                <w:sz w:val="20"/>
                <w:szCs w:val="20"/>
              </w:rPr>
              <w:t xml:space="preserve">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73071BA"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38879D80"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45B2026E" w14:textId="77777777" w:rsidR="001D2327" w:rsidRPr="00DE5D3C"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p>
          <w:p w14:paraId="59140203" w14:textId="77777777" w:rsidR="001D2327" w:rsidRPr="00AE5783"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6F9E14F0" w14:textId="77777777" w:rsidR="001D2327" w:rsidRPr="00C24AD8" w:rsidRDefault="001D2327" w:rsidP="001D2327">
            <w:pPr>
              <w:pStyle w:val="ListParagraph"/>
              <w:numPr>
                <w:ilvl w:val="1"/>
                <w:numId w:val="28"/>
              </w:numPr>
              <w:snapToGrid w:val="0"/>
              <w:spacing w:after="0" w:line="240" w:lineRule="auto"/>
              <w:rPr>
                <w:color w:val="3333FF"/>
                <w:sz w:val="20"/>
              </w:rPr>
            </w:pPr>
            <w:r>
              <w:rPr>
                <w:color w:val="3333FF"/>
                <w:sz w:val="20"/>
                <w:szCs w:val="20"/>
              </w:rPr>
              <w:lastRenderedPageBreak/>
              <w:t xml:space="preserve">If applicable, the total number of available </w:t>
            </w:r>
            <w:r w:rsidRPr="00DE5D3C">
              <w:rPr>
                <w:color w:val="3333FF"/>
                <w:sz w:val="20"/>
                <w:szCs w:val="20"/>
              </w:rPr>
              <w:t>DD/TD basis vectors</w:t>
            </w:r>
            <w:r>
              <w:rPr>
                <w:color w:val="3333FF"/>
                <w:sz w:val="20"/>
                <w:szCs w:val="20"/>
              </w:rPr>
              <w:t xml:space="preserve"> (not needed orthogonal DFT basis set), whether explicitly or implied from another parameter (</w:t>
            </w:r>
            <w:proofErr w:type="gramStart"/>
            <w:r>
              <w:rPr>
                <w:color w:val="3333FF"/>
                <w:sz w:val="20"/>
                <w:szCs w:val="20"/>
              </w:rPr>
              <w:t>e.g.</w:t>
            </w:r>
            <w:proofErr w:type="gramEnd"/>
            <w:r>
              <w:rPr>
                <w:color w:val="3333FF"/>
                <w:sz w:val="20"/>
                <w:szCs w:val="20"/>
              </w:rPr>
              <w:t xml:space="preserve"> oversampling factor)</w:t>
            </w:r>
          </w:p>
          <w:p w14:paraId="1E9631F4" w14:textId="77777777" w:rsidR="001D2327" w:rsidRPr="00DE5D3C" w:rsidRDefault="001D2327" w:rsidP="001D2327">
            <w:pPr>
              <w:pStyle w:val="ListParagraph"/>
              <w:numPr>
                <w:ilvl w:val="0"/>
                <w:numId w:val="28"/>
              </w:numPr>
              <w:snapToGrid w:val="0"/>
              <w:spacing w:after="0" w:line="240" w:lineRule="auto"/>
              <w:rPr>
                <w:color w:val="3333FF"/>
                <w:sz w:val="20"/>
              </w:rPr>
            </w:pPr>
            <w:r>
              <w:rPr>
                <w:color w:val="3333FF"/>
                <w:sz w:val="20"/>
              </w:rPr>
              <w:t xml:space="preserve">DD/TD (compression) unit relative to slot length (analogous to, </w:t>
            </w:r>
            <w:proofErr w:type="gramStart"/>
            <w:r>
              <w:rPr>
                <w:color w:val="3333FF"/>
                <w:sz w:val="20"/>
              </w:rPr>
              <w:t>e.g.</w:t>
            </w:r>
            <w:proofErr w:type="gramEnd"/>
            <w:r>
              <w:rPr>
                <w:color w:val="3333FF"/>
                <w:sz w:val="20"/>
              </w:rPr>
              <w:t xml:space="preserve"> R for Rel-16 codebook) </w:t>
            </w:r>
          </w:p>
          <w:p w14:paraId="03070D60" w14:textId="77777777" w:rsidR="001D2327" w:rsidRDefault="001D2327" w:rsidP="001D2327">
            <w:pPr>
              <w:pStyle w:val="ListParagraph"/>
              <w:numPr>
                <w:ilvl w:val="0"/>
                <w:numId w:val="28"/>
              </w:numPr>
              <w:snapToGrid w:val="0"/>
              <w:spacing w:after="0" w:line="240" w:lineRule="auto"/>
              <w:rPr>
                <w:color w:val="3333FF"/>
                <w:sz w:val="20"/>
              </w:rPr>
            </w:pPr>
            <w:r>
              <w:rPr>
                <w:color w:val="3333FF"/>
                <w:sz w:val="20"/>
              </w:rPr>
              <w:t xml:space="preserve">FFS: The need for basis type indicator (if two types of </w:t>
            </w:r>
            <w:proofErr w:type="gramStart"/>
            <w:r>
              <w:rPr>
                <w:color w:val="3333FF"/>
                <w:sz w:val="20"/>
              </w:rPr>
              <w:t>basis</w:t>
            </w:r>
            <w:proofErr w:type="gramEnd"/>
            <w:r>
              <w:rPr>
                <w:color w:val="3333FF"/>
                <w:sz w:val="20"/>
              </w:rPr>
              <w:t xml:space="preserve"> are supported), if so, whether implicit or explicit</w:t>
            </w:r>
          </w:p>
          <w:p w14:paraId="4098C409" w14:textId="77777777" w:rsidR="001D2327" w:rsidRDefault="001D2327" w:rsidP="001D2327">
            <w:pPr>
              <w:snapToGrid w:val="0"/>
              <w:rPr>
                <w:color w:val="3333FF"/>
                <w:sz w:val="20"/>
              </w:rPr>
            </w:pPr>
          </w:p>
          <w:p w14:paraId="3FA574E6" w14:textId="77777777" w:rsidR="001D2327" w:rsidRPr="00C154D6" w:rsidRDefault="001D2327" w:rsidP="001D2327">
            <w:pPr>
              <w:snapToGrid w:val="0"/>
              <w:rPr>
                <w:color w:val="3333FF"/>
                <w:sz w:val="20"/>
              </w:rPr>
            </w:pPr>
          </w:p>
          <w:p w14:paraId="49826E0D" w14:textId="77777777" w:rsidR="001D2327" w:rsidRDefault="001D2327" w:rsidP="001D2327">
            <w:pPr>
              <w:widowControl w:val="0"/>
              <w:snapToGrid w:val="0"/>
              <w:rPr>
                <w:rFonts w:eastAsia="MS Mincho"/>
                <w:sz w:val="18"/>
                <w:szCs w:val="18"/>
                <w:lang w:eastAsia="ja-JP"/>
              </w:rPr>
            </w:pPr>
            <w:r w:rsidRPr="00D16FAA">
              <w:rPr>
                <w:rFonts w:eastAsia="MS Mincho"/>
                <w:b/>
                <w:sz w:val="18"/>
                <w:szCs w:val="18"/>
                <w:lang w:eastAsia="ja-JP"/>
              </w:rPr>
              <w:t>Proposal 2.F:</w:t>
            </w:r>
          </w:p>
          <w:p w14:paraId="2BC4C20A" w14:textId="77777777" w:rsidR="001D2327" w:rsidRPr="00C154D6" w:rsidRDefault="001D2327" w:rsidP="001D2327">
            <w:pPr>
              <w:widowControl w:val="0"/>
              <w:snapToGrid w:val="0"/>
              <w:rPr>
                <w:rFonts w:eastAsiaTheme="minorEastAsia"/>
                <w:sz w:val="18"/>
                <w:szCs w:val="18"/>
                <w:lang w:eastAsia="zh-CN"/>
              </w:rPr>
            </w:pPr>
            <w:r>
              <w:rPr>
                <w:rFonts w:eastAsiaTheme="minorEastAsia"/>
                <w:sz w:val="18"/>
                <w:szCs w:val="18"/>
                <w:lang w:eastAsia="zh-CN"/>
              </w:rPr>
              <w:t>Prefer to keep “including CSI-RS for tracking</w:t>
            </w:r>
            <w:proofErr w:type="gramStart"/>
            <w:r>
              <w:rPr>
                <w:rFonts w:eastAsiaTheme="minorEastAsia"/>
                <w:sz w:val="18"/>
                <w:szCs w:val="18"/>
                <w:lang w:eastAsia="zh-CN"/>
              </w:rPr>
              <w:t>”, and</w:t>
            </w:r>
            <w:proofErr w:type="gramEnd"/>
            <w:r>
              <w:rPr>
                <w:rFonts w:eastAsiaTheme="minorEastAsia"/>
                <w:sz w:val="18"/>
                <w:szCs w:val="18"/>
                <w:lang w:eastAsia="zh-CN"/>
              </w:rPr>
              <w:t xml:space="preserve"> add “including CSI-RS for tracking” for AP CSI-RS.</w:t>
            </w:r>
          </w:p>
          <w:p w14:paraId="368D8DED" w14:textId="77777777" w:rsidR="001D2327" w:rsidRPr="001D2327" w:rsidRDefault="001D2327" w:rsidP="00A65018">
            <w:pPr>
              <w:widowControl w:val="0"/>
              <w:snapToGrid w:val="0"/>
              <w:rPr>
                <w:sz w:val="18"/>
                <w:szCs w:val="18"/>
                <w:lang w:eastAsia="zh-CN"/>
              </w:rPr>
            </w:pPr>
          </w:p>
        </w:tc>
      </w:tr>
      <w:tr w:rsidR="0068276F" w14:paraId="3BB951C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6495DF9" w14:textId="796D6281" w:rsidR="0068276F" w:rsidRDefault="0068276F" w:rsidP="0068276F">
            <w:pPr>
              <w:widowControl w:val="0"/>
              <w:snapToGrid w:val="0"/>
              <w:rPr>
                <w:sz w:val="18"/>
                <w:szCs w:val="18"/>
                <w:lang w:eastAsia="zh-CN"/>
              </w:rPr>
            </w:pPr>
            <w:r>
              <w:rPr>
                <w:rFonts w:eastAsia="Malgun Gothic"/>
                <w:sz w:val="18"/>
                <w:szCs w:val="18"/>
              </w:rPr>
              <w:lastRenderedPageBreak/>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7A6F95D" w14:textId="7468DC08" w:rsidR="0068276F" w:rsidRPr="005C5A2A" w:rsidRDefault="0068276F" w:rsidP="0068276F">
            <w:pPr>
              <w:snapToGrid w:val="0"/>
              <w:rPr>
                <w:rFonts w:eastAsia="MS Mincho"/>
                <w:b/>
                <w:sz w:val="18"/>
                <w:szCs w:val="18"/>
                <w:lang w:eastAsia="ja-JP"/>
              </w:rPr>
            </w:pPr>
            <w:r>
              <w:rPr>
                <w:rFonts w:eastAsia="Malgun Gothic"/>
                <w:sz w:val="18"/>
                <w:szCs w:val="18"/>
              </w:rPr>
              <w:t xml:space="preserve">We support Proposal 2.E with the addition of basis type and TD/DD units, as mentioned by Lenovo and Samsung. We support Proposal </w:t>
            </w:r>
            <w:proofErr w:type="gramStart"/>
            <w:r>
              <w:rPr>
                <w:rFonts w:eastAsia="Malgun Gothic"/>
                <w:sz w:val="18"/>
                <w:szCs w:val="18"/>
              </w:rPr>
              <w:t>2.F.</w:t>
            </w:r>
            <w:proofErr w:type="gramEnd"/>
          </w:p>
        </w:tc>
      </w:tr>
      <w:tr w:rsidR="009E1C63" w14:paraId="6C0D406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00B80EC" w14:textId="6F939815" w:rsidR="009E1C63" w:rsidRDefault="009E1C63" w:rsidP="009E1C63">
            <w:pPr>
              <w:widowControl w:val="0"/>
              <w:snapToGrid w:val="0"/>
              <w:rPr>
                <w:rFonts w:eastAsia="Malgun Gothic"/>
                <w:sz w:val="18"/>
                <w:szCs w:val="18"/>
              </w:rPr>
            </w:pPr>
            <w:r>
              <w:rPr>
                <w:sz w:val="18"/>
                <w:szCs w:val="18"/>
                <w:lang w:eastAsia="zh-CN"/>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C3E5CC9" w14:textId="77777777" w:rsidR="009E1C63" w:rsidRPr="005C5A2A" w:rsidRDefault="009E1C63" w:rsidP="009E1C63">
            <w:pPr>
              <w:snapToGrid w:val="0"/>
              <w:rPr>
                <w:rFonts w:eastAsia="MS Mincho"/>
                <w:b/>
                <w:sz w:val="18"/>
                <w:szCs w:val="18"/>
                <w:lang w:eastAsia="ja-JP"/>
              </w:rPr>
            </w:pPr>
            <w:r w:rsidRPr="005C5A2A">
              <w:rPr>
                <w:rFonts w:eastAsia="MS Mincho"/>
                <w:b/>
                <w:sz w:val="18"/>
                <w:szCs w:val="18"/>
                <w:lang w:eastAsia="ja-JP"/>
              </w:rPr>
              <w:t>Proposal 2.E:</w:t>
            </w:r>
          </w:p>
          <w:p w14:paraId="4F7A47F0" w14:textId="77777777" w:rsidR="009E1C63" w:rsidRDefault="009E1C63" w:rsidP="009E1C63">
            <w:pPr>
              <w:pStyle w:val="ListParagraph"/>
              <w:numPr>
                <w:ilvl w:val="0"/>
                <w:numId w:val="49"/>
              </w:numPr>
              <w:snapToGrid w:val="0"/>
              <w:rPr>
                <w:rFonts w:eastAsia="MS Mincho"/>
                <w:bCs/>
                <w:sz w:val="18"/>
                <w:szCs w:val="18"/>
                <w:lang w:eastAsia="ja-JP"/>
              </w:rPr>
            </w:pPr>
            <w:r w:rsidRPr="0087734B">
              <w:rPr>
                <w:rFonts w:eastAsia="MS Mincho"/>
                <w:bCs/>
                <w:sz w:val="18"/>
                <w:szCs w:val="18"/>
                <w:lang w:eastAsia="ja-JP"/>
              </w:rPr>
              <w:t>Regarding the DD/TD basis vector selection</w:t>
            </w:r>
            <w:r>
              <w:rPr>
                <w:rFonts w:eastAsia="MS Mincho"/>
                <w:bCs/>
                <w:sz w:val="18"/>
                <w:szCs w:val="18"/>
                <w:lang w:eastAsia="ja-JP"/>
              </w:rPr>
              <w:t>, the UE may not need to report a basis selection indicator, for example in case Wd is the identity or if the gNB configures a restriction on the basis selection (</w:t>
            </w:r>
            <w:proofErr w:type="gramStart"/>
            <w:r>
              <w:rPr>
                <w:rFonts w:eastAsia="MS Mincho"/>
                <w:bCs/>
                <w:sz w:val="18"/>
                <w:szCs w:val="18"/>
                <w:lang w:eastAsia="ja-JP"/>
              </w:rPr>
              <w:t>e.g.</w:t>
            </w:r>
            <w:proofErr w:type="gramEnd"/>
            <w:r>
              <w:rPr>
                <w:rFonts w:eastAsia="MS Mincho"/>
                <w:bCs/>
                <w:sz w:val="18"/>
                <w:szCs w:val="18"/>
                <w:lang w:eastAsia="ja-JP"/>
              </w:rPr>
              <w:t xml:space="preserve"> a UE is configured to measure the first D vectors out of </w:t>
            </w:r>
            <m:oMath>
              <m:sSub>
                <m:sSubPr>
                  <m:ctrlPr>
                    <w:rPr>
                      <w:rFonts w:ascii="Cambria Math" w:eastAsia="MS Mincho" w:hAnsi="Cambria Math"/>
                      <w:bCs/>
                      <w:i/>
                      <w:sz w:val="18"/>
                      <w:szCs w:val="18"/>
                      <w:lang w:eastAsia="ja-JP"/>
                    </w:rPr>
                  </m:ctrlPr>
                </m:sSubPr>
                <m:e>
                  <m:r>
                    <w:rPr>
                      <w:rFonts w:ascii="Cambria Math" w:eastAsia="MS Mincho" w:hAnsi="Cambria Math"/>
                      <w:sz w:val="18"/>
                      <w:szCs w:val="18"/>
                      <w:lang w:eastAsia="ja-JP"/>
                    </w:rPr>
                    <m:t>N</m:t>
                  </m:r>
                </m:e>
                <m:sub>
                  <m:r>
                    <w:rPr>
                      <w:rFonts w:ascii="Cambria Math" w:eastAsia="MS Mincho" w:hAnsi="Cambria Math"/>
                      <w:sz w:val="18"/>
                      <w:szCs w:val="18"/>
                      <w:lang w:eastAsia="ja-JP"/>
                    </w:rPr>
                    <m:t>4</m:t>
                  </m:r>
                </m:sub>
              </m:sSub>
            </m:oMath>
            <w:r>
              <w:rPr>
                <w:rFonts w:eastAsia="MS Mincho"/>
                <w:bCs/>
                <w:sz w:val="18"/>
                <w:szCs w:val="18"/>
                <w:lang w:eastAsia="ja-JP"/>
              </w:rPr>
              <w:t>)</w:t>
            </w:r>
          </w:p>
          <w:p w14:paraId="21268F84" w14:textId="77777777" w:rsidR="009E1C63" w:rsidRPr="00DE5D3C" w:rsidRDefault="009E1C63" w:rsidP="009E1C63">
            <w:pPr>
              <w:pStyle w:val="ListParagraph"/>
              <w:numPr>
                <w:ilvl w:val="0"/>
                <w:numId w:val="49"/>
              </w:numPr>
              <w:snapToGrid w:val="0"/>
              <w:spacing w:after="0" w:line="240" w:lineRule="auto"/>
              <w:rPr>
                <w:color w:val="3333FF"/>
                <w:sz w:val="20"/>
              </w:rPr>
            </w:pPr>
            <w:r w:rsidRPr="00DE5D3C">
              <w:rPr>
                <w:color w:val="3333FF"/>
                <w:sz w:val="20"/>
                <w:szCs w:val="20"/>
              </w:rPr>
              <w:t xml:space="preserve">Parameters for DD/TD basis vector selection, including </w:t>
            </w:r>
          </w:p>
          <w:p w14:paraId="5F5C7FD0" w14:textId="77777777" w:rsidR="009E1C63" w:rsidRDefault="009E1C63" w:rsidP="009E1C63">
            <w:pPr>
              <w:pStyle w:val="ListParagraph"/>
              <w:numPr>
                <w:ilvl w:val="1"/>
                <w:numId w:val="49"/>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r w:rsidRPr="0087734B">
              <w:rPr>
                <w:color w:val="FF0000"/>
                <w:sz w:val="20"/>
                <w:szCs w:val="20"/>
              </w:rPr>
              <w:t>(FFS: restrictions on the basis vector selection)</w:t>
            </w:r>
            <w:ins w:id="155" w:author="Eko Onggosanusi" w:date="2022-05-16T01:46:00Z">
              <w:r>
                <w:rPr>
                  <w:color w:val="3333FF"/>
                  <w:sz w:val="20"/>
                  <w:szCs w:val="20"/>
                </w:rPr>
                <w:t xml:space="preserve"> </w:t>
              </w:r>
            </w:ins>
          </w:p>
          <w:p w14:paraId="6CD06DDF" w14:textId="3B8A51AF" w:rsidR="009E1C63" w:rsidRPr="009E1C63" w:rsidRDefault="009E1C63" w:rsidP="009E1C63">
            <w:pPr>
              <w:pStyle w:val="ListParagraph"/>
              <w:numPr>
                <w:ilvl w:val="1"/>
                <w:numId w:val="49"/>
              </w:numPr>
              <w:snapToGrid w:val="0"/>
              <w:spacing w:after="0" w:line="240" w:lineRule="auto"/>
              <w:rPr>
                <w:color w:val="3333FF"/>
                <w:sz w:val="20"/>
              </w:rPr>
            </w:pPr>
            <w:r w:rsidRPr="0087734B">
              <w:rPr>
                <w:color w:val="FF0000"/>
                <w:sz w:val="20"/>
                <w:szCs w:val="20"/>
              </w:rPr>
              <w:t>If applicable,</w:t>
            </w:r>
            <w:r>
              <w:rPr>
                <w:color w:val="3333FF"/>
                <w:sz w:val="20"/>
                <w:szCs w:val="20"/>
              </w:rPr>
              <w:t xml:space="preserve"> b</w:t>
            </w:r>
            <w:r w:rsidRPr="0087734B">
              <w:rPr>
                <w:color w:val="3333FF"/>
                <w:sz w:val="20"/>
                <w:szCs w:val="20"/>
              </w:rPr>
              <w:t>asis selection indicator(s)</w:t>
            </w:r>
          </w:p>
          <w:p w14:paraId="145DC2F7" w14:textId="77777777" w:rsidR="009E1C63" w:rsidRDefault="009E1C63" w:rsidP="009E1C63">
            <w:pPr>
              <w:snapToGrid w:val="0"/>
              <w:rPr>
                <w:rFonts w:eastAsia="Malgun Gothic"/>
                <w:sz w:val="18"/>
                <w:szCs w:val="18"/>
              </w:rPr>
            </w:pPr>
          </w:p>
        </w:tc>
      </w:tr>
      <w:tr w:rsidR="00CA2C5D" w14:paraId="7AB833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A1D0B27" w14:textId="4B456727" w:rsidR="00CA2C5D" w:rsidRDefault="00CA2C5D" w:rsidP="00CA2C5D">
            <w:pPr>
              <w:widowControl w:val="0"/>
              <w:snapToGrid w:val="0"/>
              <w:rPr>
                <w:sz w:val="18"/>
                <w:szCs w:val="18"/>
                <w:lang w:eastAsia="zh-CN"/>
              </w:rPr>
            </w:pPr>
            <w:r>
              <w:rPr>
                <w:sz w:val="18"/>
                <w:szCs w:val="18"/>
                <w:lang w:eastAsia="zh-CN"/>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7C92F4B" w14:textId="77777777" w:rsidR="00CA2C5D" w:rsidRDefault="00CA2C5D" w:rsidP="00CA2C5D">
            <w:pPr>
              <w:snapToGrid w:val="0"/>
              <w:rPr>
                <w:rFonts w:eastAsia="MS Mincho"/>
                <w:b/>
                <w:sz w:val="18"/>
                <w:szCs w:val="18"/>
                <w:lang w:eastAsia="ja-JP"/>
              </w:rPr>
            </w:pPr>
            <w:r>
              <w:rPr>
                <w:rFonts w:eastAsia="MS Mincho"/>
                <w:b/>
                <w:sz w:val="18"/>
                <w:szCs w:val="18"/>
                <w:lang w:eastAsia="ja-JP"/>
              </w:rPr>
              <w:t>Support Proposals 2.E and 2.F</w:t>
            </w:r>
          </w:p>
          <w:p w14:paraId="3C283147" w14:textId="77777777" w:rsidR="00CA2C5D" w:rsidRPr="00A55943" w:rsidRDefault="00CA2C5D" w:rsidP="00CA2C5D">
            <w:pPr>
              <w:jc w:val="both"/>
              <w:rPr>
                <w:sz w:val="18"/>
                <w:szCs w:val="18"/>
              </w:rPr>
            </w:pPr>
          </w:p>
          <w:p w14:paraId="6CF7533F" w14:textId="77777777" w:rsidR="00CA2C5D" w:rsidRPr="00A55943" w:rsidRDefault="00CA2C5D" w:rsidP="00CA2C5D">
            <w:pPr>
              <w:jc w:val="both"/>
              <w:rPr>
                <w:sz w:val="18"/>
                <w:szCs w:val="18"/>
              </w:rPr>
            </w:pPr>
            <w:r w:rsidRPr="00A55943">
              <w:rPr>
                <w:sz w:val="18"/>
                <w:szCs w:val="18"/>
              </w:rPr>
              <w:t>Re Nokia’s and ZTE’s comment on correlation between multiple time instances of R16 W2</w:t>
            </w:r>
            <w:r>
              <w:rPr>
                <w:sz w:val="18"/>
                <w:szCs w:val="18"/>
              </w:rPr>
              <w:t xml:space="preserve"> in the current and previous rounds</w:t>
            </w:r>
            <w:r w:rsidRPr="00A55943">
              <w:rPr>
                <w:sz w:val="18"/>
                <w:szCs w:val="18"/>
              </w:rPr>
              <w:t xml:space="preserve">, we would like to point out the following. </w:t>
            </w:r>
          </w:p>
          <w:p w14:paraId="67418BA6" w14:textId="77777777" w:rsidR="00CA2C5D" w:rsidRPr="00A55943" w:rsidRDefault="00CA2C5D" w:rsidP="00CA2C5D">
            <w:pPr>
              <w:jc w:val="both"/>
              <w:rPr>
                <w:sz w:val="18"/>
                <w:szCs w:val="18"/>
              </w:rPr>
            </w:pPr>
          </w:p>
          <w:p w14:paraId="58975192" w14:textId="77777777" w:rsidR="00CA2C5D" w:rsidRPr="00A55943" w:rsidRDefault="00CA2C5D" w:rsidP="00CA2C5D">
            <w:pPr>
              <w:jc w:val="both"/>
              <w:rPr>
                <w:sz w:val="18"/>
                <w:szCs w:val="18"/>
              </w:rPr>
            </w:pPr>
            <w:r w:rsidRPr="00A55943">
              <w:rPr>
                <w:sz w:val="18"/>
                <w:szCs w:val="18"/>
              </w:rPr>
              <w:t xml:space="preserve">The channel fading process which is basically captured in R16 W2 is strongly related to the coherence time of the channel and not on the stationarity time. The channel stationarity time is several-fold higher than the coherence time. Therefore, exploiting correlation of W2 within the stationarity time does not make sense as the channel varies rapidly in the frequency-time domain. Unlike the channel in the frequency-time domain, the channel in the delay-Doppler domain changes slowly. This has been shown many times in our </w:t>
            </w:r>
            <w:proofErr w:type="spellStart"/>
            <w:r w:rsidRPr="00A55943">
              <w:rPr>
                <w:sz w:val="18"/>
                <w:szCs w:val="18"/>
              </w:rPr>
              <w:t>Tdocs</w:t>
            </w:r>
            <w:proofErr w:type="spellEnd"/>
            <w:r w:rsidRPr="00A55943">
              <w:rPr>
                <w:sz w:val="18"/>
                <w:szCs w:val="18"/>
              </w:rPr>
              <w:t xml:space="preserve">. Also, since the eigen vectors are unit normalized </w:t>
            </w:r>
            <w:proofErr w:type="gramStart"/>
            <w:r w:rsidRPr="00A55943">
              <w:rPr>
                <w:sz w:val="18"/>
                <w:szCs w:val="18"/>
              </w:rPr>
              <w:t>and also</w:t>
            </w:r>
            <w:proofErr w:type="gramEnd"/>
            <w:r w:rsidRPr="00A55943">
              <w:rPr>
                <w:sz w:val="18"/>
                <w:szCs w:val="18"/>
              </w:rPr>
              <w:t xml:space="preserve"> due to the non-linear SVD operation, the fading relation between consecutive time instances of a channel do not exist between multiple time instances of R16 W2 coefficients.  Therefore, multiple time instances of R16 W2 cannot be used to exploit time domain correlation and hence cannot be used for prediction.</w:t>
            </w:r>
          </w:p>
          <w:p w14:paraId="402127F4" w14:textId="77777777" w:rsidR="00CA2C5D" w:rsidRPr="00A55943" w:rsidRDefault="00CA2C5D" w:rsidP="00CA2C5D">
            <w:pPr>
              <w:jc w:val="both"/>
              <w:rPr>
                <w:sz w:val="18"/>
                <w:szCs w:val="18"/>
              </w:rPr>
            </w:pPr>
          </w:p>
          <w:p w14:paraId="53069448" w14:textId="77777777" w:rsidR="00CA2C5D" w:rsidRDefault="00CA2C5D" w:rsidP="00CA2C5D">
            <w:pPr>
              <w:jc w:val="both"/>
              <w:rPr>
                <w:sz w:val="18"/>
                <w:szCs w:val="18"/>
              </w:rPr>
            </w:pPr>
            <w:r w:rsidRPr="00A55943">
              <w:rPr>
                <w:sz w:val="18"/>
                <w:szCs w:val="18"/>
              </w:rPr>
              <w:t>Therefore, to exploit time-domain correlation, R18 W2 should be calculated in the delay-Doppler domain of the channel associated with multiple CSI-RS resources and not in the frequency-time domain. If R18 W2 is calculated in this way, companies do not have to worry about the performance gain by introducing Doppler domain prediction.</w:t>
            </w:r>
          </w:p>
          <w:p w14:paraId="3E73636D" w14:textId="77777777" w:rsidR="00CA2C5D" w:rsidRDefault="00CA2C5D" w:rsidP="00CA2C5D">
            <w:pPr>
              <w:jc w:val="both"/>
              <w:rPr>
                <w:sz w:val="18"/>
                <w:szCs w:val="18"/>
              </w:rPr>
            </w:pPr>
          </w:p>
          <w:p w14:paraId="074199DC" w14:textId="77777777" w:rsidR="00CA2C5D" w:rsidRPr="005C5A2A" w:rsidRDefault="00CA2C5D" w:rsidP="00CA2C5D">
            <w:pPr>
              <w:snapToGrid w:val="0"/>
              <w:rPr>
                <w:rFonts w:eastAsia="MS Mincho"/>
                <w:b/>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lastRenderedPageBreak/>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w:t>
            </w:r>
            <w:proofErr w:type="gramStart"/>
            <w:r w:rsidR="002070CF">
              <w:rPr>
                <w:sz w:val="18"/>
                <w:szCs w:val="18"/>
                <w:lang w:eastAsia="zh-CN"/>
              </w:rPr>
              <w:t>down-select</w:t>
            </w:r>
            <w:proofErr w:type="gramEnd"/>
            <w:r w:rsidR="002070CF">
              <w:rPr>
                <w:sz w:val="18"/>
                <w:szCs w:val="18"/>
                <w:lang w:eastAsia="zh-CN"/>
              </w:rPr>
              <w:t xml:space="preserve">/discuss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w:t>
            </w:r>
            <w:proofErr w:type="spellStart"/>
            <w:r>
              <w:rPr>
                <w:rFonts w:eastAsiaTheme="minorEastAsia"/>
                <w:sz w:val="18"/>
                <w:szCs w:val="18"/>
                <w:lang w:eastAsia="zh-CN"/>
              </w:rPr>
              <w:t>sp</w:t>
            </w:r>
            <w:proofErr w:type="spellEnd"/>
            <w:r>
              <w:rPr>
                <w:rFonts w:eastAsiaTheme="minorEastAsia"/>
                <w:sz w:val="18"/>
                <w:szCs w:val="18"/>
                <w:lang w:eastAsia="zh-CN"/>
              </w:rPr>
              <w:t xml:space="preserve">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w:t>
            </w:r>
            <w:proofErr w:type="spellStart"/>
            <w:r w:rsidRPr="007A7A4D">
              <w:rPr>
                <w:rFonts w:eastAsiaTheme="minorEastAsia" w:hint="eastAsia"/>
                <w:sz w:val="18"/>
                <w:szCs w:val="18"/>
                <w:lang w:eastAsia="zh-CN"/>
              </w:rPr>
              <w:t>subpaths</w:t>
            </w:r>
            <w:proofErr w:type="spellEnd"/>
            <w:r w:rsidRPr="007A7A4D">
              <w:rPr>
                <w:rFonts w:eastAsiaTheme="minorEastAsia" w:hint="eastAsia"/>
                <w:sz w:val="18"/>
                <w:szCs w:val="18"/>
                <w:lang w:eastAsia="zh-CN"/>
              </w:rPr>
              <w:t xml:space="preserve">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w:t>
            </w:r>
            <w:proofErr w:type="spellStart"/>
            <w:r w:rsidRPr="007A7A4D">
              <w:rPr>
                <w:rFonts w:eastAsiaTheme="minorEastAsia" w:hint="eastAsia"/>
                <w:sz w:val="18"/>
                <w:szCs w:val="18"/>
                <w:lang w:eastAsia="zh-CN"/>
              </w:rPr>
              <w:t>subpath</w:t>
            </w:r>
            <w:proofErr w:type="spellEnd"/>
            <w:r w:rsidRPr="007A7A4D">
              <w:rPr>
                <w:rFonts w:eastAsiaTheme="minorEastAsia" w:hint="eastAsia"/>
                <w:sz w:val="18"/>
                <w:szCs w:val="18"/>
                <w:lang w:eastAsia="zh-CN"/>
              </w:rPr>
              <w:t xml:space="preserve">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w:t>
            </w:r>
            <w:proofErr w:type="gramStart"/>
            <w:r>
              <w:rPr>
                <w:rFonts w:eastAsiaTheme="minorEastAsia" w:hint="eastAsia"/>
                <w:sz w:val="18"/>
                <w:szCs w:val="18"/>
                <w:lang w:eastAsia="zh-CN"/>
              </w:rPr>
              <w:t>reporting based</w:t>
            </w:r>
            <w:proofErr w:type="gramEnd"/>
            <w:r>
              <w:rPr>
                <w:rFonts w:eastAsiaTheme="minorEastAsia" w:hint="eastAsia"/>
                <w:sz w:val="18"/>
                <w:szCs w:val="18"/>
                <w:lang w:eastAsia="zh-CN"/>
              </w:rPr>
              <w:t xml:space="preserve">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w:t>
            </w:r>
            <w:proofErr w:type="gramStart"/>
            <w:r w:rsidR="008F6216">
              <w:rPr>
                <w:rFonts w:eastAsiaTheme="minorEastAsia"/>
                <w:b/>
                <w:color w:val="3333FF"/>
                <w:sz w:val="18"/>
                <w:szCs w:val="18"/>
                <w:lang w:eastAsia="zh-CN"/>
              </w:rPr>
              <w:t>e.g.</w:t>
            </w:r>
            <w:proofErr w:type="gramEnd"/>
            <w:r w:rsidR="008F6216">
              <w:rPr>
                <w:rFonts w:eastAsiaTheme="minorEastAsia"/>
                <w:b/>
                <w:color w:val="3333FF"/>
                <w:sz w:val="18"/>
                <w:szCs w:val="18"/>
                <w:lang w:eastAsia="zh-CN"/>
              </w:rPr>
              <w:t xml:space="preserve">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 xml:space="preserve">for </w:t>
            </w:r>
            <w:proofErr w:type="gramStart"/>
            <w:r w:rsidRPr="002208EE">
              <w:rPr>
                <w:rFonts w:eastAsiaTheme="minorEastAsia"/>
                <w:b/>
                <w:color w:val="3333FF"/>
                <w:sz w:val="18"/>
                <w:szCs w:val="18"/>
                <w:lang w:eastAsia="zh-CN"/>
              </w:rPr>
              <w:t>Non-Standalone</w:t>
            </w:r>
            <w:proofErr w:type="gramEnd"/>
            <w:r w:rsidRPr="002208EE">
              <w:rPr>
                <w:rFonts w:eastAsiaTheme="minorEastAsia"/>
                <w:b/>
                <w:color w:val="3333FF"/>
                <w:sz w:val="18"/>
                <w:szCs w:val="18"/>
                <w:lang w:eastAsia="zh-CN"/>
              </w:rPr>
              <w:t>,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 xml:space="preserve">We think at least we need clarify the use case for TDCP reporting, it is related to the details of TDCP reporting design. </w:t>
            </w:r>
            <w:r>
              <w:rPr>
                <w:rFonts w:eastAsiaTheme="minorEastAsia"/>
                <w:sz w:val="18"/>
                <w:szCs w:val="18"/>
                <w:lang w:eastAsia="zh-CN"/>
              </w:rPr>
              <w:lastRenderedPageBreak/>
              <w:t>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enough. </w:t>
            </w:r>
          </w:p>
        </w:tc>
      </w:tr>
      <w:tr w:rsidR="001D2327" w14:paraId="1037A82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4672B8" w14:textId="3FDEF4D6" w:rsid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3A3349" w14:textId="77777777" w:rsidR="001D2327" w:rsidRDefault="001D2327" w:rsidP="001D2327">
            <w:pPr>
              <w:widowControl w:val="0"/>
              <w:snapToGrid w:val="0"/>
              <w:rPr>
                <w:rFonts w:eastAsiaTheme="minorEastAsia"/>
                <w:sz w:val="18"/>
                <w:szCs w:val="18"/>
                <w:lang w:eastAsia="zh-CN"/>
              </w:rPr>
            </w:pPr>
            <w:r>
              <w:rPr>
                <w:rFonts w:eastAsiaTheme="minorEastAsia"/>
                <w:sz w:val="18"/>
                <w:szCs w:val="18"/>
                <w:lang w:eastAsia="zh-CN"/>
              </w:rPr>
              <w:t xml:space="preserve">For Q2, as we have commented previously, </w:t>
            </w:r>
            <w:r w:rsidRPr="00C45AB4">
              <w:rPr>
                <w:rFonts w:eastAsiaTheme="minorEastAsia"/>
                <w:sz w:val="18"/>
                <w:szCs w:val="18"/>
                <w:lang w:eastAsia="zh-CN"/>
              </w:rPr>
              <w:t xml:space="preserve">one of the use cases is to achieve CSI/PMI prediction via </w:t>
            </w:r>
            <w:r>
              <w:rPr>
                <w:rFonts w:eastAsiaTheme="minorEastAsia"/>
                <w:sz w:val="18"/>
                <w:szCs w:val="18"/>
                <w:lang w:eastAsia="zh-CN"/>
              </w:rPr>
              <w:t xml:space="preserve">e.g., Rel-16 </w:t>
            </w:r>
            <w:proofErr w:type="spellStart"/>
            <w:r>
              <w:rPr>
                <w:rFonts w:eastAsiaTheme="minorEastAsia"/>
                <w:sz w:val="18"/>
                <w:szCs w:val="18"/>
                <w:lang w:eastAsia="zh-CN"/>
              </w:rPr>
              <w:t>eType</w:t>
            </w:r>
            <w:proofErr w:type="spellEnd"/>
            <w:r>
              <w:rPr>
                <w:rFonts w:eastAsiaTheme="minorEastAsia"/>
                <w:sz w:val="18"/>
                <w:szCs w:val="18"/>
                <w:lang w:eastAsia="zh-CN"/>
              </w:rPr>
              <w:t xml:space="preserve"> II/Rel-17 </w:t>
            </w:r>
            <w:proofErr w:type="spellStart"/>
            <w:r>
              <w:rPr>
                <w:rFonts w:eastAsiaTheme="minorEastAsia"/>
                <w:sz w:val="18"/>
                <w:szCs w:val="18"/>
                <w:lang w:eastAsia="zh-CN"/>
              </w:rPr>
              <w:t>FeType</w:t>
            </w:r>
            <w:proofErr w:type="spellEnd"/>
            <w:r>
              <w:rPr>
                <w:rFonts w:eastAsiaTheme="minorEastAsia"/>
                <w:sz w:val="18"/>
                <w:szCs w:val="18"/>
                <w:lang w:eastAsia="zh-CN"/>
              </w:rPr>
              <w:t xml:space="preserve"> II PS </w:t>
            </w:r>
            <w:r w:rsidRPr="00C45AB4">
              <w:rPr>
                <w:rFonts w:eastAsiaTheme="minorEastAsia"/>
                <w:sz w:val="18"/>
                <w:szCs w:val="18"/>
                <w:lang w:eastAsia="zh-CN"/>
              </w:rPr>
              <w:t xml:space="preserve">CSI report </w:t>
            </w:r>
            <w:r>
              <w:rPr>
                <w:rFonts w:eastAsiaTheme="minorEastAsia"/>
                <w:sz w:val="18"/>
                <w:szCs w:val="18"/>
                <w:lang w:eastAsia="zh-CN"/>
              </w:rPr>
              <w:t xml:space="preserve">and </w:t>
            </w:r>
            <w:r w:rsidRPr="00C45AB4">
              <w:rPr>
                <w:rFonts w:eastAsiaTheme="minorEastAsia"/>
                <w:sz w:val="18"/>
                <w:szCs w:val="18"/>
                <w:lang w:eastAsia="zh-CN"/>
              </w:rPr>
              <w:t xml:space="preserve">multiple Doppler shifts measured from multiple TRS ports, each </w:t>
            </w:r>
            <w:proofErr w:type="spellStart"/>
            <w:r w:rsidRPr="00C45AB4">
              <w:rPr>
                <w:rFonts w:eastAsiaTheme="minorEastAsia"/>
                <w:sz w:val="18"/>
                <w:szCs w:val="18"/>
                <w:lang w:eastAsia="zh-CN"/>
              </w:rPr>
              <w:t>precoded</w:t>
            </w:r>
            <w:proofErr w:type="spellEnd"/>
            <w:r w:rsidRPr="00C45AB4">
              <w:rPr>
                <w:rFonts w:eastAsiaTheme="minorEastAsia"/>
                <w:sz w:val="18"/>
                <w:szCs w:val="18"/>
                <w:lang w:eastAsia="zh-CN"/>
              </w:rPr>
              <w:t xml:space="preserve"> with a specific SD-FD basis</w:t>
            </w:r>
            <w:r>
              <w:rPr>
                <w:rFonts w:eastAsiaTheme="minorEastAsia"/>
                <w:sz w:val="18"/>
                <w:szCs w:val="18"/>
                <w:lang w:eastAsia="zh-CN"/>
              </w:rPr>
              <w:t xml:space="preserve"> which can be obtained from the legacy CSI report</w:t>
            </w:r>
            <w:r w:rsidRPr="00C45AB4">
              <w:rPr>
                <w:rFonts w:eastAsiaTheme="minorEastAsia"/>
                <w:sz w:val="18"/>
                <w:szCs w:val="18"/>
                <w:lang w:eastAsia="zh-CN"/>
              </w:rPr>
              <w:t>.</w:t>
            </w:r>
            <w:r>
              <w:rPr>
                <w:rFonts w:eastAsiaTheme="minorEastAsia"/>
                <w:sz w:val="18"/>
                <w:szCs w:val="18"/>
                <w:lang w:eastAsia="zh-CN"/>
              </w:rPr>
              <w:t xml:space="preserve"> </w:t>
            </w:r>
          </w:p>
          <w:p w14:paraId="4DCE58ED" w14:textId="77777777" w:rsidR="001D2327" w:rsidRDefault="001D2327" w:rsidP="001D2327">
            <w:pPr>
              <w:widowControl w:val="0"/>
              <w:snapToGrid w:val="0"/>
              <w:rPr>
                <w:rFonts w:eastAsiaTheme="minorEastAsia"/>
                <w:sz w:val="18"/>
                <w:szCs w:val="18"/>
                <w:lang w:eastAsia="zh-CN"/>
              </w:rPr>
            </w:pPr>
          </w:p>
          <w:p w14:paraId="00365B09" w14:textId="77777777" w:rsidR="001D2327" w:rsidRPr="00153804" w:rsidRDefault="001D2327" w:rsidP="001D2327">
            <w:pPr>
              <w:widowControl w:val="0"/>
              <w:snapToGrid w:val="0"/>
              <w:rPr>
                <w:b/>
                <w:color w:val="3333FF"/>
                <w:sz w:val="20"/>
                <w:szCs w:val="22"/>
                <w:lang w:eastAsia="zh-CN"/>
              </w:rPr>
            </w:pPr>
            <w:r w:rsidRPr="00153804">
              <w:rPr>
                <w:b/>
                <w:color w:val="3333FF"/>
                <w:sz w:val="20"/>
                <w:szCs w:val="22"/>
                <w:lang w:eastAsia="zh-CN"/>
              </w:rPr>
              <w:t>Proposal 3.A:</w:t>
            </w:r>
          </w:p>
          <w:p w14:paraId="5AABE9DD" w14:textId="404F2111" w:rsidR="001D2327" w:rsidRDefault="001D2327" w:rsidP="001D2327">
            <w:pPr>
              <w:widowControl w:val="0"/>
              <w:snapToGrid w:val="0"/>
              <w:rPr>
                <w:rFonts w:eastAsiaTheme="minorEastAsia"/>
                <w:sz w:val="18"/>
                <w:szCs w:val="18"/>
                <w:lang w:eastAsia="zh-CN"/>
              </w:rPr>
            </w:pPr>
            <w:r>
              <w:rPr>
                <w:color w:val="3333FF"/>
                <w:sz w:val="20"/>
                <w:szCs w:val="22"/>
                <w:lang w:eastAsia="zh-CN"/>
              </w:rPr>
              <w:t>For i</w:t>
            </w:r>
            <w:r w:rsidRPr="00153804">
              <w:rPr>
                <w:color w:val="3333FF"/>
                <w:sz w:val="20"/>
                <w:szCs w:val="22"/>
                <w:lang w:eastAsia="zh-CN"/>
              </w:rPr>
              <w:t>nter-dependent and reported with other CSI parameter(s)</w:t>
            </w:r>
            <w:r>
              <w:rPr>
                <w:color w:val="3333FF"/>
                <w:sz w:val="20"/>
                <w:szCs w:val="22"/>
                <w:lang w:eastAsia="zh-CN"/>
              </w:rPr>
              <w:t xml:space="preserve">, study reporting </w:t>
            </w:r>
            <w:r w:rsidRPr="00153804">
              <w:rPr>
                <w:color w:val="3333FF"/>
                <w:sz w:val="20"/>
                <w:szCs w:val="22"/>
                <w:lang w:eastAsia="zh-CN"/>
              </w:rPr>
              <w:t xml:space="preserve">multiple Doppler shifts measured from multiple TRS ports, each </w:t>
            </w:r>
            <w:proofErr w:type="spellStart"/>
            <w:r w:rsidRPr="00153804">
              <w:rPr>
                <w:color w:val="3333FF"/>
                <w:sz w:val="20"/>
                <w:szCs w:val="22"/>
                <w:lang w:eastAsia="zh-CN"/>
              </w:rPr>
              <w:t>precoded</w:t>
            </w:r>
            <w:proofErr w:type="spellEnd"/>
            <w:r w:rsidRPr="00153804">
              <w:rPr>
                <w:color w:val="3333FF"/>
                <w:sz w:val="20"/>
                <w:szCs w:val="22"/>
                <w:lang w:eastAsia="zh-CN"/>
              </w:rPr>
              <w:t xml:space="preserve"> with a specific SD-FD basis</w:t>
            </w:r>
            <w:r>
              <w:rPr>
                <w:color w:val="3333FF"/>
                <w:sz w:val="20"/>
                <w:szCs w:val="22"/>
                <w:lang w:eastAsia="zh-CN"/>
              </w:rPr>
              <w:t>.</w:t>
            </w:r>
          </w:p>
        </w:tc>
      </w:tr>
      <w:tr w:rsidR="001F6248" w14:paraId="2520672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A168E51" w14:textId="3D6000F6" w:rsidR="001F6248" w:rsidRDefault="001F6248" w:rsidP="001F6248">
            <w:pPr>
              <w:widowControl w:val="0"/>
              <w:snapToGrid w:val="0"/>
              <w:rPr>
                <w:rFonts w:eastAsiaTheme="minorEastAsia"/>
                <w:sz w:val="18"/>
                <w:szCs w:val="18"/>
                <w:lang w:eastAsia="zh-CN"/>
              </w:rPr>
            </w:pPr>
            <w:r>
              <w:rPr>
                <w:rFonts w:eastAsiaTheme="minorEastAsia"/>
                <w:sz w:val="18"/>
                <w:szCs w:val="18"/>
                <w:lang w:eastAsia="zh-CN"/>
              </w:rPr>
              <w:t>Eri</w:t>
            </w:r>
            <w:r w:rsidR="00E27564">
              <w:rPr>
                <w:rFonts w:eastAsiaTheme="minorEastAsia"/>
                <w:sz w:val="18"/>
                <w:szCs w:val="18"/>
                <w:lang w:eastAsia="zh-CN"/>
              </w:rPr>
              <w:t>c</w:t>
            </w:r>
            <w:r>
              <w:rPr>
                <w:rFonts w:eastAsiaTheme="minorEastAsia"/>
                <w:sz w:val="18"/>
                <w:szCs w:val="18"/>
                <w:lang w:eastAsia="zh-CN"/>
              </w:rPr>
              <w:t>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E5CF2" w14:textId="34FFBB77" w:rsidR="001F6248" w:rsidRDefault="001F6248" w:rsidP="001F6248">
            <w:pPr>
              <w:widowControl w:val="0"/>
              <w:snapToGrid w:val="0"/>
              <w:rPr>
                <w:rFonts w:eastAsiaTheme="minorEastAsia"/>
                <w:sz w:val="18"/>
                <w:szCs w:val="18"/>
                <w:lang w:eastAsia="zh-CN"/>
              </w:rPr>
            </w:pPr>
            <w:r>
              <w:rPr>
                <w:rFonts w:eastAsiaTheme="minorEastAsia"/>
                <w:sz w:val="18"/>
                <w:szCs w:val="18"/>
                <w:lang w:eastAsia="zh-CN"/>
              </w:rPr>
              <w:t xml:space="preserve">We prefer Alt-1, </w:t>
            </w:r>
            <w:r w:rsidR="0094108D">
              <w:rPr>
                <w:rFonts w:eastAsiaTheme="minorEastAsia"/>
                <w:sz w:val="18"/>
                <w:szCs w:val="18"/>
                <w:lang w:eastAsia="zh-CN"/>
              </w:rPr>
              <w:t>S</w:t>
            </w:r>
            <w:r>
              <w:rPr>
                <w:rFonts w:eastAsiaTheme="minorEastAsia"/>
                <w:sz w:val="18"/>
                <w:szCs w:val="18"/>
                <w:lang w:eastAsia="zh-CN"/>
              </w:rPr>
              <w:t>tand</w:t>
            </w:r>
            <w:r w:rsidR="0094108D">
              <w:rPr>
                <w:rFonts w:eastAsiaTheme="minorEastAsia"/>
                <w:sz w:val="18"/>
                <w:szCs w:val="18"/>
                <w:lang w:eastAsia="zh-CN"/>
              </w:rPr>
              <w:t>-</w:t>
            </w:r>
            <w:r>
              <w:rPr>
                <w:rFonts w:eastAsiaTheme="minorEastAsia"/>
                <w:sz w:val="18"/>
                <w:szCs w:val="18"/>
                <w:lang w:eastAsia="zh-CN"/>
              </w:rPr>
              <w:t>alone report. For time domain behaviors, we think at least aperiodic and periodic stand</w:t>
            </w:r>
            <w:r w:rsidR="00A22B6A">
              <w:rPr>
                <w:rFonts w:eastAsiaTheme="minorEastAsia"/>
                <w:sz w:val="18"/>
                <w:szCs w:val="18"/>
                <w:lang w:eastAsia="zh-CN"/>
              </w:rPr>
              <w:t>-</w:t>
            </w:r>
            <w:r>
              <w:rPr>
                <w:rFonts w:eastAsiaTheme="minorEastAsia"/>
                <w:sz w:val="18"/>
                <w:szCs w:val="18"/>
                <w:lang w:eastAsia="zh-CN"/>
              </w:rPr>
              <w:t>alone reporting shall be supported.</w:t>
            </w:r>
          </w:p>
        </w:tc>
      </w:tr>
      <w:tr w:rsidR="0068276F" w14:paraId="235FD2D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93E545" w14:textId="4ED8BDBD" w:rsidR="0068276F" w:rsidRDefault="0068276F" w:rsidP="0068276F">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CF3CE4" w14:textId="6BF3E78E" w:rsidR="0068276F" w:rsidRDefault="0068276F" w:rsidP="0068276F">
            <w:pPr>
              <w:widowControl w:val="0"/>
              <w:snapToGrid w:val="0"/>
              <w:rPr>
                <w:rFonts w:eastAsiaTheme="minorEastAsia"/>
                <w:sz w:val="18"/>
                <w:szCs w:val="18"/>
                <w:lang w:eastAsia="zh-CN"/>
              </w:rPr>
            </w:pPr>
            <w:r>
              <w:rPr>
                <w:rFonts w:eastAsia="Malgun Gothic"/>
                <w:sz w:val="18"/>
                <w:szCs w:val="18"/>
              </w:rPr>
              <w:t>For stand-alone reporting, other than the conventional periodic/semi-persistent/aperiodic reporting for CSI acquisition, we prefer event triggering possibly with prohibit timer, like power headroom reporting. First, as velocity change is irregular, periodic/semi-persistent reporting would be either inefficient (too frequent but no change) or ineffective (too coarse to detect change</w:t>
            </w:r>
            <w:r w:rsidRPr="00E9374C">
              <w:rPr>
                <w:rFonts w:eastAsia="Malgun Gothic"/>
                <w:sz w:val="18"/>
                <w:szCs w:val="18"/>
              </w:rPr>
              <w:t xml:space="preserve"> in between</w:t>
            </w:r>
            <w:r>
              <w:rPr>
                <w:rFonts w:eastAsia="Malgun Gothic"/>
                <w:sz w:val="18"/>
                <w:szCs w:val="18"/>
              </w:rPr>
              <w:t xml:space="preserve">). Second, since UE measures TRS, UE has more information than gNB and thus the triggering should be determined at the UE side based on some specified rule(s). </w:t>
            </w:r>
          </w:p>
        </w:tc>
      </w:tr>
      <w:tr w:rsidR="009E1C63" w14:paraId="0749B2D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9CAB69" w14:textId="3D018727" w:rsidR="009E1C63" w:rsidRDefault="009E1C63" w:rsidP="009E1C63">
            <w:pPr>
              <w:widowControl w:val="0"/>
              <w:snapToGrid w:val="0"/>
              <w:rPr>
                <w:rFonts w:eastAsia="Malgun Gothic"/>
                <w:sz w:val="18"/>
                <w:szCs w:val="18"/>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EAAB0F1" w14:textId="14B9010F" w:rsidR="009E1C63" w:rsidRDefault="009E1C63" w:rsidP="009E1C63">
            <w:pPr>
              <w:widowControl w:val="0"/>
              <w:snapToGrid w:val="0"/>
              <w:rPr>
                <w:rFonts w:eastAsiaTheme="minorEastAsia"/>
                <w:sz w:val="18"/>
                <w:szCs w:val="18"/>
                <w:lang w:eastAsia="zh-CN"/>
              </w:rPr>
            </w:pPr>
            <w:r>
              <w:rPr>
                <w:rFonts w:eastAsiaTheme="minorEastAsia"/>
                <w:sz w:val="18"/>
                <w:szCs w:val="18"/>
                <w:lang w:eastAsia="zh-CN"/>
              </w:rPr>
              <w:t>Q1: at least aperiodic reporting, which can be triggered when, for example, the report is not available through CSI reports</w:t>
            </w:r>
          </w:p>
          <w:p w14:paraId="1868CB3D" w14:textId="7552FC38" w:rsidR="009E1C63" w:rsidRDefault="009E1C63" w:rsidP="009E1C63">
            <w:pPr>
              <w:widowControl w:val="0"/>
              <w:snapToGrid w:val="0"/>
              <w:rPr>
                <w:rFonts w:eastAsia="Malgun Gothic"/>
                <w:sz w:val="18"/>
                <w:szCs w:val="18"/>
              </w:rPr>
            </w:pPr>
            <w:r>
              <w:rPr>
                <w:rFonts w:eastAsiaTheme="minorEastAsia"/>
                <w:sz w:val="18"/>
                <w:szCs w:val="18"/>
                <w:lang w:eastAsia="zh-CN"/>
              </w:rPr>
              <w:t>Q2: report of Doppler spread (</w:t>
            </w:r>
            <w:proofErr w:type="gramStart"/>
            <w:r>
              <w:rPr>
                <w:rFonts w:eastAsiaTheme="minorEastAsia"/>
                <w:sz w:val="18"/>
                <w:szCs w:val="18"/>
                <w:lang w:eastAsia="zh-CN"/>
              </w:rPr>
              <w:t>i.e.</w:t>
            </w:r>
            <w:proofErr w:type="gramEnd"/>
            <w:r>
              <w:rPr>
                <w:rFonts w:eastAsiaTheme="minorEastAsia"/>
                <w:sz w:val="18"/>
                <w:szCs w:val="18"/>
                <w:lang w:eastAsia="zh-CN"/>
              </w:rPr>
              <w:t xml:space="preserve"> maximum Doppler shift) with Type-I/Type-II CSI reports. This indication is to assist gNB in activating/triggering Type-II reports and determining the periodicity of CSI-RS resources and CSI reports </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 xml:space="preserve">Discussion of CSI enhancement for </w:t>
            </w:r>
            <w:proofErr w:type="gramStart"/>
            <w:r>
              <w:rPr>
                <w:sz w:val="16"/>
                <w:szCs w:val="16"/>
              </w:rPr>
              <w:t>high speed</w:t>
            </w:r>
            <w:proofErr w:type="gramEnd"/>
            <w:r>
              <w:rPr>
                <w:sz w:val="16"/>
                <w:szCs w:val="16"/>
              </w:rPr>
              <w:t xml:space="preserve">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D484" w14:textId="77777777" w:rsidR="00E917DB" w:rsidRDefault="00E917DB" w:rsidP="00BC19F2">
      <w:r>
        <w:separator/>
      </w:r>
    </w:p>
  </w:endnote>
  <w:endnote w:type="continuationSeparator" w:id="0">
    <w:p w14:paraId="1A226550" w14:textId="77777777" w:rsidR="00E917DB" w:rsidRDefault="00E917DB"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1"/>
    <w:family w:val="roman"/>
    <w:pitch w:val="variable"/>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20B0604020202020204"/>
    <w:charset w:val="00"/>
    <w:family w:val="roman"/>
    <w:notTrueType/>
    <w:pitch w:val="default"/>
  </w:font>
  <w:font w:name="PMingLiU">
    <w:altName w:val="新細明體"/>
    <w:panose1 w:val="02020500000000000000"/>
    <w:charset w:val="88"/>
    <w:family w:val="roman"/>
    <w:notTrueType/>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8980" w14:textId="77777777" w:rsidR="00E917DB" w:rsidRDefault="00E917DB" w:rsidP="00BC19F2">
      <w:r>
        <w:separator/>
      </w:r>
    </w:p>
  </w:footnote>
  <w:footnote w:type="continuationSeparator" w:id="0">
    <w:p w14:paraId="7478027C" w14:textId="77777777" w:rsidR="00E917DB" w:rsidRDefault="00E917DB"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9F1"/>
    <w:multiLevelType w:val="hybridMultilevel"/>
    <w:tmpl w:val="4522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81E3F"/>
    <w:multiLevelType w:val="multilevel"/>
    <w:tmpl w:val="3AFE761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47166"/>
    <w:multiLevelType w:val="hybridMultilevel"/>
    <w:tmpl w:val="45E036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10"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4034108"/>
    <w:multiLevelType w:val="hybridMultilevel"/>
    <w:tmpl w:val="59AA2644"/>
    <w:lvl w:ilvl="0" w:tplc="6F6A9BA0">
      <w:numFmt w:val="bullet"/>
      <w:lvlText w:val="-"/>
      <w:lvlJc w:val="left"/>
      <w:pPr>
        <w:ind w:left="720" w:hanging="360"/>
      </w:pPr>
      <w:rPr>
        <w:rFonts w:ascii="Times" w:eastAsia="Batang" w:hAnsi="Times" w:cs="Times" w:hint="default"/>
        <w:color w:val="auto"/>
      </w:rPr>
    </w:lvl>
    <w:lvl w:ilvl="1" w:tplc="956CF528">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7" w15:restartNumberingAfterBreak="0">
    <w:nsid w:val="5A1C25AF"/>
    <w:multiLevelType w:val="hybridMultilevel"/>
    <w:tmpl w:val="B62A0BC6"/>
    <w:lvl w:ilvl="0" w:tplc="F0EE0F23">
      <w:start w:val="1"/>
      <w:numFmt w:val="bullet"/>
      <w:lvlText w:val="•"/>
      <w:lvlJc w:val="left"/>
      <w:pPr>
        <w:ind w:left="420" w:hanging="420"/>
      </w:pPr>
      <w:rPr>
        <w:rFonts w:ascii="Arial" w:hAnsi="Arial" w:cs="Arial" w:hint="default"/>
      </w:rPr>
    </w:lvl>
    <w:lvl w:ilvl="1" w:tplc="04090003">
      <w:start w:val="1"/>
      <w:numFmt w:val="bullet"/>
      <w:lvlText w:val="o"/>
      <w:lvlJc w:val="left"/>
      <w:pPr>
        <w:ind w:left="15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2"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3"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5"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6"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0"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1785AE5"/>
    <w:multiLevelType w:val="hybridMultilevel"/>
    <w:tmpl w:val="BF34D2D2"/>
    <w:lvl w:ilvl="0" w:tplc="B5A8667A">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5A16191"/>
    <w:multiLevelType w:val="hybridMultilevel"/>
    <w:tmpl w:val="750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7"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1632709651">
    <w:abstractNumId w:val="6"/>
  </w:num>
  <w:num w:numId="2" w16cid:durableId="1753506315">
    <w:abstractNumId w:val="34"/>
  </w:num>
  <w:num w:numId="3" w16cid:durableId="1819345809">
    <w:abstractNumId w:val="20"/>
  </w:num>
  <w:num w:numId="4" w16cid:durableId="827671822">
    <w:abstractNumId w:val="30"/>
  </w:num>
  <w:num w:numId="5" w16cid:durableId="1622111570">
    <w:abstractNumId w:val="44"/>
  </w:num>
  <w:num w:numId="6" w16cid:durableId="898587689">
    <w:abstractNumId w:val="8"/>
  </w:num>
  <w:num w:numId="7" w16cid:durableId="761727458">
    <w:abstractNumId w:val="35"/>
  </w:num>
  <w:num w:numId="8" w16cid:durableId="48918012">
    <w:abstractNumId w:val="47"/>
  </w:num>
  <w:num w:numId="9" w16cid:durableId="414594011">
    <w:abstractNumId w:val="18"/>
  </w:num>
  <w:num w:numId="10" w16cid:durableId="553008382">
    <w:abstractNumId w:val="39"/>
  </w:num>
  <w:num w:numId="11" w16cid:durableId="1748376117">
    <w:abstractNumId w:val="32"/>
  </w:num>
  <w:num w:numId="12" w16cid:durableId="1284848540">
    <w:abstractNumId w:val="38"/>
  </w:num>
  <w:num w:numId="13" w16cid:durableId="1767922149">
    <w:abstractNumId w:val="24"/>
  </w:num>
  <w:num w:numId="14" w16cid:durableId="928468379">
    <w:abstractNumId w:val="46"/>
  </w:num>
  <w:num w:numId="15" w16cid:durableId="1929189674">
    <w:abstractNumId w:val="22"/>
  </w:num>
  <w:num w:numId="16" w16cid:durableId="1752854762">
    <w:abstractNumId w:val="11"/>
  </w:num>
  <w:num w:numId="17" w16cid:durableId="536704179">
    <w:abstractNumId w:val="40"/>
  </w:num>
  <w:num w:numId="18" w16cid:durableId="1036783081">
    <w:abstractNumId w:val="7"/>
  </w:num>
  <w:num w:numId="19" w16cid:durableId="1266839658">
    <w:abstractNumId w:val="26"/>
  </w:num>
  <w:num w:numId="20" w16cid:durableId="1523275635">
    <w:abstractNumId w:val="12"/>
  </w:num>
  <w:num w:numId="21" w16cid:durableId="2016760718">
    <w:abstractNumId w:val="19"/>
  </w:num>
  <w:num w:numId="22" w16cid:durableId="1992516552">
    <w:abstractNumId w:val="9"/>
  </w:num>
  <w:num w:numId="23" w16cid:durableId="861013332">
    <w:abstractNumId w:val="42"/>
  </w:num>
  <w:num w:numId="24" w16cid:durableId="1531069046">
    <w:abstractNumId w:val="28"/>
  </w:num>
  <w:num w:numId="25" w16cid:durableId="382599403">
    <w:abstractNumId w:val="1"/>
  </w:num>
  <w:num w:numId="26" w16cid:durableId="866597391">
    <w:abstractNumId w:val="33"/>
  </w:num>
  <w:num w:numId="27" w16cid:durableId="2029480532">
    <w:abstractNumId w:val="4"/>
  </w:num>
  <w:num w:numId="28" w16cid:durableId="980502416">
    <w:abstractNumId w:val="36"/>
  </w:num>
  <w:num w:numId="29" w16cid:durableId="49623175">
    <w:abstractNumId w:val="10"/>
  </w:num>
  <w:num w:numId="30" w16cid:durableId="659503120">
    <w:abstractNumId w:val="37"/>
  </w:num>
  <w:num w:numId="31" w16cid:durableId="1303774553">
    <w:abstractNumId w:val="13"/>
  </w:num>
  <w:num w:numId="32" w16cid:durableId="1187986086">
    <w:abstractNumId w:val="43"/>
  </w:num>
  <w:num w:numId="33" w16cid:durableId="677004664">
    <w:abstractNumId w:val="15"/>
  </w:num>
  <w:num w:numId="34" w16cid:durableId="1637686798">
    <w:abstractNumId w:val="23"/>
  </w:num>
  <w:num w:numId="35" w16cid:durableId="532692294">
    <w:abstractNumId w:val="16"/>
  </w:num>
  <w:num w:numId="36" w16cid:durableId="998078651">
    <w:abstractNumId w:val="29"/>
  </w:num>
  <w:num w:numId="37" w16cid:durableId="496842333">
    <w:abstractNumId w:val="17"/>
  </w:num>
  <w:num w:numId="38" w16cid:durableId="909268384">
    <w:abstractNumId w:val="21"/>
  </w:num>
  <w:num w:numId="39" w16cid:durableId="1256521941">
    <w:abstractNumId w:val="5"/>
  </w:num>
  <w:num w:numId="40" w16cid:durableId="96369685">
    <w:abstractNumId w:val="25"/>
  </w:num>
  <w:num w:numId="41" w16cid:durableId="406803382">
    <w:abstractNumId w:val="31"/>
  </w:num>
  <w:num w:numId="42" w16cid:durableId="1608124302">
    <w:abstractNumId w:val="27"/>
  </w:num>
  <w:num w:numId="43" w16cid:durableId="501430047">
    <w:abstractNumId w:val="3"/>
  </w:num>
  <w:num w:numId="44" w16cid:durableId="666448037">
    <w:abstractNumId w:val="14"/>
  </w:num>
  <w:num w:numId="45" w16cid:durableId="138351129">
    <w:abstractNumId w:val="2"/>
  </w:num>
  <w:num w:numId="46" w16cid:durableId="1779182663">
    <w:abstractNumId w:val="1"/>
  </w:num>
  <w:num w:numId="47" w16cid:durableId="1592011833">
    <w:abstractNumId w:val="45"/>
  </w:num>
  <w:num w:numId="48" w16cid:durableId="288896793">
    <w:abstractNumId w:val="0"/>
  </w:num>
  <w:num w:numId="49" w16cid:durableId="2141534099">
    <w:abstractNumId w:val="4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54637"/>
    <w:rsid w:val="0007606D"/>
    <w:rsid w:val="000801E2"/>
    <w:rsid w:val="000821FC"/>
    <w:rsid w:val="0008599A"/>
    <w:rsid w:val="00092311"/>
    <w:rsid w:val="0009569F"/>
    <w:rsid w:val="000A3D9D"/>
    <w:rsid w:val="000A76B1"/>
    <w:rsid w:val="000C6ACC"/>
    <w:rsid w:val="000F0147"/>
    <w:rsid w:val="000F5C85"/>
    <w:rsid w:val="00102DA3"/>
    <w:rsid w:val="00121FF4"/>
    <w:rsid w:val="001221BB"/>
    <w:rsid w:val="00125318"/>
    <w:rsid w:val="00134C46"/>
    <w:rsid w:val="001417DA"/>
    <w:rsid w:val="00152176"/>
    <w:rsid w:val="00154BB8"/>
    <w:rsid w:val="00173EE2"/>
    <w:rsid w:val="0017618B"/>
    <w:rsid w:val="00182AC0"/>
    <w:rsid w:val="00183736"/>
    <w:rsid w:val="001847C7"/>
    <w:rsid w:val="00190362"/>
    <w:rsid w:val="00196DE1"/>
    <w:rsid w:val="001A2419"/>
    <w:rsid w:val="001A7018"/>
    <w:rsid w:val="001C2FAD"/>
    <w:rsid w:val="001D2327"/>
    <w:rsid w:val="001D3D86"/>
    <w:rsid w:val="001D510B"/>
    <w:rsid w:val="001E4129"/>
    <w:rsid w:val="001E5D74"/>
    <w:rsid w:val="001E64BA"/>
    <w:rsid w:val="001E7E81"/>
    <w:rsid w:val="001F2681"/>
    <w:rsid w:val="001F6248"/>
    <w:rsid w:val="001F64F5"/>
    <w:rsid w:val="002070CF"/>
    <w:rsid w:val="002076AA"/>
    <w:rsid w:val="002208EE"/>
    <w:rsid w:val="00226D40"/>
    <w:rsid w:val="00227C4F"/>
    <w:rsid w:val="00234246"/>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65A30"/>
    <w:rsid w:val="0057337A"/>
    <w:rsid w:val="00580E06"/>
    <w:rsid w:val="00581773"/>
    <w:rsid w:val="00583DEB"/>
    <w:rsid w:val="00586132"/>
    <w:rsid w:val="005918B5"/>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379FE"/>
    <w:rsid w:val="007573C6"/>
    <w:rsid w:val="00760386"/>
    <w:rsid w:val="00761C8A"/>
    <w:rsid w:val="0076689B"/>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13019"/>
    <w:rsid w:val="009203F4"/>
    <w:rsid w:val="00934DE1"/>
    <w:rsid w:val="0094108D"/>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1C63"/>
    <w:rsid w:val="009E4993"/>
    <w:rsid w:val="009E4FBA"/>
    <w:rsid w:val="009E7DF2"/>
    <w:rsid w:val="009F17DA"/>
    <w:rsid w:val="00A00E53"/>
    <w:rsid w:val="00A10BE2"/>
    <w:rsid w:val="00A11A60"/>
    <w:rsid w:val="00A13B9A"/>
    <w:rsid w:val="00A14206"/>
    <w:rsid w:val="00A22B6A"/>
    <w:rsid w:val="00A24389"/>
    <w:rsid w:val="00A32297"/>
    <w:rsid w:val="00A37495"/>
    <w:rsid w:val="00A43196"/>
    <w:rsid w:val="00A43435"/>
    <w:rsid w:val="00A55943"/>
    <w:rsid w:val="00A60F1D"/>
    <w:rsid w:val="00A65018"/>
    <w:rsid w:val="00A66E4E"/>
    <w:rsid w:val="00A75F8B"/>
    <w:rsid w:val="00A81401"/>
    <w:rsid w:val="00A8176D"/>
    <w:rsid w:val="00A95ABF"/>
    <w:rsid w:val="00A97BE3"/>
    <w:rsid w:val="00AA3647"/>
    <w:rsid w:val="00AA6A42"/>
    <w:rsid w:val="00AB1BA8"/>
    <w:rsid w:val="00AC45C4"/>
    <w:rsid w:val="00AC74D6"/>
    <w:rsid w:val="00AD132D"/>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C9A"/>
    <w:rsid w:val="00B73BD2"/>
    <w:rsid w:val="00B7574F"/>
    <w:rsid w:val="00B82178"/>
    <w:rsid w:val="00BA0B20"/>
    <w:rsid w:val="00BA2D6F"/>
    <w:rsid w:val="00BB19E9"/>
    <w:rsid w:val="00BB53A0"/>
    <w:rsid w:val="00BC19F2"/>
    <w:rsid w:val="00BC4150"/>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7469F"/>
    <w:rsid w:val="00C840FE"/>
    <w:rsid w:val="00C85404"/>
    <w:rsid w:val="00C8573C"/>
    <w:rsid w:val="00C94BCA"/>
    <w:rsid w:val="00CA2C5D"/>
    <w:rsid w:val="00CB0806"/>
    <w:rsid w:val="00CC1844"/>
    <w:rsid w:val="00CC2934"/>
    <w:rsid w:val="00CD0C44"/>
    <w:rsid w:val="00CD7E72"/>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6A04"/>
    <w:rsid w:val="00DD725A"/>
    <w:rsid w:val="00DE5D3C"/>
    <w:rsid w:val="00DE75B2"/>
    <w:rsid w:val="00E03DC4"/>
    <w:rsid w:val="00E0487B"/>
    <w:rsid w:val="00E0629B"/>
    <w:rsid w:val="00E073BE"/>
    <w:rsid w:val="00E14BB1"/>
    <w:rsid w:val="00E21907"/>
    <w:rsid w:val="00E22F68"/>
    <w:rsid w:val="00E27564"/>
    <w:rsid w:val="00E360AF"/>
    <w:rsid w:val="00E517E7"/>
    <w:rsid w:val="00E5685B"/>
    <w:rsid w:val="00E63DC7"/>
    <w:rsid w:val="00E73D14"/>
    <w:rsid w:val="00E8004B"/>
    <w:rsid w:val="00E81F24"/>
    <w:rsid w:val="00E829AC"/>
    <w:rsid w:val="00E917DB"/>
    <w:rsid w:val="00E92572"/>
    <w:rsid w:val="00E96523"/>
    <w:rsid w:val="00EA0A19"/>
    <w:rsid w:val="00EA1F01"/>
    <w:rsid w:val="00EA1FCE"/>
    <w:rsid w:val="00EA7DEB"/>
    <w:rsid w:val="00EB39F9"/>
    <w:rsid w:val="00EC1822"/>
    <w:rsid w:val="00EC2698"/>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542"/>
    <w:rsid w:val="00F649AF"/>
    <w:rsid w:val="00F712B7"/>
    <w:rsid w:val="00F77313"/>
    <w:rsid w:val="00F801C1"/>
    <w:rsid w:val="00F83377"/>
    <w:rsid w:val="00F96023"/>
    <w:rsid w:val="00F9619A"/>
    <w:rsid w:val="00FA2CE9"/>
    <w:rsid w:val="00FB191F"/>
    <w:rsid w:val="00FB2E25"/>
    <w:rsid w:val="00FB7114"/>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699"/>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67E0C-AB73-49C2-8145-561338AF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11972</Words>
  <Characters>68243</Characters>
  <Application>Microsoft Office Word</Application>
  <DocSecurity>0</DocSecurity>
  <Lines>568</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Ramireddy, Venkatesh</cp:lastModifiedBy>
  <cp:revision>3</cp:revision>
  <cp:lastPrinted>2021-10-06T09:28:00Z</cp:lastPrinted>
  <dcterms:created xsi:type="dcterms:W3CDTF">2022-05-16T11:00:00Z</dcterms:created>
  <dcterms:modified xsi:type="dcterms:W3CDTF">2022-05-16T11:01:00Z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