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CEWiT, </w:t>
            </w:r>
            <w:r w:rsidRPr="004C30B8">
              <w:rPr>
                <w:color w:val="3333FF"/>
                <w:sz w:val="18"/>
              </w:rPr>
              <w:t xml:space="preserve">CMCC, Ericsson, Fraunhofer IIS/Fraunhofer HHI, Huawei/HiSi, MediaTek, </w:t>
            </w:r>
            <w:r>
              <w:rPr>
                <w:color w:val="3333FF"/>
                <w:sz w:val="18"/>
              </w:rPr>
              <w:t xml:space="preserve">NEC, </w:t>
            </w:r>
            <w:r w:rsidRPr="004C30B8">
              <w:rPr>
                <w:color w:val="3333FF"/>
                <w:sz w:val="18"/>
              </w:rPr>
              <w:t xml:space="preserve">Nokia/NSB, NTT Docomo, OPPO, Samsung, </w:t>
            </w:r>
            <w:r>
              <w:rPr>
                <w:color w:val="3333FF"/>
                <w:sz w:val="18"/>
              </w:rPr>
              <w:t xml:space="preserve">Spreadtrum,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LG Uplus,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PoV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UMi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r>
              <w:rPr>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completely finished?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multiple Doppler shifts measured from multiple TRS ports, each precoded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My understanding with the objective description “Study, and if justified, specify…” is that,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sufficient enough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a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TDCP;</w:t>
            </w:r>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Operator have to configure SRS, measure Doppler, then based on Doppler, reconfigure SRS to a better periodicity etc  RRC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The TRS is</w:t>
            </w:r>
            <w:r w:rsidR="006B41D4" w:rsidRPr="006B41D4">
              <w:rPr>
                <w:rFonts w:eastAsia="Times New Roman"/>
                <w:sz w:val="18"/>
                <w:szCs w:val="18"/>
                <w:lang w:eastAsia="en-US"/>
              </w:rPr>
              <w:t xml:space="preserve"> anyway is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There has been use cases for TDCP using stand alone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aperiodically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switching) </w:t>
            </w:r>
            <w:r w:rsidR="006B41D4" w:rsidRPr="006B41D4">
              <w:rPr>
                <w:rFonts w:eastAsia="Times New Roman"/>
                <w:sz w:val="18"/>
                <w:szCs w:val="18"/>
                <w:lang w:eastAsia="en-US"/>
              </w:rPr>
              <w:t xml:space="preserve"> etc</w:t>
            </w:r>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5AB84C3"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r w:rsidR="00B10087">
              <w:rPr>
                <w:bCs/>
                <w:sz w:val="18"/>
                <w:szCs w:val="18"/>
                <w:lang w:eastAsia="zh-CN"/>
              </w:rPr>
              <w:t xml:space="preserve">sand alone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76689B"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77777777" w:rsidR="0076689B" w:rsidRDefault="0076689B" w:rsidP="00EA1F01">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DED63C" w14:textId="77777777" w:rsidR="0076689B" w:rsidRDefault="0076689B" w:rsidP="00EA1F01">
            <w:pPr>
              <w:widowControl w:val="0"/>
              <w:snapToGrid w:val="0"/>
              <w:rPr>
                <w:bCs/>
                <w:sz w:val="18"/>
                <w:szCs w:val="18"/>
                <w:lang w:eastAsia="zh-CN"/>
              </w:rPr>
            </w:pP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&gt; mTRP codebook &gt; Rel-16 eType-II for mTRP &gt; Rel-16 eType-II for sTRP &gt; Rel-15 Type-I MP for mTRP</w:t>
            </w:r>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Other: CEWiT (SE)</w:t>
            </w:r>
          </w:p>
          <w:p w14:paraId="5506BEF8" w14:textId="0D75ABD6" w:rsidR="00042C04" w:rsidRPr="009C0F3E" w:rsidRDefault="009C0F3E" w:rsidP="00D74A35">
            <w:pPr>
              <w:pStyle w:val="ListParagraph"/>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62E7E"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2A0FA7"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pt;height:12pt;visibility:visible;mso-width-percent:0;mso-height-percent:0;mso-wrap-distance-right:0;mso-width-percent:0;mso-height-percent:0" o:ole="">
                  <v:imagedata r:id="rId9" o:title=""/>
                </v:shape>
                <o:OLEObject Type="Embed" ProgID="Equation.DSMT4" ShapeID="ole_rId2" DrawAspect="Content" ObjectID="_1714206369" r:id="rId10"/>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w:t>
            </w:r>
            <w:r w:rsidRPr="006B59E1">
              <w:rPr>
                <w:rFonts w:cs="SimSun"/>
                <w:bCs/>
                <w:sz w:val="16"/>
                <w:szCs w:val="18"/>
              </w:rPr>
              <w:lastRenderedPageBreak/>
              <w:t xml:space="preserve">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w:t>
            </w:r>
            <w:r>
              <w:rPr>
                <w:sz w:val="18"/>
                <w:szCs w:val="18"/>
                <w:lang w:val="en-GB"/>
              </w:rPr>
              <w:lastRenderedPageBreak/>
              <w:t>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lastRenderedPageBreak/>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xml:space="preserve">” – we think </w:t>
            </w:r>
            <w:r w:rsidRPr="0077459E">
              <w:rPr>
                <w:rFonts w:eastAsiaTheme="minorEastAsia"/>
                <w:bCs/>
                <w:sz w:val="18"/>
                <w:szCs w:val="18"/>
                <w:lang w:eastAsia="zh-CN"/>
              </w:rPr>
              <w:lastRenderedPageBreak/>
              <w:t>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As a result, when UE receives the coherently transmitted signal, the signal may be canceled by each other when receiving by the UE because only one 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lastRenderedPageBreak/>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lastRenderedPageBreak/>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lastRenderedPageBreak/>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lastRenderedPageBreak/>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lastRenderedPageBreak/>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lastRenderedPageBreak/>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lastRenderedPageBreak/>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3A7006"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4353F6C4" w:rsidR="003A7006" w:rsidRDefault="003A7006" w:rsidP="00A65018">
            <w:pPr>
              <w:widowControl w:val="0"/>
              <w:snapToGrid w:val="0"/>
              <w:rPr>
                <w:rFonts w:eastAsiaTheme="minorEastAsia"/>
                <w:sz w:val="18"/>
                <w:szCs w:val="18"/>
                <w:lang w:eastAsia="zh-CN"/>
              </w:rPr>
            </w:pPr>
            <w:r>
              <w:rPr>
                <w:rFonts w:eastAsiaTheme="minorEastAsia"/>
                <w:sz w:val="18"/>
                <w:szCs w:val="18"/>
                <w:lang w:eastAsia="zh-CN"/>
              </w:rPr>
              <w:t>Erisson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77777777" w:rsidR="003A7006" w:rsidRDefault="003A7006" w:rsidP="001D2327">
            <w:pPr>
              <w:widowControl w:val="0"/>
              <w:snapToGrid w:val="0"/>
              <w:rPr>
                <w:rFonts w:eastAsiaTheme="minorEastAsia"/>
                <w:sz w:val="18"/>
                <w:szCs w:val="18"/>
                <w:lang w:eastAsia="zh-CN"/>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4C75" w14:textId="77777777" w:rsidR="00664046" w:rsidRDefault="00664046" w:rsidP="00BC19F2">
      <w:r>
        <w:separator/>
      </w:r>
    </w:p>
  </w:endnote>
  <w:endnote w:type="continuationSeparator" w:id="0">
    <w:p w14:paraId="056245A2" w14:textId="77777777" w:rsidR="00664046" w:rsidRDefault="00664046"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Calibr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DB2E" w14:textId="77777777" w:rsidR="00664046" w:rsidRDefault="00664046" w:rsidP="00BC19F2">
      <w:r>
        <w:separator/>
      </w:r>
    </w:p>
  </w:footnote>
  <w:footnote w:type="continuationSeparator" w:id="0">
    <w:p w14:paraId="46B0E47C" w14:textId="77777777" w:rsidR="00664046" w:rsidRDefault="00664046"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8"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1"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4"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0"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2"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7"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31"/>
  </w:num>
  <w:num w:numId="3">
    <w:abstractNumId w:val="17"/>
  </w:num>
  <w:num w:numId="4">
    <w:abstractNumId w:val="27"/>
  </w:num>
  <w:num w:numId="5">
    <w:abstractNumId w:val="40"/>
  </w:num>
  <w:num w:numId="6">
    <w:abstractNumId w:val="6"/>
  </w:num>
  <w:num w:numId="7">
    <w:abstractNumId w:val="32"/>
  </w:num>
  <w:num w:numId="8">
    <w:abstractNumId w:val="42"/>
  </w:num>
  <w:num w:numId="9">
    <w:abstractNumId w:val="15"/>
  </w:num>
  <w:num w:numId="10">
    <w:abstractNumId w:val="36"/>
  </w:num>
  <w:num w:numId="11">
    <w:abstractNumId w:val="29"/>
  </w:num>
  <w:num w:numId="12">
    <w:abstractNumId w:val="35"/>
  </w:num>
  <w:num w:numId="13">
    <w:abstractNumId w:val="21"/>
  </w:num>
  <w:num w:numId="14">
    <w:abstractNumId w:val="41"/>
  </w:num>
  <w:num w:numId="15">
    <w:abstractNumId w:val="19"/>
  </w:num>
  <w:num w:numId="16">
    <w:abstractNumId w:val="9"/>
  </w:num>
  <w:num w:numId="17">
    <w:abstractNumId w:val="37"/>
  </w:num>
  <w:num w:numId="18">
    <w:abstractNumId w:val="5"/>
  </w:num>
  <w:num w:numId="19">
    <w:abstractNumId w:val="23"/>
  </w:num>
  <w:num w:numId="20">
    <w:abstractNumId w:val="10"/>
  </w:num>
  <w:num w:numId="21">
    <w:abstractNumId w:val="16"/>
  </w:num>
  <w:num w:numId="22">
    <w:abstractNumId w:val="7"/>
  </w:num>
  <w:num w:numId="23">
    <w:abstractNumId w:val="38"/>
  </w:num>
  <w:num w:numId="24">
    <w:abstractNumId w:val="25"/>
  </w:num>
  <w:num w:numId="25">
    <w:abstractNumId w:val="0"/>
  </w:num>
  <w:num w:numId="26">
    <w:abstractNumId w:val="30"/>
  </w:num>
  <w:num w:numId="27">
    <w:abstractNumId w:val="2"/>
  </w:num>
  <w:num w:numId="28">
    <w:abstractNumId w:val="33"/>
  </w:num>
  <w:num w:numId="29">
    <w:abstractNumId w:val="8"/>
  </w:num>
  <w:num w:numId="30">
    <w:abstractNumId w:val="34"/>
  </w:num>
  <w:num w:numId="31">
    <w:abstractNumId w:val="11"/>
  </w:num>
  <w:num w:numId="32">
    <w:abstractNumId w:val="39"/>
  </w:num>
  <w:num w:numId="33">
    <w:abstractNumId w:val="12"/>
  </w:num>
  <w:num w:numId="34">
    <w:abstractNumId w:val="20"/>
  </w:num>
  <w:num w:numId="35">
    <w:abstractNumId w:val="13"/>
  </w:num>
  <w:num w:numId="36">
    <w:abstractNumId w:val="26"/>
  </w:num>
  <w:num w:numId="37">
    <w:abstractNumId w:val="14"/>
  </w:num>
  <w:num w:numId="38">
    <w:abstractNumId w:val="18"/>
  </w:num>
  <w:num w:numId="39">
    <w:abstractNumId w:val="3"/>
  </w:num>
  <w:num w:numId="40">
    <w:abstractNumId w:val="22"/>
  </w:num>
  <w:num w:numId="41">
    <w:abstractNumId w:val="28"/>
  </w:num>
  <w:num w:numId="42">
    <w:abstractNumId w:val="24"/>
  </w:num>
  <w:num w:numId="43">
    <w:abstractNumId w:val="1"/>
    <w:lvlOverride w:ilvl="0"/>
    <w:lvlOverride w:ilvl="1"/>
    <w:lvlOverride w:ilvl="2"/>
    <w:lvlOverride w:ilvl="3"/>
    <w:lvlOverride w:ilvl="4"/>
    <w:lvlOverride w:ilvl="5"/>
    <w:lvlOverride w:ilvl="6"/>
    <w:lvlOverride w:ilvl="7"/>
    <w:lvlOverride w:ilv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A2419"/>
    <w:rsid w:val="001C2FAD"/>
    <w:rsid w:val="001D2327"/>
    <w:rsid w:val="001D3D86"/>
    <w:rsid w:val="001D510B"/>
    <w:rsid w:val="001E4129"/>
    <w:rsid w:val="001E5D74"/>
    <w:rsid w:val="001E64BA"/>
    <w:rsid w:val="001F2681"/>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43435"/>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10642</Words>
  <Characters>60660</Characters>
  <Application>Microsoft Office Word</Application>
  <DocSecurity>0</DocSecurity>
  <Lines>505</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Mattias Frenne</cp:lastModifiedBy>
  <cp:revision>36</cp:revision>
  <cp:lastPrinted>2021-10-06T09:28:00Z</cp:lastPrinted>
  <dcterms:created xsi:type="dcterms:W3CDTF">2022-05-16T09:11:00Z</dcterms:created>
  <dcterms:modified xsi:type="dcterms:W3CDTF">2022-05-16T09:39:00Z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