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afc"/>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afc"/>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tbl>
      <w:tblPr>
        <w:tblStyle w:val="aff"/>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afc"/>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0A841E0F" w14:textId="77777777" w:rsidR="007F51EA" w:rsidRPr="009C0F3E" w:rsidRDefault="007F51EA" w:rsidP="007F51EA">
            <w:pPr>
              <w:pStyle w:val="afc"/>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afc"/>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w:t>
            </w:r>
            <w:proofErr w:type="spellStart"/>
            <w:r w:rsidR="00C94BCA">
              <w:rPr>
                <w:color w:val="3333FF"/>
                <w:sz w:val="18"/>
              </w:rPr>
              <w:t>CEWiT</w:t>
            </w:r>
            <w:proofErr w:type="spellEnd"/>
            <w:r w:rsidR="00C94BCA">
              <w:rPr>
                <w:color w:val="3333FF"/>
                <w:sz w:val="18"/>
              </w:rPr>
              <w:t xml:space="preserve">, </w:t>
            </w:r>
            <w:r w:rsidRPr="004C30B8">
              <w:rPr>
                <w:color w:val="3333FF"/>
                <w:sz w:val="18"/>
              </w:rPr>
              <w:t>CMCC, Ericsson, Fraunhofer IIS/Fraunhofer HHI, Huawei/</w:t>
            </w:r>
            <w:proofErr w:type="spellStart"/>
            <w:r w:rsidRPr="004C30B8">
              <w:rPr>
                <w:color w:val="3333FF"/>
                <w:sz w:val="18"/>
              </w:rPr>
              <w:t>HiSi</w:t>
            </w:r>
            <w:proofErr w:type="spellEnd"/>
            <w:r w:rsidRPr="004C30B8">
              <w:rPr>
                <w:color w:val="3333FF"/>
                <w:sz w:val="18"/>
              </w:rPr>
              <w:t xml:space="preserve">, MediaTek, </w:t>
            </w:r>
            <w:r>
              <w:rPr>
                <w:color w:val="3333FF"/>
                <w:sz w:val="18"/>
              </w:rPr>
              <w:t xml:space="preserve">NEC, </w:t>
            </w:r>
            <w:r w:rsidRPr="004C30B8">
              <w:rPr>
                <w:color w:val="3333FF"/>
                <w:sz w:val="18"/>
              </w:rPr>
              <w:t xml:space="preserve">Nokia/NSB, NTT Docomo, OPPO, Samsung, </w:t>
            </w:r>
            <w:proofErr w:type="spellStart"/>
            <w:r>
              <w:rPr>
                <w:color w:val="3333FF"/>
                <w:sz w:val="18"/>
              </w:rPr>
              <w:t>Spreadtrum</w:t>
            </w:r>
            <w:proofErr w:type="spellEnd"/>
            <w:r>
              <w:rPr>
                <w:color w:val="3333FF"/>
                <w:sz w:val="18"/>
              </w:rPr>
              <w:t xml:space="preserve">,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xml:space="preserve">, </w:t>
            </w:r>
            <w:proofErr w:type="spellStart"/>
            <w:r>
              <w:rPr>
                <w:color w:val="3333FF"/>
                <w:sz w:val="18"/>
              </w:rPr>
              <w:t>Jio</w:t>
            </w:r>
            <w:proofErr w:type="spellEnd"/>
            <w:r>
              <w:rPr>
                <w:color w:val="3333FF"/>
                <w:sz w:val="18"/>
              </w:rPr>
              <w:t>,</w:t>
            </w:r>
            <w:r w:rsidRPr="004C30B8">
              <w:rPr>
                <w:color w:val="3333FF"/>
                <w:sz w:val="18"/>
              </w:rPr>
              <w:t xml:space="preserve"> </w:t>
            </w:r>
            <w:r>
              <w:rPr>
                <w:color w:val="3333FF"/>
                <w:sz w:val="18"/>
              </w:rPr>
              <w:t xml:space="preserve">LG </w:t>
            </w:r>
            <w:proofErr w:type="spellStart"/>
            <w:r>
              <w:rPr>
                <w:color w:val="3333FF"/>
                <w:sz w:val="18"/>
              </w:rPr>
              <w:t>Uplus</w:t>
            </w:r>
            <w:proofErr w:type="spellEnd"/>
            <w:r>
              <w:rPr>
                <w:color w:val="3333FF"/>
                <w:sz w:val="18"/>
              </w:rPr>
              <w:t>,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af5"/>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afc"/>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afc"/>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afc"/>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afc"/>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a4"/>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 xml:space="preserve">Note that this is only </w:t>
            </w:r>
            <w:proofErr w:type="gramStart"/>
            <w:r w:rsidRPr="001A2419">
              <w:rPr>
                <w:sz w:val="18"/>
                <w:szCs w:val="18"/>
                <w:lang w:eastAsia="zh-CN"/>
              </w:rPr>
              <w:t>one use</w:t>
            </w:r>
            <w:proofErr w:type="gramEnd"/>
            <w:r w:rsidRPr="001A2419">
              <w:rPr>
                <w:sz w:val="18"/>
                <w:szCs w:val="18"/>
                <w:lang w:eastAsia="zh-CN"/>
              </w:rPr>
              <w:t xml:space="preserv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Not so much for, although not precluding,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afc"/>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 xml:space="preserve">[Mod: NW vendors and operators who are interested in co-located/MP scenario are supportive of Proposal 0 (e.g.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afc"/>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(i.e.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can’t be sustained in light of</w:t>
            </w:r>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afc"/>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w:t>
            </w:r>
            <w:proofErr w:type="spellStart"/>
            <w:r w:rsidRPr="008A7F1C">
              <w:rPr>
                <w:color w:val="3333FF"/>
                <w:sz w:val="16"/>
                <w:szCs w:val="18"/>
                <w:lang w:eastAsia="zh-CN"/>
              </w:rPr>
              <w:t>PoV</w:t>
            </w:r>
            <w:proofErr w:type="spellEnd"/>
            <w:r w:rsidRPr="008A7F1C">
              <w:rPr>
                <w:color w:val="3333FF"/>
                <w:sz w:val="16"/>
                <w:szCs w:val="18"/>
                <w:lang w:eastAsia="zh-CN"/>
              </w:rPr>
              <w:t xml:space="preserve">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For CJT, the benefit becomes clear, but we may need to considering RX information together for supporting the gNB-side MCS emulation in MU, and saving computation calculation in UE side.</w:t>
            </w:r>
          </w:p>
          <w:p w14:paraId="04F84E24" w14:textId="77777777" w:rsidR="00862BFE" w:rsidRPr="001D4E49"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(F)eType-II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afc"/>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proofErr w:type="spellStart"/>
            <w:r>
              <w:rPr>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high speed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Targeting medium and high UE speed, e.g.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xml:space="preserve">, using one of the CSI </w:t>
            </w:r>
            <w:proofErr w:type="gramStart"/>
            <w:r w:rsidRPr="00E6777D">
              <w:rPr>
                <w:sz w:val="18"/>
                <w:szCs w:val="18"/>
                <w:lang w:eastAsia="zh-CN"/>
              </w:rPr>
              <w:t>feedback based</w:t>
            </w:r>
            <w:proofErr w:type="gramEnd"/>
            <w:r w:rsidRPr="00E6777D">
              <w:rPr>
                <w:sz w:val="18"/>
                <w:szCs w:val="18"/>
                <w:lang w:eastAsia="zh-CN"/>
              </w:rPr>
              <w:t xml:space="preserve">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Aiding gNB-side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r w:rsidR="00A65018" w14:paraId="0A316135"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6C3B8B" w14:textId="27701737" w:rsidR="00A65018" w:rsidRPr="00A65018" w:rsidRDefault="00A65018" w:rsidP="00A65018">
            <w:pPr>
              <w:widowControl w:val="0"/>
              <w:snapToGrid w:val="0"/>
              <w:rPr>
                <w:sz w:val="18"/>
                <w:szCs w:val="18"/>
                <w:lang w:eastAsia="zh-CN"/>
              </w:rPr>
            </w:pPr>
            <w:r>
              <w:rPr>
                <w:rFonts w:hint="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3352DF8" w14:textId="123769FB" w:rsidR="00A65018" w:rsidRDefault="00A65018" w:rsidP="00A65018">
            <w:pPr>
              <w:widowControl w:val="0"/>
              <w:snapToGrid w:val="0"/>
              <w:rPr>
                <w:sz w:val="18"/>
                <w:szCs w:val="18"/>
                <w:lang w:eastAsia="zh-CN"/>
              </w:rPr>
            </w:pPr>
            <w:r>
              <w:rPr>
                <w:rFonts w:hint="eastAsia"/>
                <w:sz w:val="18"/>
                <w:szCs w:val="18"/>
                <w:lang w:eastAsia="zh-CN"/>
              </w:rPr>
              <w:t>We</w:t>
            </w:r>
            <w:r>
              <w:rPr>
                <w:sz w:val="18"/>
                <w:szCs w:val="18"/>
                <w:lang w:eastAsia="zh-CN"/>
              </w:rPr>
              <w:t xml:space="preserve"> are fine with proposal 0. However, considering the limited time for Rel-18, R</w:t>
            </w:r>
            <w:r>
              <w:rPr>
                <w:rFonts w:hint="eastAsia"/>
                <w:sz w:val="18"/>
                <w:szCs w:val="18"/>
                <w:lang w:eastAsia="zh-CN"/>
              </w:rPr>
              <w:t>AN</w:t>
            </w:r>
            <w:r>
              <w:rPr>
                <w:sz w:val="18"/>
                <w:szCs w:val="18"/>
                <w:lang w:eastAsia="zh-CN"/>
              </w:rPr>
              <w:t xml:space="preserve">1 may not have enough time to specify all the 3 features. Should we have a priority order for them if the scope cannot be </w:t>
            </w:r>
            <w:proofErr w:type="gramStart"/>
            <w:r>
              <w:rPr>
                <w:sz w:val="18"/>
                <w:szCs w:val="18"/>
                <w:lang w:eastAsia="zh-CN"/>
              </w:rPr>
              <w:t>completely finished</w:t>
            </w:r>
            <w:proofErr w:type="gramEnd"/>
            <w:r>
              <w:rPr>
                <w:sz w:val="18"/>
                <w:szCs w:val="18"/>
                <w:lang w:eastAsia="zh-CN"/>
              </w:rPr>
              <w:t xml:space="preserve">?  </w:t>
            </w:r>
          </w:p>
        </w:tc>
      </w:tr>
    </w:tbl>
    <w:p w14:paraId="36958F37" w14:textId="7C8314BD" w:rsidR="0089164D" w:rsidRDefault="0089164D"/>
    <w:p w14:paraId="5CF71FCA" w14:textId="132EBE5C" w:rsidR="00042C04" w:rsidRDefault="00042C04" w:rsidP="00042C04">
      <w:pPr>
        <w:pStyle w:val="af5"/>
        <w:spacing w:after="0" w:line="240" w:lineRule="auto"/>
        <w:jc w:val="center"/>
      </w:pPr>
      <w:r>
        <w:t>Table 0B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6:  Compared to TRP independent selection of coefficients for W2,</w:t>
            </w:r>
          </w:p>
          <w:p w14:paraId="7521A78A"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宋体"/>
                <w:sz w:val="16"/>
                <w:szCs w:val="18"/>
              </w:rPr>
              <w:t xml:space="preserve">For mean/5%/50%/95% UPT, the gains of </w:t>
            </w:r>
            <w:proofErr w:type="spellStart"/>
            <w:r w:rsidRPr="00F649AF">
              <w:rPr>
                <w:rFonts w:cs="宋体"/>
                <w:sz w:val="16"/>
                <w:szCs w:val="18"/>
              </w:rPr>
              <w:t>mTRP</w:t>
            </w:r>
            <w:proofErr w:type="spellEnd"/>
            <w:r w:rsidRPr="00F649AF">
              <w:rPr>
                <w:rFonts w:cs="宋体"/>
                <w:sz w:val="16"/>
                <w:szCs w:val="18"/>
              </w:rPr>
              <w:t xml:space="preserve"> over </w:t>
            </w:r>
            <w:proofErr w:type="spellStart"/>
            <w:r w:rsidRPr="00F649AF">
              <w:rPr>
                <w:rFonts w:cs="宋体"/>
                <w:sz w:val="16"/>
                <w:szCs w:val="18"/>
              </w:rPr>
              <w:t>sTRP</w:t>
            </w:r>
            <w:proofErr w:type="spellEnd"/>
            <w:r w:rsidRPr="00F649AF">
              <w:rPr>
                <w:rFonts w:cs="宋体"/>
                <w:sz w:val="16"/>
                <w:szCs w:val="18"/>
              </w:rPr>
              <w:t xml:space="preserve"> are:</w:t>
            </w:r>
          </w:p>
          <w:p w14:paraId="7D07D5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RU20: 1%/5%/0%/0% </w:t>
            </w:r>
          </w:p>
          <w:p w14:paraId="308A1F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RU50: 11%/42%/13%/1% </w:t>
            </w:r>
          </w:p>
          <w:p w14:paraId="3DDAD6B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RU70: 28%/80%/35%/2%</w:t>
            </w:r>
          </w:p>
          <w:p w14:paraId="0F6B19D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Ideal CSI: up to 30% gain, compared to </w:t>
            </w:r>
            <w:proofErr w:type="spellStart"/>
            <w:r w:rsidRPr="00F649AF">
              <w:rPr>
                <w:rFonts w:cs="宋体"/>
                <w:sz w:val="16"/>
                <w:szCs w:val="18"/>
              </w:rPr>
              <w:t>sTRP</w:t>
            </w:r>
            <w:proofErr w:type="spellEnd"/>
          </w:p>
          <w:p w14:paraId="4F5C66AA" w14:textId="77777777" w:rsidR="00042C04" w:rsidRPr="00F649AF" w:rsidRDefault="00042C04" w:rsidP="00D74A35">
            <w:pPr>
              <w:pStyle w:val="afc"/>
              <w:numPr>
                <w:ilvl w:val="0"/>
                <w:numId w:val="18"/>
              </w:numPr>
              <w:spacing w:after="0" w:line="240" w:lineRule="auto"/>
              <w:rPr>
                <w:sz w:val="16"/>
                <w:szCs w:val="18"/>
              </w:rPr>
            </w:pPr>
            <w:proofErr w:type="spellStart"/>
            <w:r w:rsidRPr="00F649AF">
              <w:rPr>
                <w:rFonts w:cs="宋体"/>
                <w:sz w:val="16"/>
                <w:szCs w:val="18"/>
              </w:rPr>
              <w:t>mTRP</w:t>
            </w:r>
            <w:proofErr w:type="spellEnd"/>
            <w:r w:rsidRPr="00F649AF">
              <w:rPr>
                <w:rFonts w:cs="宋体"/>
                <w:sz w:val="16"/>
                <w:szCs w:val="18"/>
              </w:rPr>
              <w:t xml:space="preserve"> codebook: up to 15% gain, compared to </w:t>
            </w:r>
            <w:proofErr w:type="spellStart"/>
            <w:r w:rsidRPr="00F649AF">
              <w:rPr>
                <w:rFonts w:cs="宋体"/>
                <w:sz w:val="16"/>
                <w:szCs w:val="18"/>
              </w:rPr>
              <w:t>sTRP</w:t>
            </w:r>
            <w:proofErr w:type="spellEnd"/>
          </w:p>
          <w:p w14:paraId="26DB70F6"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Ideal CSI &gt; </w:t>
            </w:r>
            <w:proofErr w:type="spellStart"/>
            <w:r w:rsidRPr="00F649AF">
              <w:rPr>
                <w:rFonts w:cs="宋体"/>
                <w:sz w:val="16"/>
                <w:szCs w:val="18"/>
              </w:rPr>
              <w:t>mTRP</w:t>
            </w:r>
            <w:proofErr w:type="spellEnd"/>
            <w:r w:rsidRPr="00F649AF">
              <w:rPr>
                <w:rFonts w:cs="宋体"/>
                <w:sz w:val="16"/>
                <w:szCs w:val="18"/>
              </w:rPr>
              <w:t xml:space="preserve"> codebook &gt; Rel-16 eType-II for </w:t>
            </w:r>
            <w:proofErr w:type="spellStart"/>
            <w:r w:rsidRPr="00F649AF">
              <w:rPr>
                <w:rFonts w:cs="宋体"/>
                <w:sz w:val="16"/>
                <w:szCs w:val="18"/>
              </w:rPr>
              <w:t>mTRP</w:t>
            </w:r>
            <w:proofErr w:type="spellEnd"/>
            <w:r w:rsidRPr="00F649AF">
              <w:rPr>
                <w:rFonts w:cs="宋体"/>
                <w:sz w:val="16"/>
                <w:szCs w:val="18"/>
              </w:rPr>
              <w:t xml:space="preserve"> &gt; Rel-16 eType-II for </w:t>
            </w:r>
            <w:proofErr w:type="spellStart"/>
            <w:r w:rsidRPr="00F649AF">
              <w:rPr>
                <w:rFonts w:cs="宋体"/>
                <w:sz w:val="16"/>
                <w:szCs w:val="18"/>
              </w:rPr>
              <w:t>sTRP</w:t>
            </w:r>
            <w:proofErr w:type="spellEnd"/>
            <w:r w:rsidRPr="00F649AF">
              <w:rPr>
                <w:rFonts w:cs="宋体"/>
                <w:sz w:val="16"/>
                <w:szCs w:val="18"/>
              </w:rPr>
              <w:t xml:space="preserve"> &gt; Rel-15 Type-I MP for </w:t>
            </w:r>
            <w:proofErr w:type="spellStart"/>
            <w:r w:rsidRPr="00F649AF">
              <w:rPr>
                <w:rFonts w:cs="宋体"/>
                <w:sz w:val="16"/>
                <w:szCs w:val="18"/>
              </w:rPr>
              <w:t>mTRP</w:t>
            </w:r>
            <w:proofErr w:type="spellEnd"/>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宋体"/>
                <w:sz w:val="16"/>
                <w:szCs w:val="18"/>
                <w:lang w:eastAsia="ko-KR"/>
              </w:rPr>
              <w:t>),</w:t>
            </w:r>
          </w:p>
          <w:p w14:paraId="29672F66"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CB2 outperforms CB1 for any </w:t>
            </w:r>
            <m:oMath>
              <m:r>
                <w:rPr>
                  <w:rFonts w:ascii="Cambria Math" w:hAnsi="Cambria Math"/>
                  <w:sz w:val="16"/>
                </w:rPr>
                <m:t>N</m:t>
              </m:r>
            </m:oMath>
            <w:r w:rsidRPr="00F649AF">
              <w:rPr>
                <w:rFonts w:cs="宋体"/>
                <w:sz w:val="16"/>
                <w:szCs w:val="18"/>
                <w:lang w:eastAsia="ko-KR"/>
              </w:rPr>
              <w:t xml:space="preserve"> value</w:t>
            </w:r>
          </w:p>
          <w:p w14:paraId="76921991"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The performance of CB2/CB1 remain similar as overhead is increased for the existing Rel-16 </w:t>
            </w:r>
            <w:proofErr w:type="spellStart"/>
            <w:r w:rsidRPr="00F649AF">
              <w:rPr>
                <w:rFonts w:cs="宋体"/>
                <w:sz w:val="16"/>
                <w:szCs w:val="18"/>
                <w:lang w:eastAsia="ko-KR"/>
              </w:rPr>
              <w:t>paraComb</w:t>
            </w:r>
            <w:proofErr w:type="spellEnd"/>
            <w:r w:rsidRPr="00F649AF">
              <w:rPr>
                <w:rFonts w:cs="宋体"/>
                <w:sz w:val="16"/>
                <w:szCs w:val="18"/>
                <w:lang w:eastAsia="ko-KR"/>
              </w:rPr>
              <w:t>=</w:t>
            </w:r>
            <w:proofErr w:type="gramStart"/>
            <w:r w:rsidRPr="00F649AF">
              <w:rPr>
                <w:rFonts w:cs="宋体"/>
                <w:sz w:val="16"/>
                <w:szCs w:val="18"/>
                <w:lang w:eastAsia="ko-KR"/>
              </w:rPr>
              <w:t>1,2..</w:t>
            </w:r>
            <w:proofErr w:type="gramEnd"/>
            <w:r w:rsidRPr="00F649AF">
              <w:rPr>
                <w:rFonts w:cs="宋体"/>
                <w:sz w:val="16"/>
                <w:szCs w:val="18"/>
                <w:lang w:eastAsia="ko-KR"/>
              </w:rPr>
              <w:t xml:space="preserve">,6. </w:t>
            </w:r>
          </w:p>
          <w:p w14:paraId="5DEBD4B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 xml:space="preserve">Observation 4: Significant performance gain (e.g.35-45% in avg. UPT with CB2 and 25-35% in avg. UPT with CB1) can be achieved with </w:t>
            </w:r>
            <w:proofErr w:type="spellStart"/>
            <w:r w:rsidRPr="00F649AF">
              <w:rPr>
                <w:rFonts w:cs="宋体"/>
                <w:sz w:val="16"/>
                <w:szCs w:val="18"/>
                <w:lang w:eastAsia="ko-KR"/>
              </w:rPr>
              <w:t>mTRP</w:t>
            </w:r>
            <w:proofErr w:type="spellEnd"/>
            <w:r w:rsidRPr="00F649AF">
              <w:rPr>
                <w:rFonts w:cs="宋体"/>
                <w:sz w:val="16"/>
                <w:szCs w:val="18"/>
                <w:lang w:eastAsia="ko-KR"/>
              </w:rPr>
              <w:t xml:space="preserve"> C-JT CSI (N=2,3,4) over </w:t>
            </w:r>
            <w:proofErr w:type="spellStart"/>
            <w:r w:rsidRPr="00F649AF">
              <w:rPr>
                <w:rFonts w:cs="宋体"/>
                <w:sz w:val="16"/>
                <w:szCs w:val="18"/>
                <w:lang w:eastAsia="ko-KR"/>
              </w:rPr>
              <w:t>sTRP</w:t>
            </w:r>
            <w:proofErr w:type="spellEnd"/>
            <w:r w:rsidRPr="00F649AF">
              <w:rPr>
                <w:rFonts w:cs="宋体"/>
                <w:sz w:val="16"/>
                <w:szCs w:val="18"/>
                <w:lang w:eastAsia="ko-KR"/>
              </w:rPr>
              <w:t xml:space="preserve"> CSI (N=1).</w:t>
            </w:r>
          </w:p>
          <w:p w14:paraId="3B4D940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5: the throughput-overhead trade-offs for 4 ports are similar to that for 8 ports.</w:t>
            </w:r>
          </w:p>
          <w:p w14:paraId="2A33C46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 xml:space="preserve">Observation 6: Further significant performance gain (e.g.70-110% in avg. UPT with CB2 and 50-90% in avg. UPT with CB1) can be achieved with </w:t>
            </w:r>
            <w:proofErr w:type="spellStart"/>
            <w:r w:rsidRPr="00F649AF">
              <w:rPr>
                <w:rFonts w:cs="宋体"/>
                <w:sz w:val="16"/>
                <w:szCs w:val="18"/>
                <w:lang w:eastAsia="ko-KR"/>
              </w:rPr>
              <w:t>mTRP</w:t>
            </w:r>
            <w:proofErr w:type="spellEnd"/>
            <w:r w:rsidRPr="00F649AF">
              <w:rPr>
                <w:rFonts w:cs="宋体"/>
                <w:sz w:val="16"/>
                <w:szCs w:val="18"/>
                <w:lang w:eastAsia="ko-KR"/>
              </w:rPr>
              <w:t xml:space="preserve"> C-JT CSI (N=2,3,4) over </w:t>
            </w:r>
            <w:proofErr w:type="spellStart"/>
            <w:r w:rsidRPr="00F649AF">
              <w:rPr>
                <w:rFonts w:cs="宋体"/>
                <w:sz w:val="16"/>
                <w:szCs w:val="18"/>
                <w:lang w:eastAsia="ko-KR"/>
              </w:rPr>
              <w:t>sTRP</w:t>
            </w:r>
            <w:proofErr w:type="spellEnd"/>
            <w:r w:rsidRPr="00F649AF">
              <w:rPr>
                <w:rFonts w:cs="宋体"/>
                <w:sz w:val="16"/>
                <w:szCs w:val="18"/>
                <w:lang w:eastAsia="ko-KR"/>
              </w:rPr>
              <w:t xml:space="preserve"> CSI (N=1).</w:t>
            </w:r>
          </w:p>
          <w:p w14:paraId="1F03702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7: A s</w:t>
            </w:r>
            <w:r w:rsidRPr="00F649AF">
              <w:rPr>
                <w:rFonts w:cs="宋体"/>
                <w:sz w:val="16"/>
                <w:szCs w:val="18"/>
                <w:lang w:eastAsia="ko-KR"/>
              </w:rPr>
              <w:t xml:space="preserve">imilar trend is observed that </w:t>
            </w:r>
            <w:r w:rsidRPr="00F649AF">
              <w:rPr>
                <w:rFonts w:cs="宋体"/>
                <w:bCs/>
                <w:sz w:val="16"/>
                <w:szCs w:val="18"/>
              </w:rPr>
              <w:t xml:space="preserve">CB2 (55%) &gt; CB1 (44%) </w:t>
            </w:r>
            <m:oMath>
              <m:r>
                <w:rPr>
                  <w:rFonts w:ascii="Cambria Math" w:hAnsi="Cambria Math"/>
                  <w:sz w:val="16"/>
                </w:rPr>
                <m:t>≫</m:t>
              </m:r>
            </m:oMath>
            <w:r w:rsidRPr="00F649AF">
              <w:rPr>
                <w:rFonts w:cs="宋体"/>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4:</w:t>
            </w:r>
            <w:r w:rsidRPr="00F649AF">
              <w:rPr>
                <w:rFonts w:cs="宋体"/>
                <w:sz w:val="16"/>
                <w:szCs w:val="18"/>
              </w:rPr>
              <w:t xml:space="preserve"> From evaluation results, it can be observed that, compared with </w:t>
            </w:r>
            <w:proofErr w:type="spellStart"/>
            <w:r w:rsidRPr="00F649AF">
              <w:rPr>
                <w:rFonts w:cs="宋体"/>
                <w:sz w:val="16"/>
                <w:szCs w:val="18"/>
              </w:rPr>
              <w:t>sTRP</w:t>
            </w:r>
            <w:proofErr w:type="spellEnd"/>
            <w:r w:rsidRPr="00F649AF">
              <w:rPr>
                <w:rFonts w:cs="宋体"/>
                <w:sz w:val="16"/>
                <w:szCs w:val="18"/>
              </w:rPr>
              <w:t xml:space="preserve">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1: Ideally, more significant gain can be obtained by JT in the Indoor Hotspot and intra-site </w:t>
            </w:r>
            <w:proofErr w:type="spellStart"/>
            <w:r w:rsidRPr="00F649AF">
              <w:rPr>
                <w:rFonts w:cs="宋体"/>
                <w:sz w:val="16"/>
                <w:szCs w:val="18"/>
                <w:lang w:eastAsia="zh-CN"/>
              </w:rPr>
              <w:t>CoMP</w:t>
            </w:r>
            <w:proofErr w:type="spellEnd"/>
            <w:r w:rsidRPr="00F649AF">
              <w:rPr>
                <w:rFonts w:cs="宋体"/>
                <w:sz w:val="16"/>
                <w:szCs w:val="18"/>
                <w:lang w:eastAsia="zh-CN"/>
              </w:rPr>
              <w:t xml:space="preserve"> scenarios.</w:t>
            </w:r>
          </w:p>
          <w:p w14:paraId="2A433755"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宋体"/>
                <w:sz w:val="16"/>
                <w:szCs w:val="18"/>
                <w:lang w:eastAsia="zh-CN"/>
              </w:rPr>
              <w:t>Ues</w:t>
            </w:r>
            <w:proofErr w:type="spellEnd"/>
            <w:r w:rsidRPr="00F649AF">
              <w:rPr>
                <w:rFonts w:cs="宋体"/>
                <w:sz w:val="16"/>
                <w:szCs w:val="18"/>
                <w:lang w:eastAsia="zh-CN"/>
              </w:rPr>
              <w:t xml:space="preserve"> do not need to report CSI for all TRPs in the measurement set.</w:t>
            </w:r>
          </w:p>
          <w:p w14:paraId="6FAE7DDC"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3: </w:t>
            </w:r>
          </w:p>
          <w:p w14:paraId="141F53CA" w14:textId="77777777" w:rsidR="00042C04" w:rsidRPr="00F649AF" w:rsidRDefault="00042C04" w:rsidP="00D74A35">
            <w:pPr>
              <w:pStyle w:val="afc"/>
              <w:numPr>
                <w:ilvl w:val="1"/>
                <w:numId w:val="18"/>
              </w:numPr>
              <w:spacing w:after="0" w:line="240" w:lineRule="auto"/>
              <w:rPr>
                <w:sz w:val="16"/>
                <w:szCs w:val="18"/>
                <w:lang w:eastAsia="zh-CN"/>
              </w:rPr>
            </w:pPr>
            <w:r w:rsidRPr="00F649AF">
              <w:rPr>
                <w:rFonts w:cs="宋体"/>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宋体"/>
                <w:sz w:val="16"/>
                <w:szCs w:val="18"/>
              </w:rPr>
              <w:t>Ues</w:t>
            </w:r>
            <w:proofErr w:type="spellEnd"/>
            <w:r w:rsidRPr="00F649AF">
              <w:rPr>
                <w:rFonts w:cs="宋体"/>
                <w:sz w:val="16"/>
                <w:szCs w:val="18"/>
              </w:rPr>
              <w:t>,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1: Dynamic selection of TRPs shows considerable spectral efficiency improvement.</w:t>
            </w:r>
          </w:p>
          <w:p w14:paraId="7E462936"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宋体"/>
                <w:b/>
                <w:bCs/>
                <w:sz w:val="16"/>
                <w:szCs w:val="18"/>
              </w:rPr>
              <w:t>Summary</w:t>
            </w:r>
            <w:r w:rsidRPr="00F649AF">
              <w:rPr>
                <w:rFonts w:cs="宋体"/>
                <w:bCs/>
                <w:sz w:val="16"/>
                <w:szCs w:val="18"/>
              </w:rPr>
              <w:t xml:space="preserve">: </w:t>
            </w:r>
          </w:p>
          <w:p w14:paraId="5198EFFA" w14:textId="77777777" w:rsidR="00042C04" w:rsidRPr="00F649AF" w:rsidRDefault="00042C04" w:rsidP="00D74A35">
            <w:pPr>
              <w:pStyle w:val="afc"/>
              <w:numPr>
                <w:ilvl w:val="0"/>
                <w:numId w:val="23"/>
              </w:numPr>
              <w:snapToGrid w:val="0"/>
              <w:spacing w:after="0" w:line="240" w:lineRule="auto"/>
              <w:rPr>
                <w:bCs/>
                <w:sz w:val="16"/>
                <w:szCs w:val="18"/>
              </w:rPr>
            </w:pPr>
            <w:r w:rsidRPr="00F649AF">
              <w:rPr>
                <w:rFonts w:cs="宋体"/>
                <w:bCs/>
                <w:sz w:val="16"/>
                <w:szCs w:val="18"/>
              </w:rPr>
              <w:t xml:space="preserve">Performance gain of Type-II CJT over </w:t>
            </w:r>
            <w:proofErr w:type="spellStart"/>
            <w:r w:rsidRPr="00F649AF">
              <w:rPr>
                <w:rFonts w:cs="宋体"/>
                <w:bCs/>
                <w:sz w:val="16"/>
                <w:szCs w:val="18"/>
              </w:rPr>
              <w:t>sTRP</w:t>
            </w:r>
            <w:proofErr w:type="spellEnd"/>
          </w:p>
          <w:p w14:paraId="733B1D36"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SLS (UPT, UPT vs overhead):  Huawei/</w:t>
            </w:r>
            <w:proofErr w:type="spellStart"/>
            <w:r w:rsidRPr="00F649AF">
              <w:rPr>
                <w:rFonts w:cs="宋体"/>
                <w:bCs/>
                <w:sz w:val="16"/>
                <w:szCs w:val="18"/>
              </w:rPr>
              <w:t>HiSi</w:t>
            </w:r>
            <w:proofErr w:type="spellEnd"/>
            <w:r w:rsidRPr="00F649AF">
              <w:rPr>
                <w:rFonts w:cs="宋体"/>
                <w:bCs/>
                <w:sz w:val="16"/>
                <w:szCs w:val="18"/>
              </w:rPr>
              <w:t>, Ericsson, MTK, Samsung, Nokia, ZTE, vivo, CATT</w:t>
            </w:r>
          </w:p>
          <w:p w14:paraId="3DDCA730"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 xml:space="preserve">Other: </w:t>
            </w:r>
            <w:proofErr w:type="spellStart"/>
            <w:r w:rsidRPr="00F649AF">
              <w:rPr>
                <w:rFonts w:cs="宋体"/>
                <w:bCs/>
                <w:sz w:val="16"/>
                <w:szCs w:val="18"/>
              </w:rPr>
              <w:t>CEWiT</w:t>
            </w:r>
            <w:proofErr w:type="spellEnd"/>
            <w:r w:rsidRPr="00F649AF">
              <w:rPr>
                <w:rFonts w:cs="宋体"/>
                <w:bCs/>
                <w:sz w:val="16"/>
                <w:szCs w:val="18"/>
              </w:rPr>
              <w:t xml:space="preserve"> (SE)</w:t>
            </w:r>
          </w:p>
          <w:p w14:paraId="5506BEF8" w14:textId="0D75ABD6" w:rsidR="00042C04" w:rsidRPr="009C0F3E" w:rsidRDefault="009C0F3E" w:rsidP="00D74A35">
            <w:pPr>
              <w:pStyle w:val="afc"/>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af5"/>
        <w:spacing w:after="0" w:line="240" w:lineRule="auto"/>
        <w:jc w:val="center"/>
      </w:pPr>
      <w:r>
        <w:t>Table 0C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宋体"/>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宋体"/>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14% average gain compared with R17 type II</w:t>
            </w:r>
          </w:p>
          <w:p w14:paraId="0A1CE1BF"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宋体"/>
                <w:sz w:val="16"/>
                <w:szCs w:val="18"/>
              </w:rPr>
              <w:t xml:space="preserve">Observation 2: Regarding CSI prediction </w:t>
            </w:r>
            <w:r w:rsidRPr="006B59E1">
              <w:rPr>
                <w:rFonts w:eastAsia="微软雅黑" w:cs="宋体"/>
                <w:sz w:val="16"/>
                <w:szCs w:val="18"/>
              </w:rPr>
              <w:t>scheme-2 (</w:t>
            </w:r>
            <w:r w:rsidRPr="006B59E1">
              <w:rPr>
                <w:rFonts w:cs="宋体"/>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宋体"/>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15pt;height:11.75pt;visibility:visible;mso-width-percent:0;mso-height-percent:0;mso-wrap-distance-right:0;mso-width-percent:0;mso-height-percent:0" o:ole="">
                  <v:imagedata r:id="rId9" o:title=""/>
                </v:shape>
                <o:OLEObject Type="Embed" ProgID="Equation.DSMT4" ShapeID="ole_rId2" DrawAspect="Content" ObjectID="_1714224479" r:id="rId10"/>
              </w:object>
            </w:r>
            <w:r w:rsidRPr="006B59E1">
              <w:rPr>
                <w:rFonts w:eastAsia="微软雅黑" w:cs="宋体"/>
                <w:sz w:val="16"/>
                <w:szCs w:val="18"/>
              </w:rPr>
              <w:t>-based prediction)</w:t>
            </w:r>
            <w:r w:rsidRPr="006B59E1">
              <w:rPr>
                <w:rFonts w:cs="宋体"/>
                <w:sz w:val="16"/>
                <w:szCs w:val="18"/>
              </w:rPr>
              <w:t xml:space="preserve">, based on SLS simulation results in </w:t>
            </w:r>
            <w:proofErr w:type="spellStart"/>
            <w:r w:rsidRPr="006B59E1">
              <w:rPr>
                <w:rFonts w:cs="宋体"/>
                <w:sz w:val="16"/>
                <w:szCs w:val="18"/>
              </w:rPr>
              <w:t>UMa</w:t>
            </w:r>
            <w:proofErr w:type="spellEnd"/>
            <w:r w:rsidRPr="006B59E1">
              <w:rPr>
                <w:rFonts w:cs="宋体"/>
                <w:sz w:val="16"/>
                <w:szCs w:val="18"/>
              </w:rPr>
              <w:t>, we can observe:</w:t>
            </w:r>
          </w:p>
          <w:p w14:paraId="1A12DF1D" w14:textId="77777777" w:rsidR="009C0F3E" w:rsidRPr="006B59E1" w:rsidRDefault="009C0F3E" w:rsidP="00D74A35">
            <w:pPr>
              <w:pStyle w:val="afc"/>
              <w:numPr>
                <w:ilvl w:val="0"/>
                <w:numId w:val="17"/>
              </w:numPr>
              <w:snapToGrid w:val="0"/>
              <w:spacing w:after="0" w:line="240" w:lineRule="auto"/>
              <w:jc w:val="both"/>
              <w:rPr>
                <w:sz w:val="16"/>
                <w:szCs w:val="18"/>
              </w:rPr>
            </w:pPr>
            <w:r w:rsidRPr="006B59E1">
              <w:rPr>
                <w:rFonts w:cs="宋体"/>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afc"/>
              <w:numPr>
                <w:ilvl w:val="0"/>
                <w:numId w:val="17"/>
              </w:numPr>
              <w:snapToGrid w:val="0"/>
              <w:spacing w:after="0" w:line="240" w:lineRule="auto"/>
              <w:rPr>
                <w:sz w:val="16"/>
                <w:szCs w:val="18"/>
              </w:rPr>
            </w:pPr>
            <w:r w:rsidRPr="006B59E1">
              <w:rPr>
                <w:rFonts w:cs="宋体"/>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宋体"/>
                <w:sz w:val="16"/>
                <w:szCs w:val="18"/>
                <w:lang w:val="en-US"/>
              </w:rPr>
              <w:t>Observation</w:t>
            </w:r>
            <w:r w:rsidRPr="006B59E1">
              <w:rPr>
                <w:rFonts w:eastAsiaTheme="minorEastAsia" w:cs="宋体"/>
                <w:sz w:val="16"/>
                <w:szCs w:val="18"/>
                <w:lang w:val="en-US" w:eastAsia="zh-CN"/>
              </w:rPr>
              <w:t xml:space="preserve">-1: </w:t>
            </w:r>
          </w:p>
          <w:p w14:paraId="1BF3F438" w14:textId="77777777" w:rsidR="009C0F3E" w:rsidRPr="006B59E1" w:rsidRDefault="009C0F3E" w:rsidP="00D74A35">
            <w:pPr>
              <w:pStyle w:val="afc"/>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宋体"/>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宋体"/>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宋体"/>
                <w:sz w:val="16"/>
                <w:szCs w:val="18"/>
                <w:u w:val="single"/>
                <w:lang w:eastAsia="zh-CN"/>
              </w:rPr>
              <w:fldChar w:fldCharType="begin"/>
            </w:r>
            <w:r w:rsidRPr="006B59E1">
              <w:rPr>
                <w:rFonts w:eastAsia="宋体" w:cs="宋体"/>
                <w:sz w:val="16"/>
                <w:szCs w:val="18"/>
                <w:u w:val="single"/>
                <w:lang w:eastAsia="zh-CN"/>
              </w:rPr>
              <w:instrText>REF _Ref101897732 \r \h</w:instrText>
            </w:r>
            <w:r>
              <w:rPr>
                <w:rFonts w:eastAsiaTheme="minorEastAsia" w:cs="宋体"/>
                <w:sz w:val="16"/>
                <w:szCs w:val="18"/>
                <w:u w:val="single"/>
                <w:lang w:eastAsia="zh-CN"/>
              </w:rPr>
              <w:instrText xml:space="preserve"> \* MERGEFORMAT </w:instrText>
            </w:r>
            <w:r w:rsidRPr="006B59E1">
              <w:rPr>
                <w:rFonts w:eastAsiaTheme="minorEastAsia" w:cs="宋体"/>
                <w:sz w:val="16"/>
                <w:szCs w:val="18"/>
                <w:u w:val="single"/>
                <w:lang w:eastAsia="zh-CN"/>
              </w:rPr>
            </w:r>
            <w:r w:rsidRPr="006B59E1">
              <w:rPr>
                <w:rFonts w:eastAsia="宋体" w:cs="宋体"/>
                <w:sz w:val="16"/>
                <w:szCs w:val="18"/>
                <w:u w:val="single"/>
                <w:lang w:eastAsia="zh-CN"/>
              </w:rPr>
              <w:fldChar w:fldCharType="separate"/>
            </w:r>
            <w:r w:rsidRPr="006B59E1">
              <w:rPr>
                <w:rFonts w:eastAsia="宋体" w:cs="宋体"/>
                <w:sz w:val="16"/>
                <w:szCs w:val="18"/>
                <w:u w:val="single"/>
                <w:lang w:eastAsia="zh-CN"/>
              </w:rPr>
              <w:t>Figure 1</w:t>
            </w:r>
            <w:r w:rsidRPr="006B59E1">
              <w:rPr>
                <w:rFonts w:eastAsia="宋体" w:cs="宋体"/>
                <w:sz w:val="16"/>
                <w:szCs w:val="18"/>
                <w:u w:val="single"/>
                <w:lang w:eastAsia="zh-CN"/>
              </w:rPr>
              <w:fldChar w:fldCharType="end"/>
            </w:r>
            <w:r w:rsidRPr="006B59E1">
              <w:rPr>
                <w:rFonts w:eastAsiaTheme="minorEastAsia" w:cs="宋体"/>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宋体"/>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宋体"/>
                <w:sz w:val="16"/>
                <w:szCs w:val="18"/>
                <w:u w:val="single"/>
              </w:rPr>
              <w:t xml:space="preserve">The performance of Rel-16 </w:t>
            </w:r>
            <w:proofErr w:type="spellStart"/>
            <w:r w:rsidRPr="006B59E1">
              <w:rPr>
                <w:rFonts w:cs="宋体"/>
                <w:sz w:val="16"/>
                <w:szCs w:val="18"/>
                <w:u w:val="single"/>
              </w:rPr>
              <w:t>eTypeII</w:t>
            </w:r>
            <w:proofErr w:type="spellEnd"/>
            <w:r w:rsidRPr="006B59E1">
              <w:rPr>
                <w:rFonts w:cs="宋体"/>
                <w:sz w:val="16"/>
                <w:szCs w:val="18"/>
                <w:u w:val="single"/>
              </w:rPr>
              <w:t xml:space="preserve"> CSI reporting may be worse than that of type I codebook in medium/high mobility as show in figure 1</w:t>
            </w:r>
            <w:r w:rsidRPr="006B59E1">
              <w:rPr>
                <w:rFonts w:cs="宋体"/>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宋体"/>
                <w:bCs/>
                <w:iCs/>
                <w:sz w:val="16"/>
                <w:szCs w:val="18"/>
                <w:lang w:eastAsia="en-US"/>
              </w:rPr>
              <w:t>Observation 1</w:t>
            </w:r>
            <w:r w:rsidRPr="006B59E1">
              <w:rPr>
                <w:rFonts w:cs="宋体"/>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 xml:space="preserve">The enhanced Doppler domain reporting has better performance for speed of 30km/h (Doppler frequency </w:t>
            </w:r>
            <w:proofErr w:type="spellStart"/>
            <w:r w:rsidRPr="006B59E1">
              <w:rPr>
                <w:rFonts w:cs="宋体"/>
                <w:sz w:val="16"/>
                <w:szCs w:val="18"/>
              </w:rPr>
              <w:t>fd</w:t>
            </w:r>
            <w:proofErr w:type="spellEnd"/>
            <w:r w:rsidRPr="006B59E1">
              <w:rPr>
                <w:rFonts w:cs="宋体"/>
                <w:sz w:val="16"/>
                <w:szCs w:val="18"/>
              </w:rPr>
              <w:t>&lt;220Hz,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Burst CSI-RS can further improve the performance for 60-120km/h (220Hz&lt;</w:t>
            </w:r>
            <w:proofErr w:type="spellStart"/>
            <w:r w:rsidRPr="006B59E1">
              <w:rPr>
                <w:rFonts w:cs="宋体"/>
                <w:sz w:val="16"/>
                <w:szCs w:val="18"/>
              </w:rPr>
              <w:t>fd</w:t>
            </w:r>
            <w:proofErr w:type="spellEnd"/>
            <w:r w:rsidRPr="006B59E1">
              <w:rPr>
                <w:rFonts w:cs="宋体"/>
                <w:sz w:val="16"/>
                <w:szCs w:val="18"/>
              </w:rPr>
              <w:t>&lt;880Hz,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performance gain for velocity&gt;=60km/h is small (</w:t>
            </w:r>
            <w:proofErr w:type="spellStart"/>
            <w:r w:rsidRPr="006B59E1">
              <w:rPr>
                <w:rFonts w:cs="宋体"/>
                <w:sz w:val="16"/>
                <w:szCs w:val="18"/>
              </w:rPr>
              <w:t>fd</w:t>
            </w:r>
            <w:proofErr w:type="spellEnd"/>
            <w:r w:rsidRPr="006B59E1">
              <w:rPr>
                <w:rFonts w:cs="宋体"/>
                <w:sz w:val="16"/>
                <w:szCs w:val="18"/>
              </w:rPr>
              <w:t xml:space="preserve">&gt;220Hz,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afc"/>
              <w:numPr>
                <w:ilvl w:val="0"/>
                <w:numId w:val="22"/>
              </w:numPr>
              <w:snapToGrid w:val="0"/>
              <w:spacing w:after="0" w:line="240" w:lineRule="auto"/>
              <w:ind w:left="1604" w:hanging="357"/>
              <w:rPr>
                <w:bCs/>
                <w:sz w:val="16"/>
                <w:szCs w:val="18"/>
              </w:rPr>
            </w:pPr>
            <w:bookmarkStart w:id="2" w:name="_Ref102124573"/>
            <w:r w:rsidRPr="006B59E1">
              <w:rPr>
                <w:rFonts w:cs="宋体"/>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afc"/>
              <w:numPr>
                <w:ilvl w:val="0"/>
                <w:numId w:val="22"/>
              </w:numPr>
              <w:snapToGrid w:val="0"/>
              <w:spacing w:after="0" w:line="240" w:lineRule="auto"/>
              <w:ind w:left="1689" w:hanging="357"/>
              <w:rPr>
                <w:bCs/>
                <w:sz w:val="16"/>
                <w:szCs w:val="18"/>
              </w:rPr>
            </w:pPr>
            <w:bookmarkStart w:id="3" w:name="_Ref102124604"/>
            <w:r w:rsidRPr="006B59E1">
              <w:rPr>
                <w:rFonts w:cs="宋体"/>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宋体"/>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宋体"/>
                <w:bCs/>
                <w:sz w:val="16"/>
                <w:szCs w:val="18"/>
                <w:lang w:val="en-GB" w:eastAsia="zh-TW"/>
              </w:rPr>
              <w:t>Observation 3</w:t>
            </w:r>
            <w:r w:rsidRPr="006B59E1">
              <w:rPr>
                <w:rFonts w:cs="宋体"/>
                <w:sz w:val="16"/>
                <w:szCs w:val="18"/>
                <w:lang w:val="en-GB" w:eastAsia="zh-TW"/>
              </w:rPr>
              <w:t xml:space="preserve">: </w:t>
            </w:r>
            <w:r w:rsidRPr="006B59E1">
              <w:rPr>
                <w:rFonts w:cs="宋体"/>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 for both the </w:t>
            </w:r>
            <w:proofErr w:type="spellStart"/>
            <w:r w:rsidRPr="006B59E1">
              <w:rPr>
                <w:rFonts w:cs="宋体"/>
                <w:sz w:val="16"/>
                <w:szCs w:val="18"/>
                <w:lang w:val="en-GB"/>
              </w:rPr>
              <w:t>RMa</w:t>
            </w:r>
            <w:proofErr w:type="spellEnd"/>
            <w:r w:rsidRPr="006B59E1">
              <w:rPr>
                <w:rFonts w:cs="宋体"/>
                <w:sz w:val="16"/>
                <w:szCs w:val="18"/>
                <w:lang w:val="en-GB"/>
              </w:rPr>
              <w:t xml:space="preserve"> scenario with UE speed 60 km/hr and the </w:t>
            </w:r>
            <w:proofErr w:type="spellStart"/>
            <w:r w:rsidRPr="006B59E1">
              <w:rPr>
                <w:rFonts w:cs="宋体"/>
                <w:sz w:val="16"/>
                <w:szCs w:val="18"/>
                <w:lang w:val="en-GB"/>
              </w:rPr>
              <w:t>UMa</w:t>
            </w:r>
            <w:proofErr w:type="spellEnd"/>
            <w:r w:rsidRPr="006B59E1">
              <w:rPr>
                <w:rFonts w:cs="宋体"/>
                <w:sz w:val="16"/>
                <w:szCs w:val="18"/>
                <w:lang w:val="en-GB"/>
              </w:rPr>
              <w:t xml:space="preserve"> scenario with UE speed 30 km/hr</w:t>
            </w:r>
            <w:r w:rsidRPr="006B59E1">
              <w:rPr>
                <w:rFonts w:cs="宋体"/>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宋体"/>
                <w:bCs/>
                <w:sz w:val="16"/>
                <w:szCs w:val="18"/>
                <w:lang w:val="en-GB" w:eastAsia="zh-TW"/>
              </w:rPr>
              <w:lastRenderedPageBreak/>
              <w:t>Observation 4</w:t>
            </w:r>
            <w:r w:rsidRPr="006B59E1">
              <w:rPr>
                <w:rFonts w:cs="宋体"/>
                <w:sz w:val="16"/>
                <w:szCs w:val="18"/>
                <w:lang w:val="en-GB" w:eastAsia="zh-TW"/>
              </w:rPr>
              <w:t xml:space="preserve">: </w:t>
            </w:r>
            <w:r w:rsidRPr="006B59E1">
              <w:rPr>
                <w:rFonts w:cs="宋体"/>
                <w:sz w:val="16"/>
                <w:szCs w:val="18"/>
                <w:lang w:val="en-GB"/>
              </w:rPr>
              <w:t xml:space="preserve">For the case of </w:t>
            </w:r>
            <w:proofErr w:type="spellStart"/>
            <w:r w:rsidRPr="006B59E1">
              <w:rPr>
                <w:rFonts w:cs="宋体"/>
                <w:sz w:val="16"/>
                <w:szCs w:val="18"/>
                <w:lang w:val="en-GB"/>
              </w:rPr>
              <w:t>RMa</w:t>
            </w:r>
            <w:proofErr w:type="spellEnd"/>
            <w:r w:rsidRPr="006B59E1">
              <w:rPr>
                <w:rFonts w:cs="宋体"/>
                <w:sz w:val="16"/>
                <w:szCs w:val="18"/>
                <w:lang w:val="en-GB"/>
              </w:rPr>
              <w:t xml:space="preserve">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w:t>
            </w:r>
            <w:proofErr w:type="spellStart"/>
            <w:r w:rsidRPr="006B59E1">
              <w:rPr>
                <w:rFonts w:cs="宋体"/>
                <w:sz w:val="16"/>
                <w:szCs w:val="18"/>
                <w:lang w:val="en-GB" w:eastAsia="zh-TW"/>
              </w:rPr>
              <w:t>ms</w:t>
            </w:r>
            <w:proofErr w:type="spellEnd"/>
            <w:r w:rsidRPr="006B59E1">
              <w:rPr>
                <w:rFonts w:cs="宋体"/>
                <w:sz w:val="16"/>
                <w:szCs w:val="18"/>
                <w:lang w:val="en-GB" w:eastAsia="zh-TW"/>
              </w:rPr>
              <w:t xml:space="preserve"> with acceptable performance.</w:t>
            </w:r>
          </w:p>
          <w:p w14:paraId="394F5A59" w14:textId="77777777" w:rsidR="009C0F3E" w:rsidRPr="006B59E1" w:rsidRDefault="009C0F3E" w:rsidP="00703A77">
            <w:pPr>
              <w:snapToGrid w:val="0"/>
              <w:jc w:val="both"/>
              <w:rPr>
                <w:sz w:val="16"/>
                <w:szCs w:val="18"/>
                <w:lang w:val="en-GB"/>
              </w:rPr>
            </w:pPr>
            <w:r w:rsidRPr="006B59E1">
              <w:rPr>
                <w:rFonts w:cs="宋体"/>
                <w:bCs/>
                <w:sz w:val="16"/>
                <w:szCs w:val="18"/>
                <w:lang w:val="en-GB" w:eastAsia="zh-TW"/>
              </w:rPr>
              <w:t>Observation 5</w:t>
            </w:r>
            <w:r w:rsidRPr="006B59E1">
              <w:rPr>
                <w:rFonts w:cs="宋体"/>
                <w:sz w:val="16"/>
                <w:szCs w:val="18"/>
                <w:lang w:val="en-GB" w:eastAsia="zh-TW"/>
              </w:rPr>
              <w:t xml:space="preserve">: </w:t>
            </w:r>
            <w:r w:rsidRPr="006B59E1">
              <w:rPr>
                <w:rFonts w:cs="宋体"/>
                <w:sz w:val="16"/>
                <w:szCs w:val="18"/>
                <w:lang w:val="en-GB"/>
              </w:rPr>
              <w:t xml:space="preserve">For the case of </w:t>
            </w:r>
            <w:proofErr w:type="spellStart"/>
            <w:r w:rsidRPr="006B59E1">
              <w:rPr>
                <w:rFonts w:cs="宋体"/>
                <w:sz w:val="16"/>
                <w:szCs w:val="18"/>
                <w:lang w:val="en-GB"/>
              </w:rPr>
              <w:t>UMa</w:t>
            </w:r>
            <w:proofErr w:type="spellEnd"/>
            <w:r w:rsidRPr="006B59E1">
              <w:rPr>
                <w:rFonts w:cs="宋体"/>
                <w:sz w:val="16"/>
                <w:szCs w:val="18"/>
                <w:lang w:val="en-GB"/>
              </w:rPr>
              <w:t xml:space="preserve">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proofErr w:type="spellStart"/>
            <w:r w:rsidRPr="006B59E1">
              <w:rPr>
                <w:sz w:val="16"/>
                <w:szCs w:val="18"/>
                <w:lang w:val="en-US"/>
              </w:rPr>
              <w:lastRenderedPageBreak/>
              <w:t>CeWiT</w:t>
            </w:r>
            <w:proofErr w:type="spellEnd"/>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宋体"/>
                <w:sz w:val="16"/>
                <w:szCs w:val="18"/>
              </w:rPr>
              <w:t xml:space="preserve">From the above table, it can be seen that with partial CSI feedback, overhead is considerably reduced, while the </w:t>
            </w:r>
            <w:proofErr w:type="spellStart"/>
            <w:r w:rsidRPr="006B59E1">
              <w:rPr>
                <w:rFonts w:cs="宋体"/>
                <w:sz w:val="16"/>
                <w:szCs w:val="18"/>
              </w:rPr>
              <w:t>nMSE</w:t>
            </w:r>
            <w:proofErr w:type="spellEnd"/>
            <w:r w:rsidRPr="006B59E1">
              <w:rPr>
                <w:rFonts w:cs="宋体"/>
                <w:sz w:val="16"/>
                <w:szCs w:val="18"/>
              </w:rPr>
              <w:t xml:space="preserv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宋体"/>
                <w:bCs/>
                <w:sz w:val="16"/>
                <w:szCs w:val="18"/>
                <w:u w:val="single"/>
              </w:rPr>
              <w:t>Observation 1</w:t>
            </w:r>
            <w:r w:rsidRPr="006B59E1">
              <w:rPr>
                <w:rFonts w:cs="宋体"/>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宋体"/>
                <w:bCs/>
                <w:sz w:val="16"/>
                <w:szCs w:val="18"/>
                <w:u w:val="single"/>
              </w:rPr>
              <w:t>Observation 2</w:t>
            </w:r>
            <w:r w:rsidRPr="006B59E1">
              <w:rPr>
                <w:rFonts w:cs="宋体"/>
                <w:bCs/>
                <w:sz w:val="16"/>
                <w:szCs w:val="18"/>
              </w:rPr>
              <w:t xml:space="preserve">: Certain performance gain of eType-II-Doppler can be observed over delayed Rel-16 </w:t>
            </w:r>
            <w:r w:rsidRPr="006B59E1">
              <w:rPr>
                <w:rFonts w:cs="宋体"/>
                <w:bCs/>
                <w:sz w:val="16"/>
                <w:szCs w:val="18"/>
                <w:lang w:eastAsia="zh-CN"/>
              </w:rPr>
              <w:t>e</w:t>
            </w:r>
            <w:r w:rsidRPr="006B59E1">
              <w:rPr>
                <w:rFonts w:cs="宋体"/>
                <w:bCs/>
                <w:sz w:val="16"/>
                <w:szCs w:val="18"/>
              </w:rPr>
              <w:t>Type-II: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宋体"/>
                <w:b/>
                <w:bCs/>
                <w:sz w:val="16"/>
                <w:szCs w:val="18"/>
              </w:rPr>
              <w:t>Summary</w:t>
            </w:r>
            <w:r w:rsidRPr="006B59E1">
              <w:rPr>
                <w:rFonts w:cs="宋体"/>
                <w:bCs/>
                <w:sz w:val="16"/>
                <w:szCs w:val="18"/>
              </w:rPr>
              <w:t xml:space="preserve">: </w:t>
            </w:r>
          </w:p>
          <w:p w14:paraId="76EC3CF9"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bCs/>
                <w:sz w:val="16"/>
                <w:szCs w:val="18"/>
              </w:rPr>
              <w:t xml:space="preserve">Performance gain of Type-II Doppler (SLS) over Rel-16/17 Type-II: </w:t>
            </w:r>
            <w:r w:rsidRPr="006B59E1">
              <w:rPr>
                <w:rFonts w:cs="宋体"/>
                <w:sz w:val="16"/>
                <w:szCs w:val="18"/>
              </w:rPr>
              <w:t>Huawei/</w:t>
            </w:r>
            <w:proofErr w:type="spellStart"/>
            <w:r w:rsidRPr="006B59E1">
              <w:rPr>
                <w:rFonts w:cs="宋体"/>
                <w:sz w:val="16"/>
                <w:szCs w:val="18"/>
              </w:rPr>
              <w:t>HiSi</w:t>
            </w:r>
            <w:proofErr w:type="spellEnd"/>
            <w:r w:rsidRPr="006B59E1">
              <w:rPr>
                <w:rFonts w:cs="宋体"/>
                <w:sz w:val="16"/>
                <w:szCs w:val="18"/>
              </w:rPr>
              <w:t xml:space="preserve">, ZTE (in </w:t>
            </w:r>
            <w:proofErr w:type="spellStart"/>
            <w:r w:rsidRPr="006B59E1">
              <w:rPr>
                <w:rFonts w:cs="宋体"/>
                <w:sz w:val="16"/>
                <w:szCs w:val="18"/>
              </w:rPr>
              <w:t>LoS</w:t>
            </w:r>
            <w:proofErr w:type="spellEnd"/>
            <w:r w:rsidRPr="006B59E1">
              <w:rPr>
                <w:rFonts w:cs="宋体"/>
                <w:sz w:val="16"/>
                <w:szCs w:val="18"/>
              </w:rPr>
              <w:t xml:space="preserve">), OPPO, </w:t>
            </w:r>
            <w:r w:rsidRPr="006B59E1">
              <w:rPr>
                <w:rFonts w:cs="宋体"/>
                <w:sz w:val="16"/>
              </w:rPr>
              <w:t xml:space="preserve">Fraunhofer/HHI, </w:t>
            </w:r>
            <w:proofErr w:type="spellStart"/>
            <w:r w:rsidRPr="006B59E1">
              <w:rPr>
                <w:rFonts w:cs="宋体"/>
                <w:sz w:val="16"/>
              </w:rPr>
              <w:t>CeWiT</w:t>
            </w:r>
            <w:proofErr w:type="spellEnd"/>
            <w:r w:rsidRPr="006B59E1">
              <w:rPr>
                <w:rFonts w:cs="宋体"/>
                <w:sz w:val="16"/>
              </w:rPr>
              <w:t>, Qualcomm</w:t>
            </w:r>
          </w:p>
          <w:p w14:paraId="5FEC0701"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sz w:val="16"/>
              </w:rPr>
              <w:t xml:space="preserve">Performance loss of Rel-16/17 with medium/high speed: </w:t>
            </w:r>
            <w:r w:rsidRPr="006B59E1">
              <w:rPr>
                <w:rFonts w:cs="宋体"/>
                <w:sz w:val="16"/>
                <w:szCs w:val="18"/>
              </w:rPr>
              <w:t>CATT, vivo, OPPO, Nokia/NSB, MTK</w:t>
            </w:r>
          </w:p>
          <w:p w14:paraId="7CD59697" w14:textId="2ED12CEA" w:rsidR="009C0F3E" w:rsidRPr="009C0F3E" w:rsidRDefault="009C0F3E" w:rsidP="00D74A35">
            <w:pPr>
              <w:pStyle w:val="afc"/>
              <w:numPr>
                <w:ilvl w:val="0"/>
                <w:numId w:val="24"/>
              </w:numPr>
              <w:snapToGrid w:val="0"/>
              <w:spacing w:after="0" w:line="240" w:lineRule="auto"/>
              <w:rPr>
                <w:bCs/>
                <w:sz w:val="16"/>
                <w:szCs w:val="18"/>
              </w:rPr>
            </w:pPr>
            <w:r w:rsidRPr="009C0F3E">
              <w:rPr>
                <w:sz w:val="16"/>
              </w:rPr>
              <w:t xml:space="preserve">At least six </w:t>
            </w:r>
            <w:proofErr w:type="spellStart"/>
            <w:r w:rsidRPr="009C0F3E">
              <w:rPr>
                <w:sz w:val="16"/>
              </w:rPr>
              <w:t>Tdocs</w:t>
            </w:r>
            <w:proofErr w:type="spellEnd"/>
            <w:r w:rsidRPr="009C0F3E">
              <w:rPr>
                <w:sz w:val="16"/>
              </w:rPr>
              <w:t xml:space="preserve">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afc"/>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lastRenderedPageBreak/>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 xml:space="preserve">he work scope of Type-II codebook refinement for CJT </w:t>
      </w:r>
      <w:proofErr w:type="spellStart"/>
      <w:r w:rsidR="006B4693" w:rsidRPr="005C50BA">
        <w:rPr>
          <w:color w:val="3333FF"/>
          <w:sz w:val="20"/>
          <w:szCs w:val="20"/>
        </w:rPr>
        <w:t>mTRP</w:t>
      </w:r>
      <w:proofErr w:type="spellEnd"/>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afc"/>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afc"/>
        <w:numPr>
          <w:ilvl w:val="3"/>
          <w:numId w:val="25"/>
        </w:numPr>
        <w:snapToGrid w:val="0"/>
        <w:spacing w:after="0" w:line="240" w:lineRule="auto"/>
        <w:rPr>
          <w:color w:val="3333FF"/>
          <w:sz w:val="20"/>
          <w:szCs w:val="20"/>
        </w:rPr>
        <w:pPrChange w:id="13" w:author="Eko Onggosanusi" w:date="2022-05-16T02:11:00Z">
          <w:pPr>
            <w:pStyle w:val="afc"/>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afc"/>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afc"/>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afc"/>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(e.g.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afc"/>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afc"/>
        <w:numPr>
          <w:ilvl w:val="2"/>
          <w:numId w:val="25"/>
        </w:numPr>
        <w:snapToGrid w:val="0"/>
        <w:spacing w:after="0" w:line="240" w:lineRule="auto"/>
        <w:rPr>
          <w:color w:val="3333FF"/>
          <w:sz w:val="20"/>
          <w:szCs w:val="20"/>
        </w:rPr>
      </w:pPr>
      <w:ins w:id="44" w:author="Eko Onggosanusi" w:date="2022-05-16T01:18:00Z">
        <w:r>
          <w:rPr>
            <w:color w:val="3333FF"/>
            <w:sz w:val="20"/>
            <w:szCs w:val="20"/>
          </w:rPr>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afc"/>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e.g. </w:t>
        </w:r>
      </w:ins>
      <w:ins w:id="50" w:author="Eko Onggosanusi" w:date="2022-05-16T02:22:00Z">
        <w:r w:rsidR="002D1077">
          <w:rPr>
            <w:color w:val="3333FF"/>
            <w:sz w:val="20"/>
            <w:szCs w:val="20"/>
          </w:rPr>
          <w:t xml:space="preserve">information related to the </w:t>
        </w:r>
        <w:r w:rsidR="00A43435">
          <w:rPr>
            <w:color w:val="3333FF"/>
            <w:sz w:val="20"/>
            <w:szCs w:val="20"/>
          </w:rPr>
          <w:t xml:space="preserve">left singular matrix </w:t>
        </w:r>
        <w:proofErr w:type="spellStart"/>
        <w:r w:rsidR="00A43435">
          <w:rPr>
            <w:color w:val="3333FF"/>
            <w:sz w:val="20"/>
            <w:szCs w:val="20"/>
          </w:rPr>
          <w:t>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w:t>
        </w:r>
        <w:proofErr w:type="spellEnd"/>
        <w:r w:rsidR="00617864">
          <w:rPr>
            <w:color w:val="3333FF"/>
            <w:sz w:val="20"/>
            <w:szCs w:val="20"/>
          </w:rPr>
          <w:t xml:space="preserve"> the channel</w:t>
        </w:r>
      </w:ins>
    </w:p>
    <w:p w14:paraId="7B4A28A3" w14:textId="0298DD11" w:rsidR="003B5863" w:rsidRDefault="003B5863" w:rsidP="00D74A35">
      <w:pPr>
        <w:pStyle w:val="afc"/>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w:t>
      </w:r>
      <w:proofErr w:type="spellStart"/>
      <w:r w:rsidR="00042C04" w:rsidRPr="005C50BA">
        <w:rPr>
          <w:color w:val="3333FF"/>
          <w:sz w:val="20"/>
          <w:szCs w:val="20"/>
        </w:rPr>
        <w:t>mTRP</w:t>
      </w:r>
      <w:proofErr w:type="spellEnd"/>
      <w:r w:rsidR="00042C04" w:rsidRPr="005C50BA">
        <w:rPr>
          <w:color w:val="3333FF"/>
          <w:sz w:val="20"/>
          <w:szCs w:val="20"/>
        </w:rPr>
        <w:t xml:space="preserve">,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afc"/>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afc"/>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w:t>
      </w:r>
      <w:proofErr w:type="gramStart"/>
      <w:r w:rsidR="00A95ABF" w:rsidRPr="005C50BA">
        <w:rPr>
          <w:color w:val="3333FF"/>
          <w:sz w:val="20"/>
          <w:szCs w:val="20"/>
        </w:rPr>
        <w:t>1,...</w:t>
      </w:r>
      <w:proofErr w:type="gramEnd"/>
      <w:r w:rsidR="00A95ABF" w:rsidRPr="005C50BA">
        <w:rPr>
          <w:color w:val="3333FF"/>
          <w:sz w:val="20"/>
          <w:szCs w:val="20"/>
        </w:rPr>
        <w:t>,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afc"/>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configured by gNB</w:t>
        </w:r>
      </w:ins>
      <w:ins w:id="72" w:author="Eko Onggosanusi" w:date="2022-05-16T02:36:00Z">
        <w:r w:rsidRPr="00ED4EDE">
          <w:rPr>
            <w:color w:val="FF0000"/>
            <w:sz w:val="20"/>
            <w:szCs w:val="20"/>
          </w:rPr>
          <w:t xml:space="preserve"> </w:t>
        </w:r>
      </w:ins>
    </w:p>
    <w:p w14:paraId="185350FC" w14:textId="306BB307" w:rsidR="00A95ABF" w:rsidRDefault="00A95ABF" w:rsidP="00D74A35">
      <w:pPr>
        <w:pStyle w:val="afc"/>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afc"/>
        <w:numPr>
          <w:ilvl w:val="2"/>
          <w:numId w:val="25"/>
        </w:numPr>
        <w:snapToGrid w:val="0"/>
        <w:spacing w:after="0" w:line="240" w:lineRule="auto"/>
        <w:rPr>
          <w:ins w:id="75" w:author="Eko Onggosanusi" w:date="2022-05-16T02:17:00Z"/>
          <w:color w:val="3333FF"/>
          <w:sz w:val="20"/>
          <w:szCs w:val="20"/>
        </w:rPr>
      </w:pPr>
      <w:r>
        <w:rPr>
          <w:color w:val="3333FF"/>
          <w:sz w:val="20"/>
          <w:szCs w:val="20"/>
        </w:rPr>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afc"/>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lastRenderedPageBreak/>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afc"/>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afc"/>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 xml:space="preserve">Add a new FFS: details such as whether parameters (L or alpha, </w:t>
            </w:r>
            <w:proofErr w:type="spellStart"/>
            <w:r>
              <w:rPr>
                <w:sz w:val="18"/>
                <w:szCs w:val="18"/>
                <w:lang w:eastAsia="zh-CN"/>
              </w:rPr>
              <w:t>pv</w:t>
            </w:r>
            <w:proofErr w:type="spellEnd"/>
            <w:r>
              <w:rPr>
                <w:sz w:val="18"/>
                <w:szCs w:val="18"/>
                <w:lang w:eastAsia="zh-CN"/>
              </w:rPr>
              <w:t xml:space="preserve">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(e.g.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basis type of SD+FD or joint SD/FD, we’d like to have a note to further down-select b/w the two schemes. </w:t>
            </w:r>
            <w:r>
              <w:rPr>
                <w:rFonts w:eastAsiaTheme="minorEastAsia"/>
                <w:sz w:val="18"/>
                <w:szCs w:val="18"/>
                <w:lang w:eastAsia="zh-CN"/>
              </w:rPr>
              <w:lastRenderedPageBreak/>
              <w:t>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afc"/>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afc"/>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afc"/>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w:t>
            </w:r>
            <w:proofErr w:type="gramStart"/>
            <w:r>
              <w:rPr>
                <w:rFonts w:eastAsiaTheme="minorEastAsia"/>
                <w:sz w:val="18"/>
                <w:szCs w:val="18"/>
                <w:lang w:eastAsia="zh-CN"/>
              </w:rPr>
              <w:t>So</w:t>
            </w:r>
            <w:proofErr w:type="gramEnd"/>
            <w:r>
              <w:rPr>
                <w:rFonts w:eastAsiaTheme="minorEastAsia"/>
                <w:sz w:val="18"/>
                <w:szCs w:val="18"/>
                <w:lang w:eastAsia="zh-CN"/>
              </w:rPr>
              <w:t xml:space="preserve">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afc"/>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w:t>
            </w:r>
            <w:proofErr w:type="spellStart"/>
            <w:r>
              <w:rPr>
                <w:sz w:val="18"/>
                <w:szCs w:val="18"/>
                <w:lang w:eastAsia="zh-CN"/>
              </w:rPr>
              <w:t>parathesis</w:t>
            </w:r>
            <w:proofErr w:type="spellEnd"/>
            <w:r>
              <w:rPr>
                <w:sz w:val="18"/>
                <w:szCs w:val="18"/>
                <w:lang w:eastAsia="zh-CN"/>
              </w:rPr>
              <w:t xml:space="preserve">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afc"/>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afc"/>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afc"/>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afc"/>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w:t>
            </w:r>
            <w:proofErr w:type="gramStart"/>
            <w:r>
              <w:rPr>
                <w:bCs/>
                <w:sz w:val="18"/>
                <w:szCs w:val="18"/>
                <w:lang w:eastAsia="zh-CN"/>
              </w:rPr>
              <w:t>ambiguities</w:t>
            </w:r>
            <w:proofErr w:type="gramEnd"/>
            <w:r>
              <w:rPr>
                <w:bCs/>
                <w:sz w:val="18"/>
                <w:szCs w:val="18"/>
                <w:lang w:eastAsia="zh-CN"/>
              </w:rPr>
              <w:t>,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w:t>
            </w:r>
            <w:proofErr w:type="spellStart"/>
            <w:r>
              <w:rPr>
                <w:bCs/>
                <w:sz w:val="18"/>
                <w:szCs w:val="18"/>
                <w:lang w:eastAsia="zh-CN"/>
              </w:rPr>
              <w:t>sTRP</w:t>
            </w:r>
            <w:proofErr w:type="spellEnd"/>
            <w:r>
              <w:rPr>
                <w:bCs/>
                <w:sz w:val="18"/>
                <w:szCs w:val="18"/>
                <w:lang w:eastAsia="zh-CN"/>
              </w:rPr>
              <w:t xml:space="preserve"> hypothesis besides for </w:t>
            </w:r>
            <w:proofErr w:type="spellStart"/>
            <w:r>
              <w:rPr>
                <w:bCs/>
                <w:sz w:val="18"/>
                <w:szCs w:val="18"/>
                <w:lang w:eastAsia="zh-CN"/>
              </w:rPr>
              <w:t>mTRP</w:t>
            </w:r>
            <w:proofErr w:type="spellEnd"/>
            <w:r>
              <w:rPr>
                <w:bCs/>
                <w:sz w:val="18"/>
                <w:szCs w:val="18"/>
                <w:lang w:eastAsia="zh-CN"/>
              </w:rPr>
              <w:t xml:space="preserve">.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lastRenderedPageBreak/>
              <w:t>H</w:t>
            </w:r>
            <w:r>
              <w:rPr>
                <w:rFonts w:eastAsia="Malgun Gothic"/>
                <w:sz w:val="18"/>
                <w:szCs w:val="18"/>
              </w:rPr>
              <w:t xml:space="preserve">uawei, </w:t>
            </w:r>
            <w:proofErr w:type="spellStart"/>
            <w:r>
              <w:rPr>
                <w:rFonts w:eastAsia="Malgun Gothic"/>
                <w:sz w:val="18"/>
                <w:szCs w:val="18"/>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afc"/>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宋体"/>
                <w:b/>
                <w:i/>
                <w:noProof/>
                <w:sz w:val="22"/>
                <w:szCs w:val="22"/>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afc"/>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afc"/>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As a result, when UE receives the coherently transmitted signal, the signal may be canceled by each other when receiving by the UE because only one 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afc"/>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afc"/>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afc"/>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afc"/>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(e.g.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xml:space="preserve">, we also </w:t>
            </w:r>
            <w:r>
              <w:rPr>
                <w:rFonts w:eastAsiaTheme="minorEastAsia"/>
                <w:sz w:val="18"/>
                <w:szCs w:val="18"/>
                <w:lang w:eastAsia="zh-CN"/>
              </w:rPr>
              <w:lastRenderedPageBreak/>
              <w:t>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29559161" w14:textId="77777777" w:rsidR="00BF3602" w:rsidRDefault="00BF3602" w:rsidP="00BF3602">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afc"/>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afc"/>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afc"/>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afc"/>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afc"/>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afc"/>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 xml:space="preserve">s in a C-JT measurement hypothesis, the number of CSI-RS resources in </w:t>
            </w:r>
            <w:proofErr w:type="gramStart"/>
            <w:r w:rsidRPr="00416C42">
              <w:rPr>
                <w:rFonts w:eastAsiaTheme="minorEastAsia" w:hint="eastAsia"/>
                <w:sz w:val="18"/>
                <w:szCs w:val="18"/>
                <w:lang w:eastAsia="zh-CN"/>
              </w:rPr>
              <w:t>a</w:t>
            </w:r>
            <w:proofErr w:type="gramEnd"/>
            <w:r w:rsidRPr="00416C42">
              <w:rPr>
                <w:rFonts w:eastAsiaTheme="minorEastAsia" w:hint="eastAsia"/>
                <w:sz w:val="18"/>
                <w:szCs w:val="18"/>
                <w:lang w:eastAsia="zh-CN"/>
              </w:rPr>
              <w:t xml:space="preserve">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03A68A29" w14:textId="77777777" w:rsidR="00E360AF" w:rsidRPr="005C50BA" w:rsidRDefault="00E360AF" w:rsidP="00E360AF">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afc"/>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afc"/>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afc"/>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i.e.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proofErr w:type="spellStart"/>
            <w:r>
              <w:rPr>
                <w:rFonts w:eastAsiaTheme="minorEastAsia"/>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lastRenderedPageBreak/>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afc"/>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afc"/>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We are fine with the updated proposal.</w:t>
            </w:r>
          </w:p>
        </w:tc>
      </w:tr>
      <w:tr w:rsidR="00A65018" w14:paraId="1D5B065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BEB486" w14:textId="25652B90" w:rsidR="00A65018" w:rsidRDefault="00A65018" w:rsidP="00A65018">
            <w:pPr>
              <w:widowControl w:val="0"/>
              <w:snapToGrid w:val="0"/>
              <w:rPr>
                <w:rFonts w:eastAsiaTheme="minorEastAsia"/>
                <w:sz w:val="18"/>
                <w:szCs w:val="18"/>
                <w:lang w:eastAsia="zh-CN"/>
              </w:rPr>
            </w:pPr>
            <w:r>
              <w:rPr>
                <w:rFonts w:eastAsia="Malgun Gothic"/>
                <w:sz w:val="18"/>
                <w:szCs w:val="18"/>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44E72A" w14:textId="77777777" w:rsidR="00A65018" w:rsidRDefault="00A65018" w:rsidP="00A65018">
            <w:pPr>
              <w:widowControl w:val="0"/>
              <w:snapToGrid w:val="0"/>
              <w:rPr>
                <w:rFonts w:eastAsia="Malgun Gothic"/>
                <w:b/>
                <w:sz w:val="18"/>
                <w:szCs w:val="18"/>
              </w:rPr>
            </w:pPr>
            <w:r w:rsidRPr="00D55AB8">
              <w:rPr>
                <w:rFonts w:eastAsia="Malgun Gothic"/>
                <w:b/>
                <w:sz w:val="18"/>
                <w:szCs w:val="18"/>
              </w:rPr>
              <w:t>Proposal 1.E:</w:t>
            </w:r>
          </w:p>
          <w:p w14:paraId="2F650469" w14:textId="77777777" w:rsidR="00A65018" w:rsidRPr="00D55AB8" w:rsidRDefault="00A65018" w:rsidP="00A65018">
            <w:pPr>
              <w:widowControl w:val="0"/>
              <w:snapToGrid w:val="0"/>
              <w:rPr>
                <w:rFonts w:eastAsiaTheme="minorEastAsia" w:hint="eastAsia"/>
                <w:sz w:val="18"/>
                <w:szCs w:val="18"/>
                <w:lang w:eastAsia="zh-CN"/>
              </w:rPr>
            </w:pPr>
            <w:r w:rsidRPr="00D55AB8">
              <w:rPr>
                <w:rFonts w:eastAsiaTheme="minorEastAsia" w:hint="eastAsia"/>
                <w:sz w:val="18"/>
                <w:szCs w:val="18"/>
                <w:lang w:eastAsia="zh-CN"/>
              </w:rPr>
              <w:t>I</w:t>
            </w:r>
            <w:r w:rsidRPr="00D55AB8">
              <w:rPr>
                <w:rFonts w:eastAsiaTheme="minorEastAsia"/>
                <w:sz w:val="18"/>
                <w:szCs w:val="18"/>
                <w:lang w:eastAsia="zh-CN"/>
              </w:rPr>
              <w:t xml:space="preserve">n our understanding, SD+FD </w:t>
            </w:r>
            <w:r>
              <w:rPr>
                <w:rFonts w:eastAsiaTheme="minorEastAsia"/>
                <w:sz w:val="18"/>
                <w:szCs w:val="18"/>
                <w:lang w:eastAsia="zh-CN"/>
              </w:rPr>
              <w:t>and</w:t>
            </w:r>
            <w:r w:rsidRPr="00D55AB8">
              <w:rPr>
                <w:rFonts w:eastAsiaTheme="minorEastAsia"/>
                <w:sz w:val="18"/>
                <w:szCs w:val="18"/>
                <w:lang w:eastAsia="zh-CN"/>
              </w:rPr>
              <w:t xml:space="preserve"> joint SD/FD</w:t>
            </w:r>
            <w:r>
              <w:rPr>
                <w:rFonts w:eastAsiaTheme="minorEastAsia"/>
                <w:sz w:val="18"/>
                <w:szCs w:val="18"/>
                <w:lang w:eastAsia="zh-CN"/>
              </w:rPr>
              <w:t xml:space="preserve"> can be further down selected. </w:t>
            </w:r>
          </w:p>
          <w:p w14:paraId="5166F4EE" w14:textId="77777777" w:rsidR="00A65018" w:rsidRPr="00D55AB8" w:rsidRDefault="00A65018" w:rsidP="00A65018">
            <w:pPr>
              <w:widowControl w:val="0"/>
              <w:snapToGrid w:val="0"/>
              <w:rPr>
                <w:rFonts w:eastAsia="Malgun Gothic"/>
                <w:b/>
                <w:sz w:val="18"/>
                <w:szCs w:val="18"/>
              </w:rPr>
            </w:pPr>
          </w:p>
          <w:p w14:paraId="25D43475" w14:textId="4EE86EB8" w:rsidR="00A65018" w:rsidRDefault="00A65018" w:rsidP="00A65018">
            <w:pPr>
              <w:widowControl w:val="0"/>
              <w:snapToGrid w:val="0"/>
              <w:rPr>
                <w:rFonts w:eastAsiaTheme="minorEastAsia"/>
                <w:sz w:val="18"/>
                <w:szCs w:val="18"/>
                <w:lang w:eastAsia="zh-CN"/>
              </w:rPr>
            </w:pPr>
            <w:r w:rsidRPr="00D55AB8">
              <w:rPr>
                <w:rFonts w:eastAsia="Malgun Gothic"/>
                <w:b/>
                <w:sz w:val="18"/>
                <w:szCs w:val="18"/>
              </w:rPr>
              <w:t>Proposal 1.</w:t>
            </w:r>
            <w:r>
              <w:rPr>
                <w:rFonts w:asciiTheme="minorEastAsia" w:eastAsiaTheme="minorEastAsia" w:hAnsiTheme="minorEastAsia" w:hint="eastAsia"/>
                <w:b/>
                <w:sz w:val="18"/>
                <w:szCs w:val="18"/>
                <w:lang w:eastAsia="zh-CN"/>
              </w:rPr>
              <w:t>F</w:t>
            </w:r>
            <w:r w:rsidRPr="00D55AB8">
              <w:rPr>
                <w:rFonts w:eastAsia="Malgun Gothic"/>
                <w:b/>
                <w:sz w:val="18"/>
                <w:szCs w:val="18"/>
              </w:rPr>
              <w:t>:</w:t>
            </w:r>
            <w:r>
              <w:rPr>
                <w:rFonts w:eastAsiaTheme="minorEastAsia"/>
                <w:sz w:val="18"/>
                <w:szCs w:val="18"/>
                <w:lang w:eastAsia="zh-CN"/>
              </w:rPr>
              <w:t xml:space="preserve"> </w:t>
            </w:r>
          </w:p>
          <w:p w14:paraId="45EC6322" w14:textId="140234D4" w:rsidR="00A65018" w:rsidRPr="00A65018" w:rsidRDefault="00A65018" w:rsidP="00A65018">
            <w:pPr>
              <w:widowControl w:val="0"/>
              <w:snapToGrid w:val="0"/>
              <w:rPr>
                <w:rFonts w:eastAsiaTheme="minorEastAsia" w:hint="eastAsia"/>
                <w:sz w:val="18"/>
                <w:szCs w:val="18"/>
                <w:lang w:eastAsia="zh-CN"/>
              </w:rPr>
            </w:pPr>
            <w:r w:rsidRPr="00A65018">
              <w:rPr>
                <w:rFonts w:eastAsiaTheme="minorEastAsia"/>
                <w:sz w:val="18"/>
                <w:szCs w:val="18"/>
                <w:lang w:eastAsia="zh-CN"/>
              </w:rPr>
              <w:t xml:space="preserve">We are fine with the updated proposal. </w:t>
            </w:r>
          </w:p>
          <w:p w14:paraId="3220549E" w14:textId="3714F57B" w:rsidR="00A65018" w:rsidRPr="002C5A09" w:rsidRDefault="00A65018" w:rsidP="00A65018">
            <w:pPr>
              <w:widowControl w:val="0"/>
              <w:snapToGrid w:val="0"/>
              <w:rPr>
                <w:b/>
                <w:bCs/>
                <w:sz w:val="18"/>
                <w:szCs w:val="18"/>
                <w:lang w:eastAsia="zh-CN"/>
              </w:rPr>
            </w:pPr>
            <w:r>
              <w:rPr>
                <w:rFonts w:eastAsia="Malgun Gothic"/>
                <w:sz w:val="18"/>
                <w:szCs w:val="18"/>
              </w:rPr>
              <w:t>Alt2 seems a special case for the co-scaling/reference amplitude = 0 (if supported)</w:t>
            </w:r>
            <w:r>
              <w:rPr>
                <w:rFonts w:eastAsia="Malgun Gothic"/>
                <w:sz w:val="18"/>
                <w:szCs w:val="18"/>
              </w:rPr>
              <w:t xml:space="preserve"> for</w:t>
            </w:r>
            <w:r>
              <w:rPr>
                <w:rFonts w:eastAsia="Malgun Gothic"/>
                <w:sz w:val="18"/>
                <w:szCs w:val="18"/>
              </w:rPr>
              <w:t xml:space="preserve"> Alt1. </w:t>
            </w:r>
          </w:p>
        </w:tc>
      </w:tr>
    </w:tbl>
    <w:p w14:paraId="0247B92E" w14:textId="77777777" w:rsidR="00FF14F6" w:rsidRPr="00A65018"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87" w:author="Eko Onggosanusi" w:date="2022-05-16T01:50:00Z">
        <w:r w:rsidR="00B11A63">
          <w:rPr>
            <w:color w:val="3333FF"/>
            <w:sz w:val="20"/>
            <w:szCs w:val="20"/>
          </w:rPr>
          <w:t xml:space="preserve">if </w:t>
        </w:r>
      </w:ins>
      <w:ins w:id="88"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89" w:author="Eko Onggosanusi" w:date="2022-05-16T01:46:00Z">
        <w:r w:rsidRPr="00DE5D3C" w:rsidDel="00AE5783">
          <w:rPr>
            <w:color w:val="3333FF"/>
            <w:sz w:val="20"/>
            <w:szCs w:val="20"/>
          </w:rPr>
          <w:delText xml:space="preserve"> </w:delText>
        </w:r>
      </w:del>
      <w:ins w:id="90" w:author="Eko Onggosanusi" w:date="2022-05-16T01:46:00Z">
        <w:r w:rsidR="00AE5783">
          <w:rPr>
            <w:color w:val="3333FF"/>
            <w:sz w:val="20"/>
            <w:szCs w:val="20"/>
          </w:rPr>
          <w:t xml:space="preserve"> </w:t>
        </w:r>
      </w:ins>
    </w:p>
    <w:p w14:paraId="51C8BDBB" w14:textId="0E6DCF0C" w:rsidR="004D3907" w:rsidRPr="00AE5783" w:rsidRDefault="004D3907" w:rsidP="00D74A35">
      <w:pPr>
        <w:pStyle w:val="afc"/>
        <w:numPr>
          <w:ilvl w:val="1"/>
          <w:numId w:val="28"/>
        </w:numPr>
        <w:snapToGrid w:val="0"/>
        <w:spacing w:after="0" w:line="240" w:lineRule="auto"/>
        <w:rPr>
          <w:ins w:id="91"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afc"/>
        <w:numPr>
          <w:ilvl w:val="1"/>
          <w:numId w:val="28"/>
        </w:numPr>
        <w:snapToGrid w:val="0"/>
        <w:spacing w:after="0" w:line="240" w:lineRule="auto"/>
        <w:rPr>
          <w:color w:val="3333FF"/>
          <w:sz w:val="20"/>
        </w:rPr>
      </w:pPr>
      <w:ins w:id="92" w:author="Eko Onggosanusi" w:date="2022-05-16T01:48:00Z">
        <w:r>
          <w:rPr>
            <w:color w:val="3333FF"/>
            <w:sz w:val="20"/>
            <w:szCs w:val="20"/>
          </w:rPr>
          <w:t xml:space="preserve">If applicable, </w:t>
        </w:r>
      </w:ins>
      <w:ins w:id="93"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94" w:author="Eko Onggosanusi" w:date="2022-05-16T01:47:00Z">
        <w:r>
          <w:rPr>
            <w:color w:val="3333FF"/>
            <w:sz w:val="20"/>
            <w:szCs w:val="20"/>
          </w:rPr>
          <w:t>not needed</w:t>
        </w:r>
        <w:r w:rsidR="00AE5783">
          <w:rPr>
            <w:color w:val="3333FF"/>
            <w:sz w:val="20"/>
            <w:szCs w:val="20"/>
          </w:rPr>
          <w:t xml:space="preserve"> </w:t>
        </w:r>
      </w:ins>
      <w:ins w:id="95" w:author="Eko Onggosanusi" w:date="2022-05-16T01:48:00Z">
        <w:r>
          <w:rPr>
            <w:color w:val="3333FF"/>
            <w:sz w:val="20"/>
            <w:szCs w:val="20"/>
          </w:rPr>
          <w:t xml:space="preserve">orthogonal </w:t>
        </w:r>
      </w:ins>
      <w:ins w:id="96" w:author="Eko Onggosanusi" w:date="2022-05-16T01:47:00Z">
        <w:r w:rsidR="00AE5783">
          <w:rPr>
            <w:color w:val="3333FF"/>
            <w:sz w:val="20"/>
            <w:szCs w:val="20"/>
          </w:rPr>
          <w:t>DFT basis set)</w:t>
        </w:r>
      </w:ins>
      <w:ins w:id="97" w:author="Eko Onggosanusi" w:date="2022-05-16T01:48:00Z">
        <w:r>
          <w:rPr>
            <w:color w:val="3333FF"/>
            <w:sz w:val="20"/>
            <w:szCs w:val="20"/>
          </w:rPr>
          <w:t>, whether explicitly or implied from another parameter (e.g. oversampling factor)</w:t>
        </w:r>
      </w:ins>
    </w:p>
    <w:p w14:paraId="68FBCFDE" w14:textId="3AA10C5C" w:rsidR="00AE5783" w:rsidRPr="00DE5D3C" w:rsidRDefault="00AE5783" w:rsidP="00AE5783">
      <w:pPr>
        <w:pStyle w:val="afc"/>
        <w:numPr>
          <w:ilvl w:val="0"/>
          <w:numId w:val="28"/>
        </w:numPr>
        <w:snapToGrid w:val="0"/>
        <w:spacing w:after="0" w:line="240" w:lineRule="auto"/>
        <w:rPr>
          <w:ins w:id="98" w:author="Eko Onggosanusi" w:date="2022-05-16T01:45:00Z"/>
          <w:color w:val="3333FF"/>
          <w:sz w:val="20"/>
        </w:rPr>
      </w:pPr>
      <w:ins w:id="99" w:author="Eko Onggosanusi" w:date="2022-05-16T01:45:00Z">
        <w:r>
          <w:rPr>
            <w:color w:val="3333FF"/>
            <w:sz w:val="20"/>
          </w:rPr>
          <w:t>DD/TD (compression) unit relative to slot length</w:t>
        </w:r>
      </w:ins>
      <w:ins w:id="100" w:author="Eko Onggosanusi" w:date="2022-05-16T01:49:00Z">
        <w:r w:rsidR="00B11A63">
          <w:rPr>
            <w:color w:val="3333FF"/>
            <w:sz w:val="20"/>
          </w:rPr>
          <w:t xml:space="preserve"> (analogous to, e.g. R for Rel-16 codebook) </w:t>
        </w:r>
      </w:ins>
    </w:p>
    <w:p w14:paraId="6815BF22" w14:textId="3FB4995E" w:rsidR="00C24AD8" w:rsidRDefault="00C24AD8" w:rsidP="00C24AD8">
      <w:pPr>
        <w:pStyle w:val="afc"/>
        <w:numPr>
          <w:ilvl w:val="0"/>
          <w:numId w:val="28"/>
        </w:numPr>
        <w:snapToGrid w:val="0"/>
        <w:spacing w:after="0" w:line="240" w:lineRule="auto"/>
        <w:rPr>
          <w:color w:val="3333FF"/>
          <w:sz w:val="20"/>
        </w:rPr>
      </w:pPr>
      <w:ins w:id="101" w:author="Eko Onggosanusi" w:date="2022-05-16T01:37:00Z">
        <w:r>
          <w:rPr>
            <w:color w:val="3333FF"/>
            <w:sz w:val="20"/>
          </w:rPr>
          <w:t>FFS: The need for basis type indicator</w:t>
        </w:r>
      </w:ins>
      <w:ins w:id="102" w:author="Eko Onggosanusi" w:date="2022-05-16T01:38:00Z">
        <w:r>
          <w:rPr>
            <w:color w:val="3333FF"/>
            <w:sz w:val="20"/>
          </w:rPr>
          <w:t xml:space="preserve"> (if two types of basis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afc"/>
        <w:numPr>
          <w:ilvl w:val="0"/>
          <w:numId w:val="29"/>
        </w:numPr>
        <w:snapToGrid w:val="0"/>
        <w:spacing w:after="0" w:line="240" w:lineRule="auto"/>
        <w:rPr>
          <w:color w:val="3333FF"/>
          <w:sz w:val="20"/>
        </w:rPr>
      </w:pPr>
      <w:r>
        <w:rPr>
          <w:color w:val="3333FF"/>
          <w:sz w:val="20"/>
        </w:rPr>
        <w:t>Periodic (P) CSI-RS</w:t>
      </w:r>
      <w:del w:id="103"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afc"/>
        <w:numPr>
          <w:ilvl w:val="0"/>
          <w:numId w:val="29"/>
        </w:numPr>
        <w:snapToGrid w:val="0"/>
        <w:spacing w:after="0" w:line="240" w:lineRule="auto"/>
        <w:rPr>
          <w:color w:val="3333FF"/>
          <w:sz w:val="20"/>
        </w:rPr>
      </w:pPr>
      <w:r>
        <w:rPr>
          <w:color w:val="3333FF"/>
          <w:sz w:val="20"/>
        </w:rPr>
        <w:t>Aperiodic (AP) CSI-RS: triggering</w:t>
      </w:r>
      <w:ins w:id="104"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05" w:author="Eko Onggosanusi" w:date="2022-05-16T01:43:00Z">
        <w:r>
          <w:rPr>
            <w:sz w:val="20"/>
          </w:rPr>
          <w:t xml:space="preserve">FFS: Support </w:t>
        </w:r>
        <w:r w:rsidR="00AE5783">
          <w:rPr>
            <w:sz w:val="20"/>
          </w:rPr>
          <w:t>for</w:t>
        </w:r>
        <w:r>
          <w:rPr>
            <w:sz w:val="20"/>
          </w:rPr>
          <w:t xml:space="preserve"> K&gt;1 NZP CSI-RS resources </w:t>
        </w:r>
      </w:ins>
      <w:ins w:id="106" w:author="Eko Onggosanusi" w:date="2022-05-16T01:44:00Z">
        <w:r w:rsidR="00AE5783">
          <w:rPr>
            <w:sz w:val="20"/>
          </w:rPr>
          <w:t>association</w:t>
        </w:r>
      </w:ins>
      <w:ins w:id="107"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08" w:author="Eko Onggosanusi" w:date="2022-05-16T02:31:00Z">
        <w:r>
          <w:rPr>
            <w:sz w:val="20"/>
          </w:rPr>
          <w:t xml:space="preserve">FFS: Whether specification support for jointly utilizing two types of CSI-RS </w:t>
        </w:r>
      </w:ins>
      <w:ins w:id="109" w:author="Eko Onggosanusi" w:date="2022-05-16T02:32:00Z">
        <w:r>
          <w:rPr>
            <w:sz w:val="20"/>
          </w:rPr>
          <w:t>time-domain behaviors is needed</w:t>
        </w:r>
      </w:ins>
      <w:ins w:id="110"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afc"/>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w:t>
            </w:r>
            <w:proofErr w:type="gramStart"/>
            <w:r>
              <w:rPr>
                <w:color w:val="3333FF"/>
                <w:sz w:val="16"/>
              </w:rPr>
              <w:t>types</w:t>
            </w:r>
            <w:proofErr w:type="gramEnd"/>
            <w:r>
              <w:rPr>
                <w:color w:val="3333FF"/>
                <w:sz w:val="16"/>
              </w:rPr>
              <w:t xml:space="preserve">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afc"/>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 xml:space="preserve">Proposal 2.F: </w:t>
            </w:r>
            <w:proofErr w:type="gramStart"/>
            <w:r>
              <w:rPr>
                <w:rFonts w:eastAsiaTheme="minorEastAsia"/>
                <w:sz w:val="18"/>
                <w:szCs w:val="18"/>
                <w:lang w:eastAsia="zh-CN"/>
              </w:rPr>
              <w:t>Generally</w:t>
            </w:r>
            <w:proofErr w:type="gramEnd"/>
            <w:r>
              <w:rPr>
                <w:rFonts w:eastAsiaTheme="minorEastAsia"/>
                <w:sz w:val="18"/>
                <w:szCs w:val="18"/>
                <w:lang w:eastAsia="zh-CN"/>
              </w:rPr>
              <w:t xml:space="preserve">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宋体"/>
                <w:sz w:val="18"/>
                <w:szCs w:val="18"/>
                <w:lang w:eastAsia="zh-CN"/>
              </w:rPr>
            </w:pPr>
            <w:r>
              <w:rPr>
                <w:rFonts w:eastAsia="宋体"/>
                <w:sz w:val="18"/>
                <w:szCs w:val="18"/>
                <w:lang w:eastAsia="zh-CN"/>
              </w:rPr>
              <w:t>We’d like to have a note for TRS:</w:t>
            </w:r>
          </w:p>
          <w:p w14:paraId="60435566" w14:textId="77777777" w:rsidR="00662B9C" w:rsidRPr="003322DE" w:rsidRDefault="00662B9C" w:rsidP="00662B9C">
            <w:pPr>
              <w:pStyle w:val="afc"/>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 xml:space="preserve">roposal 2.E: We are fine with the suggestion from Samsung and </w:t>
            </w:r>
            <w:proofErr w:type="spellStart"/>
            <w:r>
              <w:rPr>
                <w:sz w:val="18"/>
                <w:szCs w:val="18"/>
                <w:lang w:eastAsia="zh-CN"/>
              </w:rPr>
              <w:t>Spreadtrum</w:t>
            </w:r>
            <w:proofErr w:type="spellEnd"/>
            <w:r>
              <w:rPr>
                <w:sz w:val="18"/>
                <w:szCs w:val="18"/>
                <w:lang w:eastAsia="zh-CN"/>
              </w:rPr>
              <w:t>.</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Our understanding is 2.E is analogous to N3/R/FD component selection, so we would have N4/</w:t>
            </w:r>
            <w:proofErr w:type="spellStart"/>
            <w:r>
              <w:rPr>
                <w:sz w:val="18"/>
                <w:szCs w:val="18"/>
                <w:lang w:eastAsia="zh-CN"/>
              </w:rPr>
              <w:t>R_d</w:t>
            </w:r>
            <w:proofErr w:type="spellEnd"/>
            <w:r>
              <w:rPr>
                <w:sz w:val="18"/>
                <w:szCs w:val="18"/>
                <w:lang w:eastAsia="zh-CN"/>
              </w:rPr>
              <w:t xml:space="preserve">/TD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w:t>
            </w:r>
            <w:proofErr w:type="gramStart"/>
            <w:r>
              <w:rPr>
                <w:color w:val="3333FF"/>
                <w:sz w:val="16"/>
              </w:rPr>
              <w:t>” ]</w:t>
            </w:r>
            <w:proofErr w:type="gramEnd"/>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afc"/>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w:t>
            </w:r>
            <w:proofErr w:type="gramStart"/>
            <w:r>
              <w:rPr>
                <w:rFonts w:eastAsia="MS Mincho"/>
                <w:sz w:val="18"/>
                <w:szCs w:val="18"/>
                <w:lang w:eastAsia="ja-JP"/>
              </w:rPr>
              <w:t>So</w:t>
            </w:r>
            <w:proofErr w:type="gramEnd"/>
            <w:r>
              <w:rPr>
                <w:rFonts w:eastAsia="MS Mincho"/>
                <w:sz w:val="18"/>
                <w:szCs w:val="18"/>
                <w:lang w:eastAsia="ja-JP"/>
              </w:rPr>
              <w:t xml:space="preserve">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afc"/>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lastRenderedPageBreak/>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lastRenderedPageBreak/>
              <w:t xml:space="preserve">Huawei, </w:t>
            </w:r>
            <w:proofErr w:type="spellStart"/>
            <w:r>
              <w:rPr>
                <w:rFonts w:hint="eastAsia"/>
                <w:sz w:val="18"/>
                <w:szCs w:val="18"/>
                <w:lang w:eastAsia="zh-CN"/>
              </w:rPr>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xml:space="preserve">, we think these options combination can be considered. </w:t>
            </w:r>
            <w:proofErr w:type="spellStart"/>
            <w:r>
              <w:rPr>
                <w:sz w:val="18"/>
                <w:szCs w:val="18"/>
                <w:lang w:eastAsia="zh-CN"/>
              </w:rPr>
              <w:t>E.g</w:t>
            </w:r>
            <w:proofErr w:type="spellEnd"/>
            <w:r>
              <w:rPr>
                <w:sz w:val="18"/>
                <w:szCs w:val="18"/>
                <w:lang w:eastAsia="zh-CN"/>
              </w:rPr>
              <w:t>,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afc"/>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 xml:space="preserve">We suggest to list the CSI-RS+TRS option for measurement separately for better clarity. It is necessary to study the configuration and how to use the combination of CSI-RS and TRS for </w:t>
            </w:r>
            <w:proofErr w:type="spellStart"/>
            <w:r>
              <w:rPr>
                <w:rFonts w:eastAsiaTheme="minorEastAsia"/>
                <w:sz w:val="18"/>
                <w:szCs w:val="18"/>
                <w:lang w:eastAsia="zh-CN"/>
              </w:rPr>
              <w:t>TypeII</w:t>
            </w:r>
            <w:proofErr w:type="spellEnd"/>
            <w:r>
              <w:rPr>
                <w:rFonts w:eastAsiaTheme="minorEastAsia"/>
                <w:sz w:val="18"/>
                <w:szCs w:val="18"/>
                <w:lang w:eastAsia="zh-CN"/>
              </w:rPr>
              <w:t xml:space="preserve"> codebook refinement.</w:t>
            </w:r>
          </w:p>
          <w:p w14:paraId="260D5D51" w14:textId="77777777" w:rsidR="00661FAC" w:rsidRDefault="00661FAC" w:rsidP="00661FAC">
            <w:pPr>
              <w:pStyle w:val="afc"/>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afc"/>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afc"/>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afc"/>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afc"/>
              <w:numPr>
                <w:ilvl w:val="0"/>
                <w:numId w:val="29"/>
              </w:numPr>
              <w:snapToGrid w:val="0"/>
              <w:spacing w:after="0" w:line="240" w:lineRule="auto"/>
              <w:rPr>
                <w:color w:val="3333FF"/>
                <w:sz w:val="20"/>
              </w:rPr>
            </w:pPr>
            <w:r w:rsidRPr="00661FAC">
              <w:rPr>
                <w:color w:val="FF0000"/>
                <w:sz w:val="20"/>
              </w:rPr>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proofErr w:type="spellStart"/>
            <w:r>
              <w:rPr>
                <w:sz w:val="18"/>
                <w:szCs w:val="18"/>
                <w:lang w:eastAsia="zh-CN"/>
              </w:rPr>
              <w:t>CEWiT</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 xml:space="preserve">We support proposals 2.E and </w:t>
            </w:r>
            <w:proofErr w:type="gramStart"/>
            <w:r>
              <w:rPr>
                <w:rFonts w:eastAsiaTheme="minorEastAsia"/>
                <w:sz w:val="18"/>
                <w:szCs w:val="18"/>
                <w:lang w:eastAsia="zh-CN"/>
              </w:rPr>
              <w:t>2.F.</w:t>
            </w:r>
            <w:proofErr w:type="gramEnd"/>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t>Proposal 2.F: TRS enhancement is not in the scope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We support the updated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the updated proposal. The number of CSI-RS resources for a burst measurement also need be studied. </w:t>
            </w:r>
          </w:p>
        </w:tc>
      </w:tr>
      <w:tr w:rsidR="00A65018" w14:paraId="7D37EE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5354D3" w14:textId="15BA660E" w:rsidR="00A65018" w:rsidRDefault="00A65018" w:rsidP="00A65018">
            <w:pPr>
              <w:widowControl w:val="0"/>
              <w:snapToGrid w:val="0"/>
              <w:rPr>
                <w:sz w:val="18"/>
                <w:szCs w:val="18"/>
                <w:lang w:eastAsia="zh-CN"/>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AE9D804" w14:textId="77777777" w:rsidR="00A65018" w:rsidRDefault="00A65018" w:rsidP="00A65018">
            <w:pPr>
              <w:widowControl w:val="0"/>
              <w:snapToGrid w:val="0"/>
              <w:rPr>
                <w:sz w:val="18"/>
                <w:szCs w:val="18"/>
                <w:lang w:eastAsia="zh-CN"/>
              </w:rPr>
            </w:pPr>
            <w:r>
              <w:rPr>
                <w:sz w:val="18"/>
                <w:szCs w:val="18"/>
                <w:lang w:eastAsia="zh-CN"/>
              </w:rPr>
              <w:t xml:space="preserve">Proposal 2.E: </w:t>
            </w:r>
            <w:r>
              <w:rPr>
                <w:rFonts w:hint="eastAsia"/>
                <w:sz w:val="18"/>
                <w:szCs w:val="18"/>
                <w:lang w:eastAsia="zh-CN"/>
              </w:rPr>
              <w:t>A</w:t>
            </w:r>
            <w:r>
              <w:rPr>
                <w:sz w:val="18"/>
                <w:szCs w:val="18"/>
                <w:lang w:eastAsia="zh-CN"/>
              </w:rPr>
              <w:t xml:space="preserve">gree to discuss PMI time domain granularity. In our view, how to associate TD/DD units to time slot should be also discussed, e.g., whether TD/DD unit (including oversampled DFT) maps to CSI-RS occasion only or not. </w:t>
            </w:r>
          </w:p>
          <w:p w14:paraId="6FE9F3B9" w14:textId="6810DC61" w:rsidR="00A65018" w:rsidRPr="00DB3C99" w:rsidRDefault="00A65018" w:rsidP="00A65018">
            <w:pPr>
              <w:widowControl w:val="0"/>
              <w:snapToGrid w:val="0"/>
              <w:rPr>
                <w:rFonts w:eastAsiaTheme="minorEastAsia"/>
                <w:b/>
                <w:bCs/>
                <w:sz w:val="18"/>
                <w:szCs w:val="18"/>
                <w:lang w:eastAsia="zh-CN"/>
              </w:rPr>
            </w:pPr>
            <w:r>
              <w:rPr>
                <w:sz w:val="18"/>
                <w:szCs w:val="18"/>
                <w:lang w:eastAsia="zh-CN"/>
              </w:rPr>
              <w:t>Proposal 2.F: support.</w:t>
            </w: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afc"/>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afc"/>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w:t>
            </w:r>
            <w:proofErr w:type="spellStart"/>
            <w:r>
              <w:rPr>
                <w:rFonts w:eastAsiaTheme="minorEastAsia"/>
                <w:sz w:val="18"/>
                <w:szCs w:val="18"/>
                <w:lang w:eastAsia="zh-CN"/>
              </w:rPr>
              <w:t>sp</w:t>
            </w:r>
            <w:proofErr w:type="spellEnd"/>
            <w:r>
              <w:rPr>
                <w:rFonts w:eastAsiaTheme="minorEastAsia"/>
                <w:sz w:val="18"/>
                <w:szCs w:val="18"/>
                <w:lang w:eastAsia="zh-CN"/>
              </w:rPr>
              <w:t xml:space="preserve">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w:t>
            </w:r>
            <w:proofErr w:type="spellStart"/>
            <w:r w:rsidRPr="007A7A4D">
              <w:rPr>
                <w:rFonts w:eastAsiaTheme="minorEastAsia" w:hint="eastAsia"/>
                <w:sz w:val="18"/>
                <w:szCs w:val="18"/>
                <w:lang w:eastAsia="zh-CN"/>
              </w:rPr>
              <w:t>subpaths</w:t>
            </w:r>
            <w:proofErr w:type="spellEnd"/>
            <w:r w:rsidRPr="007A7A4D">
              <w:rPr>
                <w:rFonts w:eastAsiaTheme="minorEastAsia" w:hint="eastAsia"/>
                <w:sz w:val="18"/>
                <w:szCs w:val="18"/>
                <w:lang w:eastAsia="zh-CN"/>
              </w:rPr>
              <w:t xml:space="preserve">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w:t>
            </w:r>
            <w:proofErr w:type="spellStart"/>
            <w:r w:rsidRPr="007A7A4D">
              <w:rPr>
                <w:rFonts w:eastAsiaTheme="minorEastAsia" w:hint="eastAsia"/>
                <w:sz w:val="18"/>
                <w:szCs w:val="18"/>
                <w:lang w:eastAsia="zh-CN"/>
              </w:rPr>
              <w:t>subpath</w:t>
            </w:r>
            <w:proofErr w:type="spellEnd"/>
            <w:r w:rsidRPr="007A7A4D">
              <w:rPr>
                <w:rFonts w:eastAsiaTheme="minorEastAsia" w:hint="eastAsia"/>
                <w:sz w:val="18"/>
                <w:szCs w:val="18"/>
                <w:lang w:eastAsia="zh-CN"/>
              </w:rPr>
              <w:t xml:space="preserve">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lastRenderedPageBreak/>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afc"/>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(e.g. Docomo)</w:t>
            </w:r>
          </w:p>
          <w:p w14:paraId="4BADBB6F" w14:textId="615968AB" w:rsidR="00484A27" w:rsidRPr="002208EE" w:rsidRDefault="00484A27" w:rsidP="002208EE">
            <w:pPr>
              <w:pStyle w:val="afc"/>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Non-Standalone,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We think at least we need clarify the use case for TDCP reporting, it is related to the details of TDCP reporting design. 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t>For Q1, we prefer stand-alone reporting, AP-CSI reporting or P/SP with large periodicity should be enough for TDCP reporting.</w:t>
            </w:r>
          </w:p>
        </w:tc>
      </w:tr>
      <w:tr w:rsidR="00A65018" w14:paraId="71B2CDB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033DC" w14:textId="64F70673"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1264D4" w14:textId="53FC27E1"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also prefer stand-alone reporting, and aperiodic reporting seems </w:t>
            </w:r>
            <w:r>
              <w:rPr>
                <w:rFonts w:eastAsiaTheme="minorEastAsia"/>
                <w:sz w:val="18"/>
                <w:szCs w:val="18"/>
                <w:lang w:eastAsia="zh-CN"/>
              </w:rPr>
              <w:t>enough</w:t>
            </w:r>
            <w:r>
              <w:rPr>
                <w:rFonts w:eastAsiaTheme="minorEastAsia"/>
                <w:sz w:val="18"/>
                <w:szCs w:val="18"/>
                <w:lang w:eastAsia="zh-CN"/>
              </w:rPr>
              <w:t xml:space="preserve">. </w:t>
            </w:r>
            <w:bookmarkStart w:id="111" w:name="_GoBack"/>
            <w:bookmarkEnd w:id="111"/>
          </w:p>
        </w:tc>
      </w:tr>
    </w:tbl>
    <w:p w14:paraId="0247BB1A" w14:textId="77777777" w:rsidR="00FF14F6"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0C246" w14:textId="77777777" w:rsidR="00321A1D" w:rsidRDefault="00321A1D" w:rsidP="00BC19F2">
      <w:r>
        <w:separator/>
      </w:r>
    </w:p>
  </w:endnote>
  <w:endnote w:type="continuationSeparator" w:id="0">
    <w:p w14:paraId="3296E0DD" w14:textId="77777777" w:rsidR="00321A1D" w:rsidRDefault="00321A1D"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微软雅黑">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A62CE" w14:textId="77777777" w:rsidR="00321A1D" w:rsidRDefault="00321A1D" w:rsidP="00BC19F2">
      <w:r>
        <w:separator/>
      </w:r>
    </w:p>
  </w:footnote>
  <w:footnote w:type="continuationSeparator" w:id="0">
    <w:p w14:paraId="692CD89D" w14:textId="77777777" w:rsidR="00321A1D" w:rsidRDefault="00321A1D"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3"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7"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5"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3"/>
  </w:num>
  <w:num w:numId="2">
    <w:abstractNumId w:val="29"/>
  </w:num>
  <w:num w:numId="3">
    <w:abstractNumId w:val="16"/>
  </w:num>
  <w:num w:numId="4">
    <w:abstractNumId w:val="25"/>
  </w:num>
  <w:num w:numId="5">
    <w:abstractNumId w:val="38"/>
  </w:num>
  <w:num w:numId="6">
    <w:abstractNumId w:val="5"/>
  </w:num>
  <w:num w:numId="7">
    <w:abstractNumId w:val="30"/>
  </w:num>
  <w:num w:numId="8">
    <w:abstractNumId w:val="40"/>
  </w:num>
  <w:num w:numId="9">
    <w:abstractNumId w:val="14"/>
  </w:num>
  <w:num w:numId="10">
    <w:abstractNumId w:val="34"/>
  </w:num>
  <w:num w:numId="11">
    <w:abstractNumId w:val="27"/>
  </w:num>
  <w:num w:numId="12">
    <w:abstractNumId w:val="33"/>
  </w:num>
  <w:num w:numId="13">
    <w:abstractNumId w:val="20"/>
  </w:num>
  <w:num w:numId="14">
    <w:abstractNumId w:val="39"/>
  </w:num>
  <w:num w:numId="15">
    <w:abstractNumId w:val="18"/>
  </w:num>
  <w:num w:numId="16">
    <w:abstractNumId w:val="8"/>
  </w:num>
  <w:num w:numId="17">
    <w:abstractNumId w:val="35"/>
  </w:num>
  <w:num w:numId="18">
    <w:abstractNumId w:val="4"/>
  </w:num>
  <w:num w:numId="19">
    <w:abstractNumId w:val="22"/>
  </w:num>
  <w:num w:numId="20">
    <w:abstractNumId w:val="9"/>
  </w:num>
  <w:num w:numId="21">
    <w:abstractNumId w:val="15"/>
  </w:num>
  <w:num w:numId="22">
    <w:abstractNumId w:val="6"/>
  </w:num>
  <w:num w:numId="23">
    <w:abstractNumId w:val="36"/>
  </w:num>
  <w:num w:numId="24">
    <w:abstractNumId w:val="23"/>
  </w:num>
  <w:num w:numId="25">
    <w:abstractNumId w:val="0"/>
  </w:num>
  <w:num w:numId="26">
    <w:abstractNumId w:val="28"/>
  </w:num>
  <w:num w:numId="27">
    <w:abstractNumId w:val="1"/>
  </w:num>
  <w:num w:numId="28">
    <w:abstractNumId w:val="31"/>
  </w:num>
  <w:num w:numId="29">
    <w:abstractNumId w:val="7"/>
  </w:num>
  <w:num w:numId="30">
    <w:abstractNumId w:val="32"/>
  </w:num>
  <w:num w:numId="31">
    <w:abstractNumId w:val="10"/>
  </w:num>
  <w:num w:numId="32">
    <w:abstractNumId w:val="37"/>
  </w:num>
  <w:num w:numId="33">
    <w:abstractNumId w:val="11"/>
  </w:num>
  <w:num w:numId="34">
    <w:abstractNumId w:val="19"/>
  </w:num>
  <w:num w:numId="35">
    <w:abstractNumId w:val="12"/>
  </w:num>
  <w:num w:numId="36">
    <w:abstractNumId w:val="24"/>
  </w:num>
  <w:num w:numId="37">
    <w:abstractNumId w:val="13"/>
  </w:num>
  <w:num w:numId="38">
    <w:abstractNumId w:val="17"/>
  </w:num>
  <w:num w:numId="39">
    <w:abstractNumId w:val="2"/>
  </w:num>
  <w:num w:numId="40">
    <w:abstractNumId w:val="21"/>
  </w:num>
  <w:num w:numId="41">
    <w:abstractNumId w:val="2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6F23"/>
    <w:rsid w:val="00034016"/>
    <w:rsid w:val="0004032F"/>
    <w:rsid w:val="000405CE"/>
    <w:rsid w:val="00042C04"/>
    <w:rsid w:val="000476AE"/>
    <w:rsid w:val="0007606D"/>
    <w:rsid w:val="000801E2"/>
    <w:rsid w:val="0008599A"/>
    <w:rsid w:val="00092311"/>
    <w:rsid w:val="0009569F"/>
    <w:rsid w:val="000A76B1"/>
    <w:rsid w:val="000C6ACC"/>
    <w:rsid w:val="000F0147"/>
    <w:rsid w:val="00102DA3"/>
    <w:rsid w:val="00121FF4"/>
    <w:rsid w:val="001221BB"/>
    <w:rsid w:val="00125318"/>
    <w:rsid w:val="00134C46"/>
    <w:rsid w:val="001417DA"/>
    <w:rsid w:val="00154BB8"/>
    <w:rsid w:val="00173EE2"/>
    <w:rsid w:val="0017618B"/>
    <w:rsid w:val="00182AC0"/>
    <w:rsid w:val="00183736"/>
    <w:rsid w:val="001847C7"/>
    <w:rsid w:val="00190362"/>
    <w:rsid w:val="001A2419"/>
    <w:rsid w:val="001C2FAD"/>
    <w:rsid w:val="001D3D86"/>
    <w:rsid w:val="001D510B"/>
    <w:rsid w:val="001E4129"/>
    <w:rsid w:val="001E5D74"/>
    <w:rsid w:val="001E64BA"/>
    <w:rsid w:val="001F2681"/>
    <w:rsid w:val="001F64F5"/>
    <w:rsid w:val="002070CF"/>
    <w:rsid w:val="002208EE"/>
    <w:rsid w:val="00226D40"/>
    <w:rsid w:val="00227C4F"/>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B6F"/>
    <w:rsid w:val="00305688"/>
    <w:rsid w:val="003139DD"/>
    <w:rsid w:val="00317D3E"/>
    <w:rsid w:val="00320998"/>
    <w:rsid w:val="00321A1D"/>
    <w:rsid w:val="003234C5"/>
    <w:rsid w:val="00340B84"/>
    <w:rsid w:val="003530BF"/>
    <w:rsid w:val="00361682"/>
    <w:rsid w:val="00362A1F"/>
    <w:rsid w:val="00363F32"/>
    <w:rsid w:val="00383757"/>
    <w:rsid w:val="00387BDC"/>
    <w:rsid w:val="00391157"/>
    <w:rsid w:val="00394A3F"/>
    <w:rsid w:val="003B5863"/>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7337A"/>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712E2"/>
    <w:rsid w:val="00684CBE"/>
    <w:rsid w:val="00690FF6"/>
    <w:rsid w:val="00693E9B"/>
    <w:rsid w:val="00694825"/>
    <w:rsid w:val="00695C8C"/>
    <w:rsid w:val="006A2F13"/>
    <w:rsid w:val="006A5A3C"/>
    <w:rsid w:val="006A64B0"/>
    <w:rsid w:val="006B4693"/>
    <w:rsid w:val="006B59E1"/>
    <w:rsid w:val="006C0033"/>
    <w:rsid w:val="006C0699"/>
    <w:rsid w:val="006C2FBC"/>
    <w:rsid w:val="006C5904"/>
    <w:rsid w:val="006D1DFC"/>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573C6"/>
    <w:rsid w:val="00760386"/>
    <w:rsid w:val="00761C8A"/>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6216"/>
    <w:rsid w:val="00913019"/>
    <w:rsid w:val="009203F4"/>
    <w:rsid w:val="00934DE1"/>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43435"/>
    <w:rsid w:val="00A65018"/>
    <w:rsid w:val="00A66E4E"/>
    <w:rsid w:val="00A81401"/>
    <w:rsid w:val="00A8176D"/>
    <w:rsid w:val="00A95ABF"/>
    <w:rsid w:val="00A97BE3"/>
    <w:rsid w:val="00AA3647"/>
    <w:rsid w:val="00AB1BA8"/>
    <w:rsid w:val="00AC45C4"/>
    <w:rsid w:val="00AC74D6"/>
    <w:rsid w:val="00AD132D"/>
    <w:rsid w:val="00AE5783"/>
    <w:rsid w:val="00B00870"/>
    <w:rsid w:val="00B01999"/>
    <w:rsid w:val="00B11A63"/>
    <w:rsid w:val="00B2092A"/>
    <w:rsid w:val="00B30423"/>
    <w:rsid w:val="00B35944"/>
    <w:rsid w:val="00B41AE1"/>
    <w:rsid w:val="00B41AEE"/>
    <w:rsid w:val="00B422D6"/>
    <w:rsid w:val="00B452BB"/>
    <w:rsid w:val="00B47220"/>
    <w:rsid w:val="00B548C2"/>
    <w:rsid w:val="00B61240"/>
    <w:rsid w:val="00B64B98"/>
    <w:rsid w:val="00B71C9A"/>
    <w:rsid w:val="00B73BD2"/>
    <w:rsid w:val="00B82178"/>
    <w:rsid w:val="00BA0B20"/>
    <w:rsid w:val="00BA2D6F"/>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840FE"/>
    <w:rsid w:val="00C85404"/>
    <w:rsid w:val="00C8573C"/>
    <w:rsid w:val="00C94BCA"/>
    <w:rsid w:val="00CB0806"/>
    <w:rsid w:val="00CC1844"/>
    <w:rsid w:val="00CC2934"/>
    <w:rsid w:val="00CD0C44"/>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2EF8"/>
    <w:rsid w:val="00DD6A04"/>
    <w:rsid w:val="00DD725A"/>
    <w:rsid w:val="00DE5D3C"/>
    <w:rsid w:val="00DE75B2"/>
    <w:rsid w:val="00E03DC4"/>
    <w:rsid w:val="00E0487B"/>
    <w:rsid w:val="00E0629B"/>
    <w:rsid w:val="00E073BE"/>
    <w:rsid w:val="00E14BB1"/>
    <w:rsid w:val="00E21907"/>
    <w:rsid w:val="00E22F68"/>
    <w:rsid w:val="00E360AF"/>
    <w:rsid w:val="00E517E7"/>
    <w:rsid w:val="00E5685B"/>
    <w:rsid w:val="00E63DC7"/>
    <w:rsid w:val="00E73D14"/>
    <w:rsid w:val="00E8004B"/>
    <w:rsid w:val="00E81F24"/>
    <w:rsid w:val="00E829AC"/>
    <w:rsid w:val="00E92572"/>
    <w:rsid w:val="00E96523"/>
    <w:rsid w:val="00EA0A19"/>
    <w:rsid w:val="00EA7DEB"/>
    <w:rsid w:val="00EB39F9"/>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9AF"/>
    <w:rsid w:val="00F712B7"/>
    <w:rsid w:val="00F77313"/>
    <w:rsid w:val="00F83377"/>
    <w:rsid w:val="00F96023"/>
    <w:rsid w:val="00F9619A"/>
    <w:rsid w:val="00FA2CE9"/>
    <w:rsid w:val="00FB191F"/>
    <w:rsid w:val="00FB2E25"/>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C0699"/>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10A93-8DAA-4A51-AEDF-6EE36176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9421</Words>
  <Characters>53703</Characters>
  <Application>Microsoft Office Word</Application>
  <DocSecurity>0</DocSecurity>
  <Lines>447</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Wenhong Chen</cp:lastModifiedBy>
  <cp:revision>13</cp:revision>
  <cp:lastPrinted>2021-10-06T09:28:00Z</cp:lastPrinted>
  <dcterms:created xsi:type="dcterms:W3CDTF">2022-05-16T07:28:00Z</dcterms:created>
  <dcterms:modified xsi:type="dcterms:W3CDTF">2022-05-16T08:19:00Z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