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AF7FCF"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AF7FCF"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AF7FCF"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AF7FCF"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宋体"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宋体" w:hAnsi="Cambria Math"/>
                        <w:i/>
                        <w:iCs/>
                        <w:sz w:val="18"/>
                        <w:szCs w:val="20"/>
                        <w:lang w:eastAsia="en-US"/>
                      </w:rPr>
                    </m:ctrlPr>
                  </m:sSubPr>
                  <m:e>
                    <m:acc>
                      <m:accPr>
                        <m:chr m:val="̃"/>
                        <m:ctrlPr>
                          <w:rPr>
                            <w:rFonts w:ascii="Cambria Math" w:eastAsia="宋体" w:hAnsi="Cambria Math"/>
                            <w:i/>
                            <w:iCs/>
                            <w:sz w:val="18"/>
                            <w:szCs w:val="20"/>
                            <w:lang w:eastAsia="en-US"/>
                          </w:rPr>
                        </m:ctrlPr>
                      </m:accPr>
                      <m:e>
                        <m:r>
                          <m:rPr>
                            <m:sty m:val="bi"/>
                          </m:rPr>
                          <w:rPr>
                            <w:rFonts w:ascii="Cambria Math" w:eastAsia="宋体" w:hAnsi="Cambria Math"/>
                            <w:sz w:val="18"/>
                            <w:szCs w:val="20"/>
                            <w:lang w:eastAsia="en-US"/>
                          </w:rPr>
                          <m:t>W</m:t>
                        </m:r>
                      </m:e>
                    </m:acc>
                  </m:e>
                  <m:sub>
                    <m:r>
                      <m:rPr>
                        <m:sty m:val="p"/>
                      </m:rPr>
                      <w:rPr>
                        <w:rFonts w:ascii="Cambria Math" w:eastAsia="宋体" w:hAnsi="Cambria Math"/>
                        <w:sz w:val="18"/>
                        <w:szCs w:val="20"/>
                        <w:lang w:eastAsia="en-US"/>
                      </w:rPr>
                      <m:t>2</m:t>
                    </m:r>
                  </m:sub>
                </m:sSub>
                <m:sSubSup>
                  <m:sSubSupPr>
                    <m:ctrlPr>
                      <w:rPr>
                        <w:rFonts w:ascii="Cambria Math" w:eastAsia="宋体" w:hAnsi="Cambria Math"/>
                        <w:i/>
                        <w:iCs/>
                        <w:sz w:val="18"/>
                        <w:szCs w:val="20"/>
                        <w:lang w:eastAsia="en-US"/>
                      </w:rPr>
                    </m:ctrlPr>
                  </m:sSubSupPr>
                  <m:e>
                    <m:r>
                      <m:rPr>
                        <m:sty m:val="bi"/>
                      </m:rPr>
                      <w:rPr>
                        <w:rFonts w:ascii="Cambria Math" w:eastAsia="宋体" w:hAnsi="Cambria Math"/>
                        <w:sz w:val="18"/>
                        <w:szCs w:val="20"/>
                        <w:lang w:eastAsia="en-US"/>
                      </w:rPr>
                      <m:t>W</m:t>
                    </m:r>
                  </m:e>
                  <m:sub>
                    <m:r>
                      <w:rPr>
                        <w:rFonts w:ascii="Cambria Math" w:eastAsia="宋体" w:hAnsi="Cambria Math"/>
                        <w:sz w:val="18"/>
                        <w:szCs w:val="20"/>
                        <w:lang w:eastAsia="en-US"/>
                      </w:rPr>
                      <m:t>f</m:t>
                    </m:r>
                  </m:sub>
                  <m:sup>
                    <m:r>
                      <w:rPr>
                        <w:rFonts w:ascii="Cambria Math" w:eastAsia="宋体"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AF7FCF"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AF7FCF"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AF7FCF"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宋体"/>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宋体"/>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宋体"/>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宋体"/>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宋体"/>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宋体"/>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宋体"/>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宋体"/>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宋体"/>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宋体"/>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宋体"/>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宋体"/>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宋体"/>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宋体"/>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宋体"/>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宋体"/>
                <w:sz w:val="18"/>
                <w:szCs w:val="18"/>
                <w:lang w:eastAsia="ko-KR"/>
              </w:rPr>
              <w:t xml:space="preserve">CB2 outperforms CB1 for any </w:t>
            </w:r>
            <m:oMath>
              <m:r>
                <w:rPr>
                  <w:rFonts w:ascii="Cambria Math" w:hAnsi="Cambria Math"/>
                </w:rPr>
                <m:t>N</m:t>
              </m:r>
            </m:oMath>
            <w:r>
              <w:rPr>
                <w:rFonts w:cs="宋体"/>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宋体"/>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宋体"/>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宋体"/>
                <w:bCs/>
                <w:sz w:val="18"/>
                <w:szCs w:val="18"/>
              </w:rPr>
              <w:t>Observation 7: A s</w:t>
            </w:r>
            <w:r>
              <w:rPr>
                <w:rFonts w:cs="宋体"/>
                <w:sz w:val="18"/>
                <w:szCs w:val="18"/>
                <w:lang w:eastAsia="ko-KR"/>
              </w:rPr>
              <w:t xml:space="preserve">imilar trend is observed that </w:t>
            </w:r>
            <w:r>
              <w:rPr>
                <w:rFonts w:cs="宋体"/>
                <w:bCs/>
                <w:sz w:val="18"/>
                <w:szCs w:val="18"/>
              </w:rPr>
              <w:t xml:space="preserve">CB2 (55%) &gt; CB1 (44%) </w:t>
            </w:r>
            <m:oMath>
              <m:r>
                <w:rPr>
                  <w:rFonts w:ascii="Cambria Math" w:hAnsi="Cambria Math"/>
                </w:rPr>
                <m:t>≫</m:t>
              </m:r>
            </m:oMath>
            <w:r>
              <w:rPr>
                <w:rFonts w:cs="宋体"/>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4" w:name="_Ref102124832"/>
            <w:r>
              <w:rPr>
                <w:rFonts w:cs="宋体"/>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宋体"/>
                <w:bCs/>
                <w:sz w:val="18"/>
                <w:szCs w:val="18"/>
              </w:rPr>
              <w:t>Observation 4:</w:t>
            </w:r>
            <w:r>
              <w:rPr>
                <w:rFonts w:cs="宋体"/>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宋体"/>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宋体"/>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宋体"/>
                <w:sz w:val="18"/>
                <w:szCs w:val="18"/>
                <w:lang w:eastAsia="zh-CN"/>
              </w:rPr>
              <w:lastRenderedPageBreak/>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宋体"/>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宋体"/>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宋体"/>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宋体"/>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宋体"/>
                <w:b/>
                <w:bCs/>
                <w:sz w:val="18"/>
                <w:szCs w:val="18"/>
              </w:rPr>
              <w:t>Summary</w:t>
            </w:r>
            <w:r>
              <w:rPr>
                <w:rFonts w:cs="宋体"/>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宋体"/>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宋体"/>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宋体"/>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ListParagraph"/>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ListParagraph"/>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ListParagraph"/>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ListParagraph"/>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ListParagraph"/>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Batang"/>
            <w:sz w:val="20"/>
            <w:szCs w:val="20"/>
            <w:lang w:val="en-GB" w:eastAsia="en-US"/>
          </w:rPr>
          <w:delText xml:space="preserve">based on </w:delText>
        </w:r>
        <w:r w:rsidR="006B4693" w:rsidRPr="007C55EB" w:rsidDel="00896886">
          <w:rPr>
            <w:rFonts w:eastAsia="Batang"/>
            <w:sz w:val="20"/>
            <w:szCs w:val="20"/>
            <w:lang w:val="en-GB" w:eastAsia="en-US"/>
          </w:rPr>
          <w:delText>a common design framework</w:delText>
        </w:r>
      </w:del>
      <w:r w:rsidR="007C55EB" w:rsidRPr="007C55EB">
        <w:rPr>
          <w:rFonts w:eastAsia="Batang"/>
          <w:sz w:val="20"/>
          <w:szCs w:val="20"/>
          <w:lang w:val="en-GB" w:eastAsia="en-US"/>
        </w:rPr>
        <w:t>:</w:t>
      </w:r>
    </w:p>
    <w:p w14:paraId="4E79A02B" w14:textId="76268727" w:rsid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ListParagraph"/>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e.g.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ListParagraph"/>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e.g.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601B11B4"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p>
    <w:p w14:paraId="55A8292E" w14:textId="4160031B" w:rsidR="006D4BF3" w:rsidRPr="006D4BF3" w:rsidRDefault="006D4BF3" w:rsidP="006D4BF3">
      <w:pPr>
        <w:pStyle w:val="ListParagraph"/>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r w:rsidR="009F17DA">
        <w:rPr>
          <w:rFonts w:eastAsia="Batang"/>
          <w:sz w:val="20"/>
          <w:szCs w:val="20"/>
          <w:lang w:val="en-GB"/>
        </w:rPr>
        <w:t>T</w:t>
      </w:r>
      <w:r w:rsidRPr="006D4BF3">
        <w:rPr>
          <w:rFonts w:eastAsia="Batang"/>
          <w:sz w:val="20"/>
          <w:szCs w:val="20"/>
          <w:lang w:val="en-GB"/>
        </w:rPr>
        <w:t xml:space="preserve">he maximum </w:t>
      </w:r>
      <w:r w:rsidR="009F17DA">
        <w:rPr>
          <w:rFonts w:eastAsia="Batang"/>
          <w:sz w:val="20"/>
          <w:szCs w:val="20"/>
          <w:lang w:val="en-GB"/>
        </w:rPr>
        <w:t xml:space="preserve">number of ports per resource, and the </w:t>
      </w:r>
      <w:r w:rsidRPr="006D4BF3">
        <w:rPr>
          <w:rFonts w:eastAsia="Batang"/>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The work scope of Type-II codebook refinement for CJT mTRP</w:t>
      </w:r>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AF7FCF"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AF7FCF"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AF7FCF"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B5D1AF2" w14:textId="77777777"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AF7FCF"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AF7FCF"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AF7FCF"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381AAE68" w14:textId="5F7BC94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AF7FCF"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宋体"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宋体" w:hAnsi="Cambria Math"/>
                  <w:i/>
                  <w:iCs/>
                  <w:sz w:val="20"/>
                  <w:szCs w:val="20"/>
                  <w:lang w:eastAsia="en-US"/>
                </w:rPr>
              </m:ctrlPr>
            </m:sSubPr>
            <m:e>
              <m:acc>
                <m:accPr>
                  <m:chr m:val="̃"/>
                  <m:ctrlPr>
                    <w:rPr>
                      <w:rFonts w:ascii="Cambria Math" w:eastAsia="宋体" w:hAnsi="Cambria Math"/>
                      <w:i/>
                      <w:iCs/>
                      <w:sz w:val="20"/>
                      <w:szCs w:val="20"/>
                      <w:lang w:eastAsia="en-US"/>
                    </w:rPr>
                  </m:ctrlPr>
                </m:accPr>
                <m:e>
                  <m:r>
                    <m:rPr>
                      <m:sty m:val="bi"/>
                    </m:rPr>
                    <w:rPr>
                      <w:rFonts w:ascii="Cambria Math" w:eastAsia="宋体" w:hAnsi="Cambria Math"/>
                      <w:sz w:val="20"/>
                      <w:szCs w:val="20"/>
                      <w:lang w:eastAsia="en-US"/>
                    </w:rPr>
                    <m:t>W</m:t>
                  </m:r>
                </m:e>
              </m:acc>
            </m:e>
            <m:sub>
              <m:r>
                <m:rPr>
                  <m:sty m:val="p"/>
                </m:rPr>
                <w:rPr>
                  <w:rFonts w:ascii="Cambria Math" w:eastAsia="宋体" w:hAnsi="Cambria Math"/>
                  <w:sz w:val="20"/>
                  <w:szCs w:val="20"/>
                  <w:lang w:eastAsia="en-US"/>
                </w:rPr>
                <m:t>2</m:t>
              </m:r>
            </m:sub>
          </m:sSub>
          <m:sSubSup>
            <m:sSubSupPr>
              <m:ctrlPr>
                <w:rPr>
                  <w:rFonts w:ascii="Cambria Math" w:eastAsia="宋体" w:hAnsi="Cambria Math"/>
                  <w:i/>
                  <w:iCs/>
                  <w:sz w:val="20"/>
                  <w:szCs w:val="20"/>
                  <w:lang w:eastAsia="en-US"/>
                </w:rPr>
              </m:ctrlPr>
            </m:sSubSupPr>
            <m:e>
              <m:r>
                <m:rPr>
                  <m:sty m:val="bi"/>
                </m:rPr>
                <w:rPr>
                  <w:rFonts w:ascii="Cambria Math" w:eastAsia="宋体" w:hAnsi="Cambria Math"/>
                  <w:sz w:val="20"/>
                  <w:szCs w:val="20"/>
                  <w:lang w:eastAsia="en-US"/>
                </w:rPr>
                <m:t>W</m:t>
              </m:r>
            </m:e>
            <m:sub>
              <m:r>
                <w:rPr>
                  <w:rFonts w:ascii="Cambria Math" w:eastAsia="宋体" w:hAnsi="Cambria Math"/>
                  <w:sz w:val="20"/>
                  <w:szCs w:val="20"/>
                  <w:lang w:eastAsia="en-US"/>
                </w:rPr>
                <m:t>f</m:t>
              </m:r>
            </m:sub>
            <m:sup>
              <m:r>
                <w:rPr>
                  <w:rFonts w:ascii="Cambria Math" w:eastAsia="宋体"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宋体"/>
                <w:sz w:val="18"/>
                <w:szCs w:val="18"/>
                <w:lang w:eastAsia="zh-CN"/>
              </w:rPr>
              <w:t xml:space="preserve"> bits, and for joint CB, it requires </w:t>
            </w:r>
            <m:oMath>
              <m:r>
                <w:rPr>
                  <w:rFonts w:ascii="Cambria Math" w:hAnsi="Cambria Math"/>
                </w:rPr>
                <m:t>2LM</m:t>
              </m:r>
            </m:oMath>
            <w:r>
              <w:rPr>
                <w:rFonts w:eastAsia="宋体"/>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宋体"/>
                <w:sz w:val="18"/>
                <w:szCs w:val="18"/>
                <w:lang w:eastAsia="zh-CN"/>
              </w:rPr>
              <w:t>. So, in our view, both bitmaps follow legacy design in principle.</w:t>
            </w:r>
          </w:p>
          <w:p w14:paraId="0247B8E7" w14:textId="77777777" w:rsidR="00FF14F6" w:rsidRDefault="00FF14F6">
            <w:pPr>
              <w:widowControl w:val="0"/>
              <w:snapToGrid w:val="0"/>
              <w:rPr>
                <w:rFonts w:eastAsia="宋体"/>
                <w:sz w:val="18"/>
                <w:szCs w:val="18"/>
                <w:lang w:eastAsia="zh-CN"/>
              </w:rPr>
            </w:pPr>
          </w:p>
          <w:p w14:paraId="0247B8E8" w14:textId="77777777" w:rsidR="00FF14F6" w:rsidRDefault="004B0726">
            <w:pPr>
              <w:widowControl w:val="0"/>
              <w:snapToGrid w:val="0"/>
              <w:rPr>
                <w:rFonts w:eastAsia="Malgun Gothic"/>
                <w:sz w:val="18"/>
                <w:szCs w:val="18"/>
              </w:rPr>
            </w:pPr>
            <w:r>
              <w:rPr>
                <w:rFonts w:eastAsia="宋体"/>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宋体"/>
                <w:sz w:val="18"/>
                <w:szCs w:val="18"/>
                <w:lang w:eastAsia="zh-CN"/>
              </w:rPr>
            </w:pPr>
            <w:r>
              <w:rPr>
                <w:rFonts w:eastAsia="宋体"/>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preferred option could be different.</w:t>
            </w:r>
          </w:p>
          <w:p w14:paraId="0247B8EE" w14:textId="77777777" w:rsidR="00FF14F6" w:rsidRDefault="004B0726">
            <w:pPr>
              <w:widowControl w:val="0"/>
              <w:snapToGrid w:val="0"/>
              <w:rPr>
                <w:rFonts w:eastAsia="宋体"/>
                <w:sz w:val="18"/>
                <w:szCs w:val="18"/>
                <w:lang w:eastAsia="zh-CN"/>
              </w:rPr>
            </w:pPr>
            <w:r>
              <w:rPr>
                <w:rFonts w:eastAsia="宋体"/>
                <w:sz w:val="18"/>
                <w:szCs w:val="18"/>
                <w:lang w:eastAsia="zh-CN"/>
              </w:rPr>
              <w:t>And then issue#1.3 is based on the outcome of #1.5.</w:t>
            </w:r>
          </w:p>
          <w:p w14:paraId="0247B8EF" w14:textId="77777777" w:rsidR="00FF14F6" w:rsidRDefault="004B0726">
            <w:pPr>
              <w:widowControl w:val="0"/>
              <w:snapToGrid w:val="0"/>
              <w:rPr>
                <w:rFonts w:eastAsia="宋体"/>
                <w:sz w:val="18"/>
                <w:szCs w:val="18"/>
                <w:lang w:eastAsia="zh-CN"/>
              </w:rPr>
            </w:pPr>
            <w:r>
              <w:rPr>
                <w:rFonts w:eastAsia="宋体"/>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宋体"/>
                <w:sz w:val="18"/>
                <w:szCs w:val="18"/>
                <w:lang w:eastAsia="zh-CN"/>
              </w:rPr>
            </w:pPr>
            <w:r>
              <w:rPr>
                <w:rFonts w:eastAsia="宋体"/>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宋体"/>
                <w:sz w:val="18"/>
                <w:szCs w:val="18"/>
                <w:lang w:eastAsia="zh-CN"/>
              </w:rPr>
            </w:pPr>
            <w:r>
              <w:rPr>
                <w:rFonts w:eastAsia="宋体"/>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宋体"/>
                <w:sz w:val="18"/>
                <w:szCs w:val="18"/>
                <w:lang w:eastAsia="zh-CN"/>
              </w:rPr>
            </w:pPr>
            <w:r>
              <w:rPr>
                <w:rFonts w:eastAsia="宋体"/>
                <w:sz w:val="18"/>
                <w:szCs w:val="18"/>
                <w:lang w:eastAsia="zh-CN"/>
              </w:rPr>
              <w:t>Re 1.5, for Opt 2, W1 arranged as the 1</w:t>
            </w:r>
            <w:r>
              <w:rPr>
                <w:rFonts w:eastAsia="宋体"/>
                <w:sz w:val="18"/>
                <w:szCs w:val="18"/>
                <w:vertAlign w:val="superscript"/>
                <w:lang w:eastAsia="zh-CN"/>
              </w:rPr>
              <w:t>st</w:t>
            </w:r>
            <w:r>
              <w:rPr>
                <w:rFonts w:eastAsia="宋体"/>
                <w:sz w:val="18"/>
                <w:szCs w:val="18"/>
                <w:lang w:eastAsia="zh-CN"/>
              </w:rPr>
              <w:t xml:space="preserve"> polarization across all TRPs and the 2</w:t>
            </w:r>
            <w:r>
              <w:rPr>
                <w:rFonts w:eastAsia="宋体"/>
                <w:sz w:val="18"/>
                <w:szCs w:val="18"/>
                <w:vertAlign w:val="superscript"/>
                <w:lang w:eastAsia="zh-CN"/>
              </w:rPr>
              <w:t>nd</w:t>
            </w:r>
            <w:r>
              <w:rPr>
                <w:rFonts w:eastAsia="宋体"/>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宋体"/>
                <w:sz w:val="18"/>
                <w:szCs w:val="18"/>
                <w:lang w:eastAsia="zh-CN"/>
              </w:rPr>
            </w:pPr>
          </w:p>
          <w:p w14:paraId="0247B8FB" w14:textId="77777777" w:rsidR="00FF14F6" w:rsidRDefault="004B0726">
            <w:pPr>
              <w:widowControl w:val="0"/>
              <w:snapToGrid w:val="0"/>
              <w:rPr>
                <w:rFonts w:eastAsia="宋体"/>
                <w:sz w:val="18"/>
                <w:szCs w:val="18"/>
                <w:lang w:eastAsia="zh-CN"/>
              </w:rPr>
            </w:pPr>
            <w:r>
              <w:rPr>
                <w:rFonts w:eastAsia="宋体"/>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宋体"/>
                <w:sz w:val="18"/>
                <w:szCs w:val="18"/>
                <w:lang w:eastAsia="zh-CN"/>
              </w:rPr>
            </w:pPr>
          </w:p>
          <w:p w14:paraId="0247B8FD" w14:textId="77777777" w:rsidR="00FF14F6" w:rsidRDefault="004B0726">
            <w:pPr>
              <w:widowControl w:val="0"/>
              <w:snapToGrid w:val="0"/>
              <w:rPr>
                <w:rFonts w:eastAsia="宋体"/>
                <w:sz w:val="18"/>
                <w:szCs w:val="18"/>
                <w:lang w:eastAsia="zh-CN"/>
              </w:rPr>
            </w:pPr>
            <w:r>
              <w:rPr>
                <w:rFonts w:eastAsia="宋体"/>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宋体"/>
                <w:sz w:val="18"/>
                <w:szCs w:val="18"/>
                <w:lang w:eastAsia="zh-CN"/>
              </w:rPr>
            </w:pPr>
            <w:r>
              <w:rPr>
                <w:rFonts w:eastAsia="宋体"/>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宋体"/>
                <w:color w:val="3333FF"/>
                <w:sz w:val="16"/>
                <w:szCs w:val="18"/>
                <w:lang w:eastAsia="zh-CN"/>
              </w:rPr>
            </w:pPr>
            <w:r w:rsidRPr="001C2FAD">
              <w:rPr>
                <w:rFonts w:eastAsia="宋体"/>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宋体"/>
                <w:color w:val="3333FF"/>
                <w:sz w:val="16"/>
                <w:szCs w:val="18"/>
                <w:lang w:eastAsia="zh-CN"/>
              </w:rPr>
              <w:t xml:space="preserve"> (coherent combining is done at the UE side). Also, </w:t>
            </w:r>
            <w:r>
              <w:rPr>
                <w:rFonts w:eastAsia="宋体"/>
                <w:color w:val="3333FF"/>
                <w:sz w:val="16"/>
                <w:szCs w:val="18"/>
                <w:lang w:eastAsia="zh-CN"/>
              </w:rPr>
              <w:t>all the DMRS ports involved in CJT are assumed QCL-ed</w:t>
            </w:r>
            <w:r w:rsidRPr="001C2FAD">
              <w:rPr>
                <w:rFonts w:eastAsia="宋体"/>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宋体"/>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宋体"/>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宋体"/>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宋体"/>
                <w:sz w:val="18"/>
                <w:szCs w:val="18"/>
                <w:lang w:eastAsia="zh-CN"/>
              </w:rPr>
            </w:pPr>
            <w:r>
              <w:rPr>
                <w:rFonts w:eastAsia="宋体"/>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宋体"/>
                <w:color w:val="3333FF"/>
                <w:sz w:val="16"/>
                <w:szCs w:val="18"/>
                <w:lang w:eastAsia="zh-CN"/>
              </w:rPr>
            </w:pPr>
            <w:r w:rsidRPr="00A13B9A">
              <w:rPr>
                <w:rFonts w:eastAsia="宋体"/>
                <w:color w:val="3333FF"/>
                <w:sz w:val="16"/>
                <w:szCs w:val="18"/>
                <w:lang w:eastAsia="zh-CN"/>
              </w:rPr>
              <w:t>[Mod: Yes, this is already reflected in the EVM (i.e. no need for additional</w:t>
            </w:r>
            <w:r>
              <w:rPr>
                <w:rFonts w:eastAsia="宋体"/>
                <w:color w:val="3333FF"/>
                <w:sz w:val="16"/>
                <w:szCs w:val="18"/>
                <w:lang w:eastAsia="zh-CN"/>
              </w:rPr>
              <w:t xml:space="preserve"> discussion and</w:t>
            </w:r>
            <w:r w:rsidRPr="00A13B9A">
              <w:rPr>
                <w:rFonts w:eastAsia="宋体"/>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宋体"/>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宋体"/>
                <w:sz w:val="18"/>
                <w:szCs w:val="18"/>
                <w:lang w:eastAsia="zh-CN"/>
              </w:rPr>
            </w:pPr>
            <w:r>
              <w:rPr>
                <w:rFonts w:eastAsia="宋体"/>
                <w:sz w:val="18"/>
                <w:szCs w:val="18"/>
                <w:lang w:eastAsia="zh-CN"/>
              </w:rPr>
              <w:t xml:space="preserve">We have updated our preference in the Table. </w:t>
            </w:r>
          </w:p>
          <w:p w14:paraId="0247B928" w14:textId="2F0F95D8" w:rsidR="00FF14F6" w:rsidRDefault="004B0726">
            <w:pPr>
              <w:widowControl w:val="0"/>
              <w:snapToGrid w:val="0"/>
              <w:rPr>
                <w:rFonts w:eastAsia="宋体"/>
                <w:sz w:val="18"/>
                <w:szCs w:val="18"/>
                <w:lang w:eastAsia="zh-CN"/>
              </w:rPr>
            </w:pPr>
            <w:r>
              <w:rPr>
                <w:rFonts w:eastAsia="宋体"/>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宋体"/>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宋体"/>
                <w:sz w:val="18"/>
                <w:szCs w:val="18"/>
                <w:lang w:eastAsia="zh-CN"/>
              </w:rPr>
            </w:pPr>
            <w:r>
              <w:rPr>
                <w:rFonts w:eastAsia="宋体"/>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share similar view </w:t>
            </w:r>
            <w:r w:rsidR="00F030D2">
              <w:rPr>
                <w:rFonts w:eastAsia="宋体"/>
                <w:sz w:val="18"/>
                <w:szCs w:val="18"/>
                <w:lang w:eastAsia="zh-CN"/>
              </w:rPr>
              <w:t>that</w:t>
            </w:r>
            <w:r>
              <w:rPr>
                <w:rFonts w:eastAsia="宋体"/>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宋体"/>
                <w:sz w:val="18"/>
                <w:szCs w:val="18"/>
                <w:lang w:eastAsia="zh-CN"/>
              </w:rPr>
            </w:pPr>
            <w:r>
              <w:rPr>
                <w:rFonts w:eastAsia="宋体"/>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宋体"/>
                <w:sz w:val="18"/>
                <w:szCs w:val="18"/>
                <w:lang w:eastAsia="zh-CN"/>
              </w:rPr>
            </w:pPr>
          </w:p>
          <w:p w14:paraId="7FCCEF8E" w14:textId="77777777" w:rsidR="007B3555" w:rsidRDefault="007B3555" w:rsidP="007B3555">
            <w:pPr>
              <w:snapToGrid w:val="0"/>
              <w:rPr>
                <w:sz w:val="18"/>
                <w:szCs w:val="18"/>
                <w:lang w:eastAsia="zh-CN"/>
              </w:rPr>
            </w:pPr>
            <w:r>
              <w:rPr>
                <w:rFonts w:eastAsia="宋体" w:hint="eastAsia"/>
                <w:sz w:val="18"/>
                <w:szCs w:val="18"/>
                <w:lang w:eastAsia="zh-CN"/>
              </w:rPr>
              <w:t>R</w:t>
            </w:r>
            <w:r>
              <w:rPr>
                <w:rFonts w:eastAsia="宋体"/>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宋体"/>
                <w:sz w:val="18"/>
                <w:szCs w:val="18"/>
                <w:lang w:eastAsia="zh-CN"/>
              </w:rPr>
            </w:pPr>
            <w:r w:rsidRPr="0077023C">
              <w:rPr>
                <w:rFonts w:eastAsia="宋体"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宋体"/>
                <w:sz w:val="18"/>
                <w:szCs w:val="18"/>
                <w:lang w:eastAsia="zh-CN"/>
              </w:rPr>
            </w:pPr>
            <w:r>
              <w:rPr>
                <w:rFonts w:eastAsia="宋体"/>
                <w:sz w:val="18"/>
                <w:szCs w:val="18"/>
                <w:lang w:eastAsia="zh-CN"/>
              </w:rPr>
              <w:t>For 1.1, we prefer Opt1.</w:t>
            </w:r>
          </w:p>
          <w:p w14:paraId="11A42D62" w14:textId="77777777" w:rsidR="004E62E4" w:rsidRDefault="004E62E4" w:rsidP="0077023C">
            <w:pPr>
              <w:snapToGrid w:val="0"/>
              <w:rPr>
                <w:rFonts w:eastAsia="宋体"/>
                <w:sz w:val="18"/>
                <w:szCs w:val="18"/>
                <w:lang w:eastAsia="zh-CN"/>
              </w:rPr>
            </w:pPr>
            <w:r>
              <w:rPr>
                <w:rFonts w:eastAsia="宋体"/>
                <w:sz w:val="18"/>
                <w:szCs w:val="18"/>
                <w:lang w:eastAsia="zh-CN"/>
              </w:rPr>
              <w:t>For 1.2, N=2, 3, 4 are all OK for us.</w:t>
            </w:r>
          </w:p>
          <w:p w14:paraId="0B19A9CA" w14:textId="6FDCE044" w:rsidR="004E62E4" w:rsidRPr="004E62E4" w:rsidRDefault="004E62E4" w:rsidP="0077023C">
            <w:pPr>
              <w:snapToGrid w:val="0"/>
              <w:rPr>
                <w:rFonts w:eastAsia="宋体"/>
                <w:sz w:val="18"/>
                <w:szCs w:val="18"/>
                <w:lang w:eastAsia="zh-CN"/>
              </w:rPr>
            </w:pPr>
            <w:r>
              <w:rPr>
                <w:rFonts w:eastAsia="宋体"/>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宋体"/>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宋体"/>
                <w:sz w:val="18"/>
                <w:szCs w:val="18"/>
                <w:lang w:eastAsia="zh-CN"/>
              </w:rPr>
            </w:pPr>
            <w:r>
              <w:rPr>
                <w:rFonts w:eastAsia="宋体"/>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宋体"/>
                <w:sz w:val="18"/>
                <w:szCs w:val="18"/>
                <w:lang w:eastAsia="zh-CN"/>
              </w:rPr>
            </w:pPr>
            <w:r>
              <w:rPr>
                <w:rFonts w:eastAsia="宋体"/>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宋体"/>
                <w:sz w:val="18"/>
                <w:szCs w:val="18"/>
                <w:lang w:eastAsia="zh-CN"/>
              </w:rPr>
            </w:pPr>
            <w:r>
              <w:rPr>
                <w:rFonts w:eastAsia="宋体"/>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宋体"/>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宋体"/>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宋体"/>
                <w:sz w:val="18"/>
                <w:szCs w:val="18"/>
                <w:lang w:eastAsia="zh-CN"/>
              </w:rPr>
              <w:t xml:space="preserve">the max number of ports per resource set is up to 64 for resource selection rather than codebook search and </w:t>
            </w:r>
            <w:r w:rsidRPr="00C96F0B">
              <w:rPr>
                <w:rFonts w:eastAsia="宋体"/>
                <w:sz w:val="18"/>
                <w:szCs w:val="18"/>
                <w:lang w:eastAsia="zh-CN"/>
              </w:rPr>
              <w:t>the max number o</w:t>
            </w:r>
            <w:r w:rsidRPr="009E7DF2">
              <w:rPr>
                <w:rFonts w:eastAsia="宋体"/>
                <w:sz w:val="18"/>
                <w:szCs w:val="18"/>
                <w:lang w:eastAsia="zh-CN"/>
              </w:rPr>
              <w:t>f measured ports does not exceed 32 ports for Type</w:t>
            </w:r>
            <w:r>
              <w:rPr>
                <w:rFonts w:eastAsia="宋体"/>
                <w:sz w:val="18"/>
                <w:szCs w:val="18"/>
                <w:lang w:eastAsia="zh-CN"/>
              </w:rPr>
              <w:t xml:space="preserve"> </w:t>
            </w:r>
            <w:r w:rsidRPr="009E7DF2">
              <w:rPr>
                <w:rFonts w:eastAsia="宋体"/>
                <w:sz w:val="18"/>
                <w:szCs w:val="18"/>
                <w:lang w:eastAsia="zh-CN"/>
              </w:rPr>
              <w:t>II codebook.</w:t>
            </w:r>
            <w:r>
              <w:rPr>
                <w:rFonts w:eastAsia="宋体"/>
                <w:sz w:val="18"/>
                <w:szCs w:val="18"/>
                <w:lang w:eastAsia="zh-CN"/>
              </w:rPr>
              <w:t xml:space="preserve"> Besides, the two options should have a fair comparison in terms of number of CSI-RS ports across N</w:t>
            </w:r>
            <w:r w:rsidRPr="00701C5A">
              <w:rPr>
                <w:rFonts w:eastAsia="宋体"/>
                <w:sz w:val="18"/>
                <w:szCs w:val="18"/>
                <w:vertAlign w:val="subscript"/>
                <w:lang w:eastAsia="zh-CN"/>
              </w:rPr>
              <w:t>TRP</w:t>
            </w:r>
            <w:r>
              <w:rPr>
                <w:rFonts w:eastAsia="宋体"/>
                <w:sz w:val="18"/>
                <w:szCs w:val="18"/>
                <w:lang w:eastAsia="zh-CN"/>
              </w:rPr>
              <w:t xml:space="preserve"> TRPs. On the last sub-bullet, we think the maximum number of </w:t>
            </w:r>
            <w:r>
              <w:rPr>
                <w:rFonts w:eastAsia="宋体" w:hint="eastAsia"/>
                <w:sz w:val="18"/>
                <w:szCs w:val="18"/>
                <w:lang w:eastAsia="zh-CN"/>
              </w:rPr>
              <w:t>ports</w:t>
            </w:r>
            <w:r>
              <w:rPr>
                <w:rFonts w:eastAsia="宋体"/>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宋体"/>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宋体"/>
                <w:sz w:val="18"/>
                <w:szCs w:val="18"/>
                <w:lang w:eastAsia="zh-CN"/>
              </w:rPr>
            </w:pPr>
            <w:r>
              <w:rPr>
                <w:rFonts w:eastAsia="宋体"/>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宋体"/>
                <w:sz w:val="18"/>
                <w:szCs w:val="18"/>
                <w:lang w:eastAsia="zh-CN"/>
              </w:rPr>
            </w:pPr>
            <w:r>
              <w:rPr>
                <w:rFonts w:eastAsia="宋体"/>
                <w:sz w:val="18"/>
                <w:szCs w:val="18"/>
                <w:lang w:eastAsia="zh-CN"/>
              </w:rPr>
              <w:t xml:space="preserve">Regarding </w:t>
            </w:r>
            <w:r w:rsidRPr="00790A3F">
              <w:rPr>
                <w:rFonts w:eastAsia="宋体"/>
                <w:b/>
                <w:bCs/>
                <w:sz w:val="18"/>
                <w:szCs w:val="18"/>
                <w:lang w:eastAsia="zh-CN"/>
              </w:rPr>
              <w:t>proposal 1.D</w:t>
            </w:r>
            <w:r>
              <w:rPr>
                <w:rFonts w:eastAsia="宋体"/>
                <w:sz w:val="18"/>
                <w:szCs w:val="18"/>
                <w:lang w:eastAsia="zh-CN"/>
              </w:rPr>
              <w:t xml:space="preserve"> (codebook structure), Alt 1A can be just a special case of Alt 2</w:t>
            </w:r>
          </w:p>
          <w:p w14:paraId="74D35BB8" w14:textId="77777777" w:rsidR="00A66E4E" w:rsidRDefault="00A66E4E" w:rsidP="00A66E4E">
            <w:pPr>
              <w:snapToGrid w:val="0"/>
              <w:rPr>
                <w:rFonts w:eastAsia="宋体"/>
                <w:sz w:val="18"/>
                <w:szCs w:val="18"/>
                <w:lang w:eastAsia="zh-CN"/>
              </w:rPr>
            </w:pPr>
          </w:p>
          <w:p w14:paraId="6B728BF1"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ccommodating the co-phase/-amplitude coefficients (either WB or SB) into </w:t>
            </w:r>
            <m:oMath>
              <m:sSub>
                <m:sSubPr>
                  <m:ctrlPr>
                    <w:rPr>
                      <w:rFonts w:ascii="Cambria Math" w:eastAsia="宋体" w:hAnsi="Cambria Math"/>
                      <w:i/>
                      <w:sz w:val="18"/>
                      <w:szCs w:val="18"/>
                      <w:lang w:eastAsia="zh-CN"/>
                    </w:rPr>
                  </m:ctrlPr>
                </m:sSubPr>
                <m:e>
                  <m:acc>
                    <m:accPr>
                      <m:chr m:val="̃"/>
                      <m:ctrlPr>
                        <w:rPr>
                          <w:rFonts w:ascii="Cambria Math" w:eastAsia="宋体" w:hAnsi="Cambria Math"/>
                          <w:i/>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hint="eastAsia"/>
                <w:sz w:val="18"/>
                <w:szCs w:val="18"/>
                <w:lang w:eastAsia="zh-CN"/>
              </w:rPr>
              <w:t xml:space="preserve"> </w:t>
            </w:r>
            <w:r>
              <w:rPr>
                <w:rFonts w:eastAsia="宋体"/>
                <w:sz w:val="18"/>
                <w:szCs w:val="18"/>
                <w:lang w:eastAsia="zh-CN"/>
              </w:rPr>
              <w:t>(i.e. implicit co-phase/-amplitude)</w:t>
            </w:r>
            <w:r>
              <w:rPr>
                <w:rFonts w:eastAsia="宋体" w:hint="eastAsia"/>
                <w:sz w:val="18"/>
                <w:szCs w:val="18"/>
                <w:lang w:eastAsia="zh-CN"/>
              </w:rPr>
              <w:t>,</w:t>
            </w:r>
            <w:r>
              <w:rPr>
                <w:rFonts w:eastAsia="宋体"/>
                <w:sz w:val="18"/>
                <w:szCs w:val="18"/>
                <w:lang w:eastAsia="zh-CN"/>
              </w:rPr>
              <w:t xml:space="preserve"> Alt 1A can be re-written as (an example with 2 TRPs {A,B})</w:t>
            </w:r>
          </w:p>
          <w:p w14:paraId="246F7E2F" w14:textId="77777777" w:rsidR="00A66E4E" w:rsidRPr="00DC685E" w:rsidRDefault="00AF7FCF"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hile for Alt 2 codebook</w:t>
            </w:r>
          </w:p>
          <w:p w14:paraId="50FA39E3" w14:textId="77777777" w:rsidR="00A66E4E" w:rsidRDefault="00AF7FCF" w:rsidP="00A66E4E">
            <w:pPr>
              <w:snapToGrid w:val="0"/>
              <w:rPr>
                <w:rFonts w:eastAsia="宋体"/>
                <w:sz w:val="18"/>
                <w:szCs w:val="18"/>
                <w:lang w:eastAsia="zh-CN"/>
              </w:rPr>
            </w:pPr>
            <m:oMathPara>
              <m:oMath>
                <m:d>
                  <m:dPr>
                    <m:begChr m:val="["/>
                    <m:endChr m:val="]"/>
                    <m:ctrlPr>
                      <w:rPr>
                        <w:rFonts w:ascii="Cambria Math" w:eastAsia="宋体" w:hAnsi="Cambria Math"/>
                        <w:i/>
                        <w:iCs/>
                        <w:sz w:val="18"/>
                        <w:szCs w:val="18"/>
                        <w:lang w:eastAsia="zh-CN"/>
                      </w:rPr>
                    </m:ctrlPr>
                  </m:dPr>
                  <m:e>
                    <m:eqArr>
                      <m:eqArrPr>
                        <m:ctrlPr>
                          <w:rPr>
                            <w:rFonts w:ascii="Cambria Math" w:eastAsia="宋体" w:hAnsi="Cambria Math"/>
                            <w:i/>
                            <w:iCs/>
                            <w:sz w:val="18"/>
                            <w:szCs w:val="18"/>
                            <w:lang w:eastAsia="zh-CN"/>
                          </w:rPr>
                        </m:ctrlPr>
                      </m:eqArrPr>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TRP#A</m:t>
                            </m:r>
                          </m:sup>
                        </m:sSup>
                      </m:e>
                      <m:e>
                        <m:sSup>
                          <m:sSupPr>
                            <m:ctrlPr>
                              <w:rPr>
                                <w:rFonts w:ascii="Cambria Math" w:eastAsia="宋体" w:hAnsi="Cambria Math"/>
                                <w:i/>
                                <w:iCs/>
                                <w:sz w:val="18"/>
                                <w:szCs w:val="18"/>
                                <w:lang w:eastAsia="zh-CN"/>
                              </w:rPr>
                            </m:ctrlPr>
                          </m:sSupPr>
                          <m:e>
                            <m:r>
                              <m:rPr>
                                <m:sty m:val="bi"/>
                              </m:rPr>
                              <w:rPr>
                                <w:rFonts w:ascii="Cambria Math" w:eastAsia="宋体" w:hAnsi="Cambria Math"/>
                                <w:sz w:val="18"/>
                                <w:szCs w:val="18"/>
                                <w:lang w:eastAsia="zh-CN"/>
                              </w:rPr>
                              <m:t>W</m:t>
                            </m:r>
                          </m:e>
                          <m:sup>
                            <m:r>
                              <w:rPr>
                                <w:rFonts w:ascii="Cambria Math" w:eastAsia="宋体" w:hAnsi="Cambria Math"/>
                                <w:sz w:val="18"/>
                                <w:szCs w:val="18"/>
                                <w:lang w:eastAsia="zh-CN"/>
                              </w:rPr>
                              <m:t>TRP#B</m:t>
                            </m:r>
                          </m:sup>
                        </m:sSup>
                      </m:e>
                    </m:eqArr>
                  </m:e>
                </m:d>
                <m:r>
                  <w:rPr>
                    <w:rFonts w:ascii="Cambria Math" w:eastAsia="宋体" w:hAnsi="Cambria Math"/>
                    <w:sz w:val="18"/>
                    <w:szCs w:val="18"/>
                    <w:lang w:eastAsia="zh-CN"/>
                  </w:rPr>
                  <m:t>=</m:t>
                </m:r>
                <m:d>
                  <m:dPr>
                    <m:begChr m:val="["/>
                    <m:endChr m:val="]"/>
                    <m:ctrlPr>
                      <w:rPr>
                        <w:rFonts w:ascii="Cambria Math" w:eastAsia="宋体" w:hAnsi="Cambria Math"/>
                        <w:i/>
                        <w:iCs/>
                        <w:sz w:val="18"/>
                        <w:szCs w:val="18"/>
                        <w:lang w:eastAsia="zh-CN"/>
                      </w:rPr>
                    </m:ctrlPr>
                  </m:dPr>
                  <m:e>
                    <m:m>
                      <m:mPr>
                        <m:mcs>
                          <m:mc>
                            <m:mcPr>
                              <m:count m:val="2"/>
                              <m:mcJc m:val="center"/>
                            </m:mcPr>
                          </m:mc>
                        </m:mcs>
                        <m:ctrlPr>
                          <w:rPr>
                            <w:rFonts w:ascii="Cambria Math" w:eastAsia="宋体" w:hAnsi="Cambria Math"/>
                            <w:i/>
                            <w:iCs/>
                            <w:sz w:val="18"/>
                            <w:szCs w:val="18"/>
                            <w:lang w:eastAsia="zh-CN"/>
                          </w:rPr>
                        </m:ctrlPr>
                      </m:mPr>
                      <m:mr>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1,A</m:t>
                              </m:r>
                            </m:sub>
                          </m:sSub>
                        </m:e>
                        <m:e>
                          <m:r>
                            <m:rPr>
                              <m:sty m:val="bi"/>
                            </m:rPr>
                            <w:rPr>
                              <w:rFonts w:ascii="Cambria Math" w:eastAsia="宋体" w:hAnsi="Cambria Math"/>
                              <w:sz w:val="18"/>
                              <w:szCs w:val="18"/>
                              <w:lang w:eastAsia="zh-CN"/>
                            </w:rPr>
                            <m:t>0</m:t>
                          </m:r>
                        </m:e>
                      </m:mr>
                      <m:mr>
                        <m:e>
                          <m:r>
                            <m:rPr>
                              <m:sty m:val="bi"/>
                            </m:rPr>
                            <w:rPr>
                              <w:rFonts w:ascii="Cambria Math" w:eastAsia="宋体" w:hAnsi="Cambria Math"/>
                              <w:sz w:val="18"/>
                              <w:szCs w:val="18"/>
                              <w:lang w:eastAsia="zh-CN"/>
                            </w:rPr>
                            <m:t>0</m:t>
                          </m:r>
                        </m:e>
                        <m:e>
                          <m:sSub>
                            <m:sSubPr>
                              <m:ctrlPr>
                                <w:rPr>
                                  <w:rFonts w:ascii="Cambria Math" w:eastAsia="宋体" w:hAnsi="Cambria Math"/>
                                  <w:i/>
                                  <w:iCs/>
                                  <w:sz w:val="18"/>
                                  <w:szCs w:val="18"/>
                                  <w:lang w:eastAsia="zh-CN"/>
                                </w:rPr>
                              </m:ctrlPr>
                            </m:sSub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1,B</m:t>
                              </m:r>
                            </m:sub>
                          </m:sSub>
                        </m:e>
                      </m:mr>
                    </m:m>
                  </m:e>
                </m:d>
                <m:r>
                  <w:rPr>
                    <w:rFonts w:ascii="Cambria Math" w:eastAsia="宋体" w:hAnsi="Cambria Math"/>
                    <w:sz w:val="18"/>
                    <w:szCs w:val="18"/>
                    <w:lang w:eastAsia="zh-CN"/>
                  </w:rPr>
                  <m:t>×</m:t>
                </m:r>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r>
                  <w:rPr>
                    <w:rFonts w:ascii="Cambria Math" w:eastAsia="宋体" w:hAnsi="Cambria Math"/>
                    <w:sz w:val="18"/>
                    <w:szCs w:val="18"/>
                    <w:lang w:eastAsia="zh-CN"/>
                  </w:rPr>
                  <m:t>×</m:t>
                </m:r>
                <m:sSubSup>
                  <m:sSubSupPr>
                    <m:ctrlPr>
                      <w:rPr>
                        <w:rFonts w:ascii="Cambria Math" w:eastAsia="宋体" w:hAnsi="Cambria Math"/>
                        <w:i/>
                        <w:iCs/>
                        <w:sz w:val="18"/>
                        <w:szCs w:val="18"/>
                        <w:lang w:eastAsia="zh-CN"/>
                      </w:rPr>
                    </m:ctrlPr>
                  </m:sSubSupPr>
                  <m:e>
                    <m:r>
                      <m:rPr>
                        <m:sty m:val="bi"/>
                      </m:rPr>
                      <w:rPr>
                        <w:rFonts w:ascii="Cambria Math" w:eastAsia="宋体" w:hAnsi="Cambria Math"/>
                        <w:sz w:val="18"/>
                        <w:szCs w:val="18"/>
                        <w:lang w:eastAsia="zh-CN"/>
                      </w:rPr>
                      <m:t>W</m:t>
                    </m:r>
                  </m:e>
                  <m:sub>
                    <m:r>
                      <w:rPr>
                        <w:rFonts w:ascii="Cambria Math" w:eastAsia="宋体" w:hAnsi="Cambria Math"/>
                        <w:sz w:val="18"/>
                        <w:szCs w:val="18"/>
                        <w:lang w:eastAsia="zh-CN"/>
                      </w:rPr>
                      <m:t>f</m:t>
                    </m:r>
                  </m:sub>
                  <m:sup>
                    <m:r>
                      <w:rPr>
                        <w:rFonts w:ascii="Cambria Math" w:eastAsia="宋体" w:hAnsi="Cambria Math"/>
                        <w:sz w:val="18"/>
                        <w:szCs w:val="18"/>
                        <w:lang w:eastAsia="zh-CN"/>
                      </w:rPr>
                      <m:t>H</m:t>
                    </m:r>
                  </m:sup>
                </m:sSubSup>
              </m:oMath>
            </m:oMathPara>
          </w:p>
          <w:p w14:paraId="2A8BAA89" w14:textId="77777777" w:rsidR="00A66E4E" w:rsidRDefault="00A66E4E" w:rsidP="00A66E4E">
            <w:pPr>
              <w:snapToGrid w:val="0"/>
              <w:rPr>
                <w:rFonts w:eastAsia="宋体"/>
                <w:sz w:val="18"/>
                <w:szCs w:val="18"/>
                <w:lang w:eastAsia="zh-CN"/>
              </w:rPr>
            </w:pPr>
          </w:p>
          <w:p w14:paraId="4B1A00EB" w14:textId="77777777" w:rsidR="00A66E4E" w:rsidRDefault="00A66E4E" w:rsidP="00A66E4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lt 1A is just restricting Alt 2 by setting some off-diagonal coefficients of </w:t>
            </w:r>
            <m:oMath>
              <m:sSub>
                <m:sSubPr>
                  <m:ctrlPr>
                    <w:rPr>
                      <w:rFonts w:ascii="Cambria Math" w:eastAsia="宋体" w:hAnsi="Cambria Math"/>
                      <w:i/>
                      <w:iCs/>
                      <w:sz w:val="18"/>
                      <w:szCs w:val="18"/>
                      <w:lang w:eastAsia="zh-CN"/>
                    </w:rPr>
                  </m:ctrlPr>
                </m:sSubPr>
                <m:e>
                  <m:acc>
                    <m:accPr>
                      <m:chr m:val="̃"/>
                      <m:ctrlPr>
                        <w:rPr>
                          <w:rFonts w:ascii="Cambria Math" w:eastAsia="宋体" w:hAnsi="Cambria Math"/>
                          <w:b/>
                          <w:bCs/>
                          <w:i/>
                          <w:iCs/>
                          <w:sz w:val="18"/>
                          <w:szCs w:val="18"/>
                          <w:lang w:eastAsia="zh-CN"/>
                        </w:rPr>
                      </m:ctrlPr>
                    </m:accPr>
                    <m:e>
                      <m:r>
                        <m:rPr>
                          <m:sty m:val="bi"/>
                        </m:rPr>
                        <w:rPr>
                          <w:rFonts w:ascii="Cambria Math" w:eastAsia="宋体" w:hAnsi="Cambria Math"/>
                          <w:sz w:val="18"/>
                          <w:szCs w:val="18"/>
                          <w:lang w:eastAsia="zh-CN"/>
                        </w:rPr>
                        <m:t>W</m:t>
                      </m:r>
                    </m:e>
                  </m:acc>
                </m:e>
                <m:sub>
                  <m:r>
                    <w:rPr>
                      <w:rFonts w:ascii="Cambria Math" w:eastAsia="宋体" w:hAnsi="Cambria Math"/>
                      <w:sz w:val="18"/>
                      <w:szCs w:val="18"/>
                      <w:lang w:eastAsia="zh-CN"/>
                    </w:rPr>
                    <m:t>2</m:t>
                  </m:r>
                </m:sub>
              </m:sSub>
            </m:oMath>
            <w:r>
              <w:rPr>
                <w:rFonts w:eastAsia="宋体"/>
                <w:sz w:val="18"/>
                <w:szCs w:val="18"/>
                <w:lang w:eastAsia="zh-CN"/>
              </w:rPr>
              <w:t xml:space="preserve"> as 0</w:t>
            </w:r>
          </w:p>
          <w:p w14:paraId="3FA20539" w14:textId="77777777" w:rsidR="00A66E4E" w:rsidRDefault="00A66E4E" w:rsidP="00A66E4E">
            <w:pPr>
              <w:snapToGrid w:val="0"/>
              <w:rPr>
                <w:rFonts w:eastAsia="宋体"/>
                <w:sz w:val="18"/>
                <w:szCs w:val="18"/>
                <w:lang w:eastAsia="zh-CN"/>
              </w:rPr>
            </w:pPr>
          </w:p>
          <w:p w14:paraId="0D104E6F" w14:textId="77777777" w:rsidR="00A66E4E" w:rsidRDefault="00A66E4E" w:rsidP="00A66E4E">
            <w:pPr>
              <w:snapToGrid w:val="0"/>
              <w:rPr>
                <w:rFonts w:eastAsia="宋体"/>
                <w:sz w:val="18"/>
                <w:szCs w:val="18"/>
                <w:lang w:eastAsia="zh-CN"/>
              </w:rPr>
            </w:pPr>
            <w:r>
              <w:rPr>
                <w:rFonts w:eastAsia="宋体"/>
                <w:sz w:val="18"/>
                <w:szCs w:val="18"/>
                <w:lang w:eastAsia="zh-CN"/>
              </w:rPr>
              <w:t xml:space="preserve">Therefore in our view, from </w:t>
            </w:r>
            <w:r w:rsidRPr="00610D02">
              <w:rPr>
                <w:rFonts w:eastAsia="宋体"/>
                <w:b/>
                <w:bCs/>
                <w:sz w:val="18"/>
                <w:szCs w:val="18"/>
                <w:lang w:eastAsia="zh-CN"/>
              </w:rPr>
              <w:t>standard</w:t>
            </w:r>
            <w:r>
              <w:rPr>
                <w:rFonts w:eastAsia="宋体"/>
                <w:sz w:val="18"/>
                <w:szCs w:val="18"/>
                <w:lang w:eastAsia="zh-CN"/>
              </w:rPr>
              <w:t xml:space="preserve"> </w:t>
            </w:r>
            <w:r w:rsidRPr="00610D02">
              <w:rPr>
                <w:rFonts w:eastAsia="宋体"/>
                <w:b/>
                <w:bCs/>
                <w:sz w:val="18"/>
                <w:szCs w:val="18"/>
                <w:lang w:eastAsia="zh-CN"/>
              </w:rPr>
              <w:t>perspective</w:t>
            </w:r>
            <w:r>
              <w:rPr>
                <w:rFonts w:eastAsia="宋体"/>
                <w:sz w:val="18"/>
                <w:szCs w:val="18"/>
                <w:lang w:eastAsia="zh-CN"/>
              </w:rPr>
              <w:t xml:space="preserve">, we can have Alt 1A </w:t>
            </w:r>
            <w:r>
              <w:rPr>
                <w:rFonts w:eastAsia="宋体" w:hint="eastAsia"/>
                <w:sz w:val="18"/>
                <w:szCs w:val="18"/>
                <w:lang w:eastAsia="zh-CN"/>
              </w:rPr>
              <w:t>and</w:t>
            </w:r>
            <w:r>
              <w:rPr>
                <w:rFonts w:eastAsia="宋体"/>
                <w:sz w:val="18"/>
                <w:szCs w:val="18"/>
                <w:lang w:eastAsia="zh-CN"/>
              </w:rPr>
              <w:t xml:space="preserve"> 2 </w:t>
            </w:r>
            <w:r>
              <w:rPr>
                <w:rFonts w:eastAsia="宋体" w:hint="eastAsia"/>
                <w:sz w:val="18"/>
                <w:szCs w:val="18"/>
                <w:lang w:eastAsia="zh-CN"/>
              </w:rPr>
              <w:t>di</w:t>
            </w:r>
            <w:r>
              <w:rPr>
                <w:rFonts w:eastAsia="宋体"/>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宋体"/>
                <w:color w:val="3333FF"/>
                <w:sz w:val="16"/>
                <w:szCs w:val="18"/>
                <w:lang w:eastAsia="zh-CN"/>
              </w:rPr>
            </w:pPr>
            <w:r w:rsidRPr="004B1D59">
              <w:rPr>
                <w:rFonts w:eastAsia="宋体"/>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宋体"/>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宋体"/>
                <w:sz w:val="18"/>
                <w:szCs w:val="18"/>
                <w:lang w:eastAsia="zh-CN"/>
              </w:rPr>
            </w:pPr>
            <w:r>
              <w:rPr>
                <w:rFonts w:eastAsia="宋体"/>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宋体"/>
                <w:sz w:val="18"/>
                <w:szCs w:val="18"/>
                <w:lang w:eastAsia="zh-CN"/>
              </w:rPr>
              <w:t xml:space="preserve">, mainly including </w:t>
            </w:r>
            <w:r>
              <w:rPr>
                <w:sz w:val="18"/>
                <w:szCs w:val="18"/>
              </w:rPr>
              <w:t>higher-layer signaling</w:t>
            </w:r>
            <w:r>
              <w:rPr>
                <w:rFonts w:eastAsia="宋体"/>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1.A</w:t>
            </w:r>
            <w:r>
              <w:rPr>
                <w:rFonts w:eastAsia="宋体"/>
                <w:sz w:val="18"/>
                <w:szCs w:val="18"/>
                <w:lang w:eastAsia="zh-CN"/>
              </w:rPr>
              <w:t xml:space="preserve"> </w:t>
            </w:r>
          </w:p>
          <w:p w14:paraId="21F25661" w14:textId="4C60E766" w:rsidR="00781D9C" w:rsidRDefault="00781D9C" w:rsidP="00781D9C">
            <w:pPr>
              <w:snapToGrid w:val="0"/>
              <w:rPr>
                <w:rFonts w:eastAsia="宋体"/>
                <w:sz w:val="18"/>
                <w:szCs w:val="18"/>
                <w:lang w:eastAsia="zh-CN"/>
              </w:rPr>
            </w:pPr>
            <w:r>
              <w:rPr>
                <w:rFonts w:eastAsia="宋体"/>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宋体"/>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宋体"/>
                <w:b/>
                <w:bCs/>
                <w:i/>
                <w:iCs/>
                <w:sz w:val="18"/>
                <w:szCs w:val="18"/>
                <w:lang w:eastAsia="zh-CN"/>
              </w:rPr>
            </w:pPr>
          </w:p>
          <w:p w14:paraId="4EE85C3F" w14:textId="6C9070E9"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B</w:t>
            </w:r>
            <w:r>
              <w:rPr>
                <w:rFonts w:eastAsia="宋体"/>
                <w:sz w:val="18"/>
                <w:szCs w:val="18"/>
                <w:lang w:eastAsia="zh-CN"/>
              </w:rPr>
              <w:t xml:space="preserve"> </w:t>
            </w:r>
          </w:p>
          <w:p w14:paraId="065F0FE3" w14:textId="77777777" w:rsidR="00781D9C" w:rsidRDefault="00781D9C" w:rsidP="00781D9C">
            <w:pPr>
              <w:snapToGrid w:val="0"/>
              <w:rPr>
                <w:rFonts w:eastAsia="宋体"/>
                <w:sz w:val="18"/>
                <w:szCs w:val="18"/>
                <w:lang w:eastAsia="zh-CN"/>
              </w:rPr>
            </w:pPr>
            <w:r>
              <w:rPr>
                <w:rFonts w:eastAsia="宋体"/>
                <w:sz w:val="18"/>
                <w:szCs w:val="18"/>
                <w:lang w:eastAsia="zh-CN"/>
              </w:rPr>
              <w:t>Regarding Proposal 1.B, in our opinion the supported values of N</w:t>
            </w:r>
            <w:r w:rsidRPr="00A33221">
              <w:rPr>
                <w:rFonts w:eastAsia="宋体"/>
                <w:sz w:val="18"/>
                <w:szCs w:val="18"/>
                <w:vertAlign w:val="subscript"/>
                <w:lang w:eastAsia="zh-CN"/>
              </w:rPr>
              <w:t>TRP</w:t>
            </w:r>
            <w:r>
              <w:rPr>
                <w:rFonts w:eastAsia="宋体"/>
                <w:sz w:val="18"/>
                <w:szCs w:val="18"/>
                <w:lang w:eastAsia="zh-CN"/>
              </w:rPr>
              <w:t xml:space="preserve"> should be further studied, e.g., whether a subset of the values {2,3,4} are supported, based on performance and/or corresponding UCI overhead. From another aspect, i</w:t>
            </w:r>
            <w:r w:rsidRPr="00DD1779">
              <w:rPr>
                <w:rFonts w:eastAsia="宋体"/>
                <w:sz w:val="18"/>
                <w:szCs w:val="18"/>
                <w:lang w:eastAsia="zh-CN"/>
              </w:rPr>
              <w:t xml:space="preserve">t seems the value </w:t>
            </w:r>
            <w:r>
              <w:rPr>
                <w:sz w:val="20"/>
              </w:rPr>
              <w:t>N</w:t>
            </w:r>
            <w:r w:rsidRPr="007F401C">
              <w:rPr>
                <w:sz w:val="20"/>
                <w:vertAlign w:val="subscript"/>
              </w:rPr>
              <w:t>TRP</w:t>
            </w:r>
            <w:r w:rsidRPr="00DD1779">
              <w:rPr>
                <w:rFonts w:eastAsia="宋体"/>
                <w:sz w:val="18"/>
                <w:szCs w:val="18"/>
                <w:lang w:eastAsia="zh-CN"/>
              </w:rPr>
              <w:t xml:space="preserve"> is explicitly configured via high-layer signaling</w:t>
            </w:r>
            <w:r>
              <w:rPr>
                <w:rFonts w:eastAsia="宋体"/>
                <w:sz w:val="18"/>
                <w:szCs w:val="18"/>
                <w:lang w:eastAsia="zh-CN"/>
              </w:rPr>
              <w:t xml:space="preserve"> b</w:t>
            </w:r>
            <w:r w:rsidRPr="004A6192">
              <w:rPr>
                <w:rFonts w:eastAsia="宋体"/>
                <w:sz w:val="18"/>
                <w:szCs w:val="18"/>
                <w:lang w:eastAsia="zh-CN"/>
              </w:rPr>
              <w:t xml:space="preserve">ased on </w:t>
            </w:r>
            <w:r>
              <w:rPr>
                <w:rFonts w:eastAsia="宋体"/>
                <w:sz w:val="18"/>
                <w:szCs w:val="18"/>
                <w:lang w:eastAsia="zh-CN"/>
              </w:rPr>
              <w:t>current</w:t>
            </w:r>
            <w:r w:rsidRPr="004A6192">
              <w:rPr>
                <w:rFonts w:eastAsia="宋体"/>
                <w:sz w:val="18"/>
                <w:szCs w:val="18"/>
                <w:lang w:eastAsia="zh-CN"/>
              </w:rPr>
              <w:t xml:space="preserve"> description</w:t>
            </w:r>
            <w:r w:rsidRPr="00DD1779">
              <w:rPr>
                <w:rFonts w:eastAsia="宋体"/>
                <w:sz w:val="18"/>
                <w:szCs w:val="18"/>
                <w:lang w:eastAsia="zh-CN"/>
              </w:rPr>
              <w:t>. We think the detail</w:t>
            </w:r>
            <w:r>
              <w:rPr>
                <w:rFonts w:eastAsia="宋体"/>
                <w:sz w:val="18"/>
                <w:szCs w:val="18"/>
                <w:lang w:eastAsia="zh-CN"/>
              </w:rPr>
              <w:t>ed</w:t>
            </w:r>
            <w:r w:rsidRPr="00DD1779">
              <w:rPr>
                <w:rFonts w:eastAsia="宋体"/>
                <w:sz w:val="18"/>
                <w:szCs w:val="18"/>
                <w:lang w:eastAsia="zh-CN"/>
              </w:rPr>
              <w:t xml:space="preserve"> </w:t>
            </w:r>
            <w:r w:rsidRPr="00DD1779">
              <w:rPr>
                <w:rFonts w:eastAsia="宋体"/>
                <w:sz w:val="18"/>
                <w:szCs w:val="18"/>
                <w:lang w:eastAsia="zh-CN"/>
              </w:rPr>
              <w:lastRenderedPageBreak/>
              <w:t>RRC signaling design (e.g.</w:t>
            </w:r>
            <w:r>
              <w:rPr>
                <w:rFonts w:eastAsia="宋体"/>
                <w:sz w:val="18"/>
                <w:szCs w:val="18"/>
                <w:lang w:eastAsia="zh-CN"/>
              </w:rPr>
              <w:t>,</w:t>
            </w:r>
            <w:r w:rsidRPr="00DD1779">
              <w:rPr>
                <w:rFonts w:eastAsia="宋体"/>
                <w:sz w:val="18"/>
                <w:szCs w:val="18"/>
                <w:lang w:eastAsia="zh-CN"/>
              </w:rPr>
              <w:t xml:space="preserve"> implicit or explicit signaling) for deriving value </w:t>
            </w:r>
            <w:r>
              <w:rPr>
                <w:sz w:val="20"/>
              </w:rPr>
              <w:t>N</w:t>
            </w:r>
            <w:r w:rsidRPr="007F401C">
              <w:rPr>
                <w:sz w:val="20"/>
                <w:vertAlign w:val="subscript"/>
              </w:rPr>
              <w:t>TRP</w:t>
            </w:r>
            <w:r w:rsidRPr="00DD1779">
              <w:rPr>
                <w:rFonts w:eastAsia="宋体"/>
                <w:sz w:val="18"/>
                <w:szCs w:val="18"/>
                <w:lang w:eastAsia="zh-CN"/>
              </w:rPr>
              <w:t xml:space="preserve"> can be further discussed</w:t>
            </w:r>
            <w:r>
              <w:rPr>
                <w:rFonts w:eastAsia="宋体"/>
                <w:sz w:val="18"/>
                <w:szCs w:val="18"/>
                <w:lang w:eastAsia="zh-CN"/>
              </w:rPr>
              <w:t xml:space="preserve"> in later meetings</w:t>
            </w:r>
            <w:r w:rsidRPr="00DD1779">
              <w:rPr>
                <w:rFonts w:eastAsia="宋体"/>
                <w:sz w:val="18"/>
                <w:szCs w:val="18"/>
                <w:lang w:eastAsia="zh-CN"/>
              </w:rPr>
              <w:t>.</w:t>
            </w:r>
            <w:r>
              <w:rPr>
                <w:rFonts w:eastAsia="宋体"/>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宋体"/>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ListParagraph"/>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C</w:t>
            </w:r>
            <w:r>
              <w:rPr>
                <w:rFonts w:eastAsia="宋体"/>
                <w:sz w:val="18"/>
                <w:szCs w:val="18"/>
                <w:lang w:eastAsia="zh-CN"/>
              </w:rPr>
              <w:t xml:space="preserve"> </w:t>
            </w:r>
          </w:p>
          <w:p w14:paraId="1D229204" w14:textId="0BC132EC" w:rsidR="00781D9C" w:rsidRDefault="00781D9C" w:rsidP="00781D9C">
            <w:pPr>
              <w:snapToGrid w:val="0"/>
              <w:rPr>
                <w:rFonts w:eastAsia="宋体"/>
                <w:sz w:val="18"/>
                <w:szCs w:val="18"/>
                <w:lang w:eastAsia="zh-CN"/>
              </w:rPr>
            </w:pPr>
            <w:r>
              <w:rPr>
                <w:rFonts w:eastAsia="宋体"/>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宋体"/>
                <w:sz w:val="18"/>
                <w:szCs w:val="18"/>
                <w:lang w:eastAsia="zh-CN"/>
              </w:rPr>
            </w:pPr>
          </w:p>
          <w:p w14:paraId="7B60B757" w14:textId="1CFF6D9C" w:rsidR="00781D9C" w:rsidRDefault="00781D9C" w:rsidP="00781D9C">
            <w:pPr>
              <w:snapToGrid w:val="0"/>
              <w:rPr>
                <w:rFonts w:eastAsia="宋体"/>
                <w:sz w:val="18"/>
                <w:szCs w:val="18"/>
                <w:lang w:eastAsia="zh-CN"/>
              </w:rPr>
            </w:pPr>
            <w:r w:rsidRPr="00781D9C">
              <w:rPr>
                <w:rFonts w:eastAsia="宋体"/>
                <w:b/>
                <w:bCs/>
                <w:i/>
                <w:iCs/>
                <w:sz w:val="18"/>
                <w:szCs w:val="18"/>
                <w:lang w:eastAsia="zh-CN"/>
              </w:rPr>
              <w:t>Proposal 1.</w:t>
            </w:r>
            <w:r>
              <w:rPr>
                <w:rFonts w:eastAsia="宋体"/>
                <w:b/>
                <w:bCs/>
                <w:i/>
                <w:iCs/>
                <w:sz w:val="18"/>
                <w:szCs w:val="18"/>
                <w:lang w:eastAsia="zh-CN"/>
              </w:rPr>
              <w:t>D</w:t>
            </w:r>
            <w:r>
              <w:rPr>
                <w:rFonts w:eastAsia="宋体"/>
                <w:sz w:val="18"/>
                <w:szCs w:val="18"/>
                <w:lang w:eastAsia="zh-CN"/>
              </w:rPr>
              <w:t xml:space="preserve"> </w:t>
            </w:r>
          </w:p>
          <w:p w14:paraId="5FB54A98" w14:textId="77777777" w:rsidR="00781D9C" w:rsidRDefault="00781D9C" w:rsidP="00781D9C">
            <w:pPr>
              <w:snapToGrid w:val="0"/>
              <w:rPr>
                <w:rFonts w:eastAsia="宋体"/>
                <w:sz w:val="18"/>
                <w:szCs w:val="18"/>
                <w:lang w:eastAsia="zh-CN"/>
              </w:rPr>
            </w:pPr>
            <w:r w:rsidRPr="00DD1779">
              <w:rPr>
                <w:rFonts w:eastAsia="宋体"/>
                <w:sz w:val="18"/>
                <w:szCs w:val="18"/>
                <w:lang w:eastAsia="zh-CN"/>
              </w:rPr>
              <w:t xml:space="preserve">We are fine with the alternatives under Proposal 1.D in principle. We agree </w:t>
            </w:r>
            <w:r>
              <w:rPr>
                <w:rFonts w:eastAsia="宋体"/>
                <w:sz w:val="18"/>
                <w:szCs w:val="18"/>
                <w:lang w:eastAsia="zh-CN"/>
              </w:rPr>
              <w:t>with</w:t>
            </w:r>
            <w:r w:rsidRPr="00DD1779">
              <w:rPr>
                <w:rFonts w:eastAsia="宋体"/>
                <w:sz w:val="18"/>
                <w:szCs w:val="18"/>
                <w:lang w:eastAsia="zh-CN"/>
              </w:rPr>
              <w:t xml:space="preserve"> Ericsson’s comments</w:t>
            </w:r>
            <w:r>
              <w:rPr>
                <w:rFonts w:eastAsia="宋体"/>
                <w:sz w:val="18"/>
                <w:szCs w:val="18"/>
                <w:lang w:eastAsia="zh-CN"/>
              </w:rPr>
              <w:t xml:space="preserve"> that</w:t>
            </w:r>
            <w:r w:rsidRPr="00DD1779">
              <w:rPr>
                <w:rFonts w:eastAsia="宋体"/>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宋体"/>
                <w:sz w:val="18"/>
                <w:szCs w:val="18"/>
                <w:lang w:eastAsia="zh-CN"/>
              </w:rPr>
              <w:t>relative co-phasing/amplitude, it is possible to be</w:t>
            </w:r>
            <w:r w:rsidRPr="00DD1779">
              <w:rPr>
                <w:sz w:val="18"/>
                <w:szCs w:val="18"/>
                <w:lang w:eastAsia="zh-CN"/>
              </w:rPr>
              <w:t xml:space="preserve"> </w:t>
            </w:r>
            <w:r w:rsidRPr="00DD1779">
              <w:rPr>
                <w:rFonts w:eastAsia="宋体"/>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宋体"/>
                <w:iCs/>
                <w:sz w:val="16"/>
                <w:szCs w:val="16"/>
                <w:lang w:eastAsia="ja-JP"/>
              </w:rPr>
              <w:t xml:space="preserve"> </w:t>
            </w:r>
            <w:r>
              <w:rPr>
                <w:rFonts w:eastAsia="宋体"/>
                <w:sz w:val="18"/>
                <w:szCs w:val="18"/>
                <w:lang w:eastAsia="zh-CN"/>
              </w:rPr>
              <w:t xml:space="preserve">for one TRP. </w:t>
            </w:r>
            <w:r w:rsidRPr="00DD1779">
              <w:rPr>
                <w:rFonts w:eastAsia="宋体"/>
                <w:sz w:val="18"/>
                <w:szCs w:val="18"/>
                <w:lang w:eastAsia="zh-CN"/>
              </w:rPr>
              <w:t xml:space="preserve">We prefer to keep </w:t>
            </w:r>
            <w:r>
              <w:rPr>
                <w:rFonts w:eastAsia="宋体"/>
                <w:sz w:val="18"/>
                <w:szCs w:val="18"/>
                <w:lang w:eastAsia="zh-CN"/>
              </w:rPr>
              <w:t xml:space="preserve">it </w:t>
            </w:r>
            <w:r w:rsidRPr="00DD1779">
              <w:rPr>
                <w:rFonts w:eastAsia="宋体"/>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宋体"/>
                <w:sz w:val="18"/>
                <w:szCs w:val="18"/>
                <w:lang w:eastAsia="zh-CN"/>
              </w:rPr>
              <w:t>tradeoff can be achieved for different schemes.</w:t>
            </w:r>
            <w:r>
              <w:rPr>
                <w:rFonts w:eastAsia="宋体"/>
                <w:sz w:val="18"/>
                <w:szCs w:val="18"/>
                <w:lang w:eastAsia="zh-CN"/>
              </w:rPr>
              <w:t xml:space="preserve">   </w:t>
            </w:r>
          </w:p>
          <w:p w14:paraId="65417813" w14:textId="77777777" w:rsidR="004B1D59" w:rsidRPr="004B1D59" w:rsidRDefault="004B1D59" w:rsidP="00781D9C">
            <w:pPr>
              <w:snapToGrid w:val="0"/>
              <w:rPr>
                <w:rFonts w:eastAsia="宋体"/>
                <w:color w:val="3333FF"/>
                <w:sz w:val="16"/>
                <w:szCs w:val="18"/>
                <w:lang w:eastAsia="zh-CN"/>
              </w:rPr>
            </w:pPr>
            <w:r w:rsidRPr="004B1D59">
              <w:rPr>
                <w:rFonts w:eastAsia="宋体"/>
                <w:color w:val="3333FF"/>
                <w:sz w:val="16"/>
                <w:szCs w:val="18"/>
                <w:lang w:eastAsia="zh-CN"/>
              </w:rPr>
              <w:t>[Mod: Added possibility of no co-scaling to address your input]</w:t>
            </w:r>
          </w:p>
          <w:p w14:paraId="51CC0232" w14:textId="5B4E4888" w:rsidR="004B1D59" w:rsidRDefault="004B1D59" w:rsidP="00781D9C">
            <w:pPr>
              <w:snapToGrid w:val="0"/>
              <w:rPr>
                <w:rFonts w:eastAsia="宋体"/>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宋体"/>
                <w:bCs/>
                <w:iCs/>
                <w:sz w:val="18"/>
                <w:szCs w:val="18"/>
                <w:lang w:eastAsia="zh-CN"/>
              </w:rPr>
            </w:pPr>
            <w:r>
              <w:rPr>
                <w:rFonts w:eastAsia="宋体"/>
                <w:b/>
                <w:bCs/>
                <w:iCs/>
                <w:sz w:val="18"/>
                <w:szCs w:val="18"/>
                <w:lang w:eastAsia="zh-CN"/>
              </w:rPr>
              <w:t>Proposal 1.A:</w:t>
            </w:r>
            <w:r>
              <w:rPr>
                <w:rFonts w:eastAsia="宋体"/>
                <w:bCs/>
                <w:iCs/>
                <w:sz w:val="18"/>
                <w:szCs w:val="18"/>
                <w:lang w:eastAsia="zh-CN"/>
              </w:rPr>
              <w:t xml:space="preserve"> our preference is Rel.16 eT2 regular codebook</w:t>
            </w:r>
            <w:r w:rsidR="00616615">
              <w:rPr>
                <w:rFonts w:eastAsia="宋体"/>
                <w:bCs/>
                <w:iCs/>
                <w:sz w:val="18"/>
                <w:szCs w:val="18"/>
                <w:lang w:eastAsia="zh-CN"/>
              </w:rPr>
              <w:t>, but we can be open to study R17 PS T2 CB also,</w:t>
            </w:r>
          </w:p>
          <w:p w14:paraId="18067479" w14:textId="77777777" w:rsidR="009E4993" w:rsidRDefault="009E4993" w:rsidP="009E4993">
            <w:pPr>
              <w:snapToGrid w:val="0"/>
              <w:rPr>
                <w:rFonts w:eastAsia="宋体"/>
                <w:bCs/>
                <w:iCs/>
                <w:sz w:val="18"/>
                <w:szCs w:val="18"/>
                <w:lang w:eastAsia="zh-CN"/>
              </w:rPr>
            </w:pPr>
          </w:p>
          <w:p w14:paraId="210D4FC3"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1.B: support</w:t>
            </w:r>
          </w:p>
          <w:p w14:paraId="6E1B4A50" w14:textId="77777777" w:rsidR="009E4993" w:rsidRDefault="009E4993" w:rsidP="009E4993">
            <w:pPr>
              <w:snapToGrid w:val="0"/>
              <w:rPr>
                <w:rFonts w:eastAsia="宋体"/>
                <w:bCs/>
                <w:iCs/>
                <w:sz w:val="18"/>
                <w:szCs w:val="18"/>
                <w:lang w:eastAsia="zh-CN"/>
              </w:rPr>
            </w:pPr>
          </w:p>
          <w:p w14:paraId="71C4B25D"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宋体"/>
                <w:bCs/>
                <w:iCs/>
                <w:sz w:val="18"/>
                <w:szCs w:val="18"/>
                <w:lang w:eastAsia="zh-CN"/>
              </w:rPr>
            </w:pPr>
          </w:p>
          <w:p w14:paraId="459ED719" w14:textId="77777777" w:rsidR="009E4993" w:rsidRDefault="009E4993" w:rsidP="009E4993">
            <w:pPr>
              <w:snapToGrid w:val="0"/>
              <w:rPr>
                <w:rFonts w:eastAsia="宋体"/>
                <w:bCs/>
                <w:iCs/>
                <w:sz w:val="18"/>
                <w:szCs w:val="18"/>
                <w:lang w:eastAsia="zh-CN"/>
              </w:rPr>
            </w:pPr>
            <w:r>
              <w:rPr>
                <w:rFonts w:eastAsia="宋体"/>
                <w:bCs/>
                <w:iCs/>
                <w:sz w:val="18"/>
                <w:szCs w:val="18"/>
                <w:lang w:eastAsia="zh-CN"/>
              </w:rPr>
              <w:t>Proposal 1D:</w:t>
            </w:r>
          </w:p>
          <w:p w14:paraId="3517F97C" w14:textId="30C9F130"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宋体"/>
                <w:b/>
                <w:bCs/>
                <w:iCs/>
                <w:sz w:val="18"/>
                <w:szCs w:val="18"/>
                <w:lang w:eastAsia="zh-CN"/>
              </w:rPr>
            </w:pPr>
            <w:r w:rsidRPr="001519D8">
              <w:rPr>
                <w:rFonts w:eastAsia="宋体"/>
                <w:bCs/>
                <w:iCs/>
                <w:sz w:val="18"/>
                <w:szCs w:val="18"/>
                <w:lang w:eastAsia="zh-CN"/>
              </w:rPr>
              <w:t>T</w:t>
            </w:r>
            <w:r>
              <w:rPr>
                <w:rFonts w:eastAsia="宋体"/>
                <w:bCs/>
                <w:iCs/>
                <w:sz w:val="18"/>
                <w:szCs w:val="18"/>
                <w:lang w:eastAsia="zh-CN"/>
              </w:rPr>
              <w:t>h</w:t>
            </w:r>
            <w:r w:rsidRPr="001519D8">
              <w:rPr>
                <w:rFonts w:eastAsia="宋体"/>
                <w:bCs/>
                <w:iCs/>
                <w:sz w:val="18"/>
                <w:szCs w:val="18"/>
                <w:lang w:eastAsia="zh-CN"/>
              </w:rPr>
              <w:t>e</w:t>
            </w:r>
            <w:r>
              <w:rPr>
                <w:rFonts w:eastAsia="宋体"/>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宋体"/>
                <w:bCs/>
                <w:iCs/>
                <w:sz w:val="18"/>
                <w:szCs w:val="18"/>
                <w:lang w:eastAsia="zh-CN"/>
              </w:rPr>
            </w:pPr>
            <w:r>
              <w:rPr>
                <w:rFonts w:eastAsia="宋体"/>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 xml:space="preserve">[Mod: No, </w:t>
            </w:r>
            <w:r>
              <w:rPr>
                <w:rFonts w:eastAsia="宋体"/>
                <w:bCs/>
                <w:iCs/>
                <w:color w:val="3333FF"/>
                <w:sz w:val="16"/>
                <w:szCs w:val="18"/>
                <w:lang w:eastAsia="zh-CN"/>
              </w:rPr>
              <w:t>I added</w:t>
            </w:r>
            <w:r w:rsidRPr="009203F4">
              <w:rPr>
                <w:rFonts w:eastAsia="宋体"/>
                <w:bCs/>
                <w:iCs/>
                <w:color w:val="3333FF"/>
                <w:sz w:val="16"/>
                <w:szCs w:val="18"/>
                <w:lang w:eastAsia="zh-CN"/>
              </w:rPr>
              <w:t xml:space="preserve"> FFS</w:t>
            </w:r>
            <w:r>
              <w:rPr>
                <w:rFonts w:eastAsia="宋体"/>
                <w:bCs/>
                <w:iCs/>
                <w:color w:val="3333FF"/>
                <w:sz w:val="16"/>
                <w:szCs w:val="18"/>
                <w:lang w:eastAsia="zh-CN"/>
              </w:rPr>
              <w:t xml:space="preserve"> for this</w:t>
            </w:r>
            <w:r w:rsidRPr="009203F4">
              <w:rPr>
                <w:rFonts w:eastAsia="宋体"/>
                <w:bCs/>
                <w:iCs/>
                <w:color w:val="3333FF"/>
                <w:sz w:val="16"/>
                <w:szCs w:val="18"/>
                <w:lang w:eastAsia="zh-CN"/>
              </w:rPr>
              <w:t>]</w:t>
            </w:r>
          </w:p>
          <w:p w14:paraId="2A2A6721"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宋体"/>
                <w:bCs/>
                <w:iCs/>
                <w:sz w:val="18"/>
                <w:szCs w:val="18"/>
                <w:lang w:eastAsia="zh-CN"/>
              </w:rPr>
            </w:pPr>
            <w:r>
              <w:rPr>
                <w:rFonts w:eastAsia="宋体"/>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宋体"/>
                <w:bCs/>
                <w:iCs/>
                <w:color w:val="3333FF"/>
                <w:sz w:val="16"/>
                <w:szCs w:val="18"/>
                <w:lang w:eastAsia="zh-CN"/>
              </w:rPr>
            </w:pPr>
            <w:r w:rsidRPr="009203F4">
              <w:rPr>
                <w:rFonts w:eastAsia="宋体"/>
                <w:bCs/>
                <w:iCs/>
                <w:color w:val="3333FF"/>
                <w:sz w:val="16"/>
                <w:szCs w:val="18"/>
                <w:lang w:eastAsia="zh-CN"/>
              </w:rPr>
              <w:t>[Mod: Looking at the Tdocs</w:t>
            </w:r>
            <w:r>
              <w:rPr>
                <w:rFonts w:eastAsia="宋体"/>
                <w:bCs/>
                <w:iCs/>
                <w:color w:val="3333FF"/>
                <w:sz w:val="16"/>
                <w:szCs w:val="18"/>
                <w:lang w:eastAsia="zh-CN"/>
              </w:rPr>
              <w:t xml:space="preserve"> and input</w:t>
            </w:r>
            <w:r w:rsidRPr="009203F4">
              <w:rPr>
                <w:rFonts w:eastAsia="宋体"/>
                <w:bCs/>
                <w:iCs/>
                <w:color w:val="3333FF"/>
                <w:sz w:val="16"/>
                <w:szCs w:val="18"/>
                <w:lang w:eastAsia="zh-CN"/>
              </w:rPr>
              <w:t xml:space="preserve">, </w:t>
            </w:r>
            <w:r>
              <w:rPr>
                <w:rFonts w:eastAsia="宋体"/>
                <w:bCs/>
                <w:iCs/>
                <w:color w:val="3333FF"/>
                <w:sz w:val="16"/>
                <w:szCs w:val="18"/>
                <w:lang w:eastAsia="zh-CN"/>
              </w:rPr>
              <w:t>each option is</w:t>
            </w:r>
            <w:r w:rsidRPr="009203F4">
              <w:rPr>
                <w:rFonts w:eastAsia="宋体"/>
                <w:bCs/>
                <w:iCs/>
                <w:color w:val="3333FF"/>
                <w:sz w:val="16"/>
                <w:szCs w:val="18"/>
                <w:lang w:eastAsia="zh-CN"/>
              </w:rPr>
              <w:t xml:space="preserve"> supported by a number of companies</w:t>
            </w:r>
            <w:r>
              <w:rPr>
                <w:rFonts w:eastAsia="宋体"/>
                <w:bCs/>
                <w:iCs/>
                <w:color w:val="3333FF"/>
                <w:sz w:val="16"/>
                <w:szCs w:val="18"/>
                <w:lang w:eastAsia="zh-CN"/>
              </w:rPr>
              <w:t xml:space="preserve">, arguing different use cases. I hope you can understand </w:t>
            </w:r>
            <w:r w:rsidRPr="009203F4">
              <w:rPr>
                <w:rFonts w:eastAsia="宋体"/>
                <w:bCs/>
                <w:iCs/>
                <w:color w:val="3333FF"/>
                <w:sz w:val="16"/>
                <w:szCs w:val="18"/>
                <w:lang w:eastAsia="zh-CN"/>
              </w:rPr>
              <w:sym w:font="Wingdings" w:char="F04A"/>
            </w:r>
            <w:r w:rsidRPr="009203F4">
              <w:rPr>
                <w:rFonts w:eastAsia="宋体"/>
                <w:bCs/>
                <w:iCs/>
                <w:color w:val="3333FF"/>
                <w:sz w:val="16"/>
                <w:szCs w:val="18"/>
                <w:lang w:eastAsia="zh-CN"/>
              </w:rPr>
              <w:t>]</w:t>
            </w:r>
          </w:p>
          <w:p w14:paraId="55DC230B" w14:textId="77777777" w:rsidR="009203F4" w:rsidRDefault="009203F4" w:rsidP="009203F4">
            <w:pPr>
              <w:snapToGrid w:val="0"/>
              <w:rPr>
                <w:rFonts w:eastAsia="宋体"/>
                <w:bCs/>
                <w:iCs/>
                <w:sz w:val="18"/>
                <w:szCs w:val="18"/>
                <w:lang w:eastAsia="zh-CN"/>
              </w:rPr>
            </w:pPr>
            <w:r>
              <w:rPr>
                <w:rFonts w:eastAsia="宋体"/>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宋体"/>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宋体"/>
                <w:b/>
                <w:bCs/>
                <w:iCs/>
                <w:sz w:val="18"/>
                <w:szCs w:val="18"/>
                <w:lang w:eastAsia="zh-CN"/>
              </w:rPr>
            </w:pPr>
            <w:r w:rsidRPr="009B0624">
              <w:rPr>
                <w:rFonts w:eastAsia="宋体"/>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宋体"/>
                <w:iCs/>
                <w:sz w:val="18"/>
                <w:szCs w:val="18"/>
                <w:lang w:eastAsia="zh-CN"/>
              </w:rPr>
            </w:pPr>
            <w:r w:rsidRPr="0089621A">
              <w:rPr>
                <w:rFonts w:eastAsia="宋体" w:hint="eastAsia"/>
                <w:iCs/>
                <w:sz w:val="18"/>
                <w:szCs w:val="18"/>
                <w:lang w:eastAsia="zh-CN"/>
              </w:rPr>
              <w:t>F</w:t>
            </w:r>
            <w:r w:rsidRPr="0089621A">
              <w:rPr>
                <w:rFonts w:eastAsia="宋体"/>
                <w:iCs/>
                <w:sz w:val="18"/>
                <w:szCs w:val="18"/>
                <w:lang w:eastAsia="zh-CN"/>
              </w:rPr>
              <w:t xml:space="preserve">or </w:t>
            </w:r>
            <w:r>
              <w:rPr>
                <w:rFonts w:eastAsia="宋体"/>
                <w:iCs/>
                <w:sz w:val="18"/>
                <w:szCs w:val="18"/>
                <w:lang w:eastAsia="zh-CN"/>
              </w:rPr>
              <w:t xml:space="preserve">Proposal 1.C, is the intention to support both </w:t>
            </w:r>
            <w:r w:rsidR="00A14206">
              <w:rPr>
                <w:rFonts w:eastAsia="宋体"/>
                <w:iCs/>
                <w:sz w:val="18"/>
                <w:szCs w:val="18"/>
                <w:lang w:eastAsia="zh-CN"/>
              </w:rPr>
              <w:t>options</w:t>
            </w:r>
            <w:r w:rsidR="00E73D14">
              <w:rPr>
                <w:rFonts w:eastAsia="宋体"/>
                <w:iCs/>
                <w:sz w:val="18"/>
                <w:szCs w:val="18"/>
                <w:lang w:eastAsia="zh-CN"/>
              </w:rPr>
              <w:t>,</w:t>
            </w:r>
            <w:r w:rsidR="00A14206">
              <w:rPr>
                <w:rFonts w:eastAsia="宋体"/>
                <w:iCs/>
                <w:sz w:val="18"/>
                <w:szCs w:val="18"/>
                <w:lang w:eastAsia="zh-CN"/>
              </w:rPr>
              <w:t xml:space="preserve"> </w:t>
            </w:r>
            <w:r>
              <w:rPr>
                <w:rFonts w:eastAsia="宋体"/>
                <w:iCs/>
                <w:sz w:val="18"/>
                <w:szCs w:val="18"/>
                <w:lang w:eastAsia="zh-CN"/>
              </w:rPr>
              <w:t xml:space="preserve">or to </w:t>
            </w:r>
            <w:r w:rsidR="00E73D14">
              <w:rPr>
                <w:rFonts w:eastAsia="宋体"/>
                <w:iCs/>
                <w:sz w:val="18"/>
                <w:szCs w:val="18"/>
                <w:lang w:eastAsia="zh-CN"/>
              </w:rPr>
              <w:t xml:space="preserve">further </w:t>
            </w:r>
            <w:r>
              <w:rPr>
                <w:rFonts w:eastAsia="宋体"/>
                <w:iCs/>
                <w:sz w:val="18"/>
                <w:szCs w:val="18"/>
                <w:lang w:eastAsia="zh-CN"/>
              </w:rPr>
              <w:t xml:space="preserve">down select </w:t>
            </w:r>
            <w:r w:rsidR="00A14206">
              <w:rPr>
                <w:rFonts w:eastAsia="宋体"/>
                <w:iCs/>
                <w:sz w:val="18"/>
                <w:szCs w:val="18"/>
                <w:lang w:eastAsia="zh-CN"/>
              </w:rPr>
              <w:t>one option</w:t>
            </w:r>
            <w:r>
              <w:rPr>
                <w:rFonts w:eastAsia="宋体"/>
                <w:iCs/>
                <w:sz w:val="18"/>
                <w:szCs w:val="18"/>
                <w:lang w:eastAsia="zh-CN"/>
              </w:rPr>
              <w:t xml:space="preserve">? From our understanding, the </w:t>
            </w:r>
            <w:r w:rsidR="00A14206">
              <w:rPr>
                <w:rFonts w:eastAsia="宋体"/>
                <w:iCs/>
                <w:sz w:val="18"/>
                <w:szCs w:val="18"/>
                <w:lang w:eastAsia="zh-CN"/>
              </w:rPr>
              <w:t xml:space="preserve">selection of CMR </w:t>
            </w:r>
            <w:r>
              <w:rPr>
                <w:rFonts w:eastAsia="宋体"/>
                <w:iCs/>
                <w:sz w:val="18"/>
                <w:szCs w:val="18"/>
                <w:lang w:eastAsia="zh-CN"/>
              </w:rPr>
              <w:t>configuration</w:t>
            </w:r>
            <w:r w:rsidR="00A14206">
              <w:rPr>
                <w:rFonts w:eastAsia="宋体"/>
                <w:iCs/>
                <w:sz w:val="18"/>
                <w:szCs w:val="18"/>
                <w:lang w:eastAsia="zh-CN"/>
              </w:rPr>
              <w:t xml:space="preserve"> could be</w:t>
            </w:r>
            <w:r>
              <w:rPr>
                <w:rFonts w:eastAsia="宋体"/>
                <w:iCs/>
                <w:sz w:val="18"/>
                <w:szCs w:val="18"/>
                <w:lang w:eastAsia="zh-CN"/>
              </w:rPr>
              <w:t xml:space="preserve"> related the deployment scenario. </w:t>
            </w:r>
            <w:r w:rsidR="00A14206">
              <w:rPr>
                <w:rFonts w:eastAsia="宋体"/>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宋体"/>
                <w:iCs/>
                <w:color w:val="3333FF"/>
                <w:sz w:val="16"/>
                <w:szCs w:val="18"/>
                <w:lang w:eastAsia="zh-CN"/>
              </w:rPr>
            </w:pPr>
            <w:r w:rsidRPr="00092311">
              <w:rPr>
                <w:rFonts w:eastAsia="宋体"/>
                <w:iCs/>
                <w:color w:val="3333FF"/>
                <w:sz w:val="16"/>
                <w:szCs w:val="18"/>
                <w:lang w:eastAsia="zh-CN"/>
              </w:rPr>
              <w:lastRenderedPageBreak/>
              <w:t xml:space="preserve">[Mod: Since both options have strong support from many companies, yes it is intended to include both. In general yes, K=1 can be more natural for intra-site, while K&gt;1 for inter-site, but the opposite can also work since the spec will not include such restriction </w:t>
            </w:r>
            <w:r w:rsidRPr="00092311">
              <w:rPr>
                <w:rFonts w:eastAsia="宋体"/>
                <w:iCs/>
                <w:color w:val="3333FF"/>
                <w:sz w:val="16"/>
                <w:szCs w:val="18"/>
                <w:lang w:eastAsia="zh-CN"/>
              </w:rPr>
              <w:sym w:font="Wingdings" w:char="F04A"/>
            </w:r>
            <w:r w:rsidRPr="00092311">
              <w:rPr>
                <w:rFonts w:eastAsia="宋体"/>
                <w:iCs/>
                <w:color w:val="3333FF"/>
                <w:sz w:val="16"/>
                <w:szCs w:val="18"/>
                <w:lang w:eastAsia="zh-CN"/>
              </w:rPr>
              <w:t xml:space="preserve">] </w:t>
            </w:r>
          </w:p>
          <w:p w14:paraId="598AB4D8" w14:textId="77777777" w:rsidR="00E73D14" w:rsidRDefault="00E73D14" w:rsidP="0089621A">
            <w:pPr>
              <w:snapToGrid w:val="0"/>
              <w:rPr>
                <w:rFonts w:eastAsia="宋体"/>
                <w:iCs/>
                <w:sz w:val="18"/>
                <w:szCs w:val="18"/>
                <w:lang w:eastAsia="zh-CN"/>
              </w:rPr>
            </w:pPr>
            <w:r>
              <w:rPr>
                <w:rFonts w:eastAsia="宋体"/>
                <w:iCs/>
                <w:sz w:val="18"/>
                <w:szCs w:val="18"/>
                <w:lang w:eastAsia="zh-CN"/>
              </w:rPr>
              <w:t xml:space="preserve">For Proposal 1.D, we </w:t>
            </w:r>
            <w:r w:rsidR="00F22249">
              <w:rPr>
                <w:rFonts w:eastAsia="宋体"/>
                <w:iCs/>
                <w:sz w:val="18"/>
                <w:szCs w:val="18"/>
                <w:lang w:eastAsia="zh-CN"/>
              </w:rPr>
              <w:t xml:space="preserve">also </w:t>
            </w:r>
            <w:r>
              <w:rPr>
                <w:rFonts w:eastAsia="宋体"/>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宋体"/>
                <w:iCs/>
                <w:sz w:val="18"/>
                <w:szCs w:val="18"/>
                <w:lang w:eastAsia="zh-CN"/>
              </w:rPr>
            </w:pPr>
            <w:r w:rsidRPr="00092311">
              <w:rPr>
                <w:rFonts w:eastAsia="宋体"/>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w:t>
            </w:r>
            <w:r>
              <w:rPr>
                <w:rFonts w:eastAsia="宋体"/>
                <w:iCs/>
                <w:color w:val="3333FF"/>
                <w:sz w:val="16"/>
                <w:szCs w:val="18"/>
                <w:lang w:eastAsia="zh-CN"/>
              </w:rPr>
              <w:t>. Remember that Rel-15 Type-I MP codebook has the structure of Alt1A</w:t>
            </w:r>
            <w:r w:rsidRPr="00092311">
              <w:rPr>
                <w:rFonts w:eastAsia="宋体"/>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Malgun Gothic" w:hint="eastAsia"/>
                <w:sz w:val="18"/>
                <w:szCs w:val="18"/>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宋体"/>
                <w:bCs/>
                <w:iCs/>
                <w:sz w:val="18"/>
                <w:szCs w:val="18"/>
                <w:lang w:eastAsia="zh-CN"/>
              </w:rPr>
            </w:pPr>
            <w:r>
              <w:rPr>
                <w:rFonts w:eastAsia="宋体"/>
                <w:bCs/>
                <w:iCs/>
                <w:sz w:val="18"/>
                <w:szCs w:val="18"/>
                <w:lang w:eastAsia="zh-CN"/>
              </w:rPr>
              <w:t>F</w:t>
            </w:r>
            <w:r>
              <w:rPr>
                <w:rFonts w:eastAsia="宋体" w:hint="eastAsia"/>
                <w:bCs/>
                <w:iCs/>
                <w:sz w:val="18"/>
                <w:szCs w:val="18"/>
                <w:lang w:eastAsia="zh-CN"/>
              </w:rPr>
              <w:t xml:space="preserve">or </w:t>
            </w:r>
            <w:r>
              <w:rPr>
                <w:rFonts w:eastAsia="宋体"/>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宋体"/>
                <w:bCs/>
                <w:iCs/>
                <w:color w:val="3333FF"/>
                <w:sz w:val="16"/>
                <w:szCs w:val="18"/>
                <w:lang w:eastAsia="zh-CN"/>
              </w:rPr>
            </w:pPr>
            <w:r w:rsidRPr="00092311">
              <w:rPr>
                <w:rFonts w:eastAsia="宋体"/>
                <w:bCs/>
                <w:iCs/>
                <w:color w:val="3333FF"/>
                <w:sz w:val="16"/>
                <w:szCs w:val="18"/>
                <w:lang w:eastAsia="zh-CN"/>
              </w:rPr>
              <w:t xml:space="preserve">[Mod: Removed </w:t>
            </w:r>
            <w:r w:rsidRPr="00092311">
              <w:rPr>
                <w:rFonts w:eastAsia="宋体"/>
                <w:bCs/>
                <w:iCs/>
                <w:color w:val="3333FF"/>
                <w:sz w:val="16"/>
                <w:szCs w:val="18"/>
                <w:lang w:eastAsia="zh-CN"/>
              </w:rPr>
              <w:sym w:font="Wingdings" w:char="F04A"/>
            </w:r>
            <w:r w:rsidRPr="00092311">
              <w:rPr>
                <w:rFonts w:eastAsia="宋体"/>
                <w:bCs/>
                <w:iCs/>
                <w:color w:val="3333FF"/>
                <w:sz w:val="16"/>
                <w:szCs w:val="18"/>
                <w:lang w:eastAsia="zh-CN"/>
              </w:rPr>
              <w:t xml:space="preserve"> It’s initially meant to have a unified structure</w:t>
            </w:r>
            <w:r>
              <w:rPr>
                <w:rFonts w:eastAsia="宋体"/>
                <w:bCs/>
                <w:iCs/>
                <w:color w:val="3333FF"/>
                <w:sz w:val="16"/>
                <w:szCs w:val="18"/>
                <w:lang w:eastAsia="zh-CN"/>
              </w:rPr>
              <w:t>, but agree it is too early</w:t>
            </w:r>
            <w:r w:rsidRPr="00092311">
              <w:rPr>
                <w:rFonts w:eastAsia="宋体"/>
                <w:bCs/>
                <w:iCs/>
                <w:color w:val="3333FF"/>
                <w:sz w:val="16"/>
                <w:szCs w:val="18"/>
                <w:lang w:eastAsia="zh-CN"/>
              </w:rPr>
              <w:t>]</w:t>
            </w:r>
          </w:p>
          <w:p w14:paraId="23EC143A" w14:textId="75B5F362" w:rsidR="00620309" w:rsidRDefault="00620309" w:rsidP="00620309">
            <w:pPr>
              <w:snapToGrid w:val="0"/>
              <w:rPr>
                <w:rFonts w:eastAsia="宋体"/>
                <w:bCs/>
                <w:iCs/>
                <w:sz w:val="18"/>
                <w:szCs w:val="18"/>
                <w:lang w:eastAsia="zh-CN"/>
              </w:rPr>
            </w:pPr>
            <w:r>
              <w:rPr>
                <w:rFonts w:eastAsia="宋体"/>
                <w:bCs/>
                <w:iCs/>
                <w:sz w:val="18"/>
                <w:szCs w:val="18"/>
                <w:lang w:eastAsia="zh-CN"/>
              </w:rPr>
              <w:t xml:space="preserve">For proposal 1.B, we support to include </w:t>
            </w:r>
            <w:r w:rsidRPr="00765717">
              <w:rPr>
                <w:rFonts w:eastAsia="宋体"/>
                <w:bCs/>
                <w:iCs/>
                <w:sz w:val="18"/>
                <w:szCs w:val="18"/>
                <w:lang w:eastAsia="zh-CN"/>
              </w:rPr>
              <w:t>N</w:t>
            </w:r>
            <w:r w:rsidRPr="00765717">
              <w:rPr>
                <w:rFonts w:eastAsia="宋体"/>
                <w:bCs/>
                <w:iCs/>
                <w:sz w:val="18"/>
                <w:szCs w:val="18"/>
                <w:vertAlign w:val="subscript"/>
                <w:lang w:eastAsia="zh-CN"/>
              </w:rPr>
              <w:t>TRP</w:t>
            </w:r>
            <w:r w:rsidRPr="00765717">
              <w:rPr>
                <w:rFonts w:eastAsia="宋体"/>
                <w:bCs/>
                <w:iCs/>
                <w:sz w:val="18"/>
                <w:szCs w:val="18"/>
                <w:lang w:eastAsia="zh-CN"/>
              </w:rPr>
              <w:t>=</w:t>
            </w:r>
            <w:r>
              <w:rPr>
                <w:rFonts w:eastAsia="宋体"/>
                <w:bCs/>
                <w:iCs/>
                <w:sz w:val="18"/>
                <w:szCs w:val="18"/>
                <w:lang w:eastAsia="zh-CN"/>
              </w:rPr>
              <w:t>1 also as naturally gNB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宋体"/>
                <w:bCs/>
                <w:iCs/>
                <w:color w:val="3333FF"/>
                <w:sz w:val="16"/>
                <w:szCs w:val="18"/>
                <w:lang w:eastAsia="zh-CN"/>
              </w:rPr>
            </w:pPr>
            <w:r w:rsidRPr="00092311">
              <w:rPr>
                <w:rFonts w:eastAsia="宋体"/>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宋体"/>
                <w:bCs/>
                <w:iCs/>
                <w:sz w:val="18"/>
                <w:szCs w:val="18"/>
                <w:lang w:eastAsia="zh-CN"/>
              </w:rPr>
            </w:pPr>
            <w:r>
              <w:rPr>
                <w:rFonts w:eastAsia="宋体"/>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宋体"/>
                <w:iCs/>
                <w:color w:val="3333FF"/>
                <w:sz w:val="16"/>
                <w:szCs w:val="18"/>
                <w:lang w:eastAsia="zh-CN"/>
              </w:rPr>
            </w:pPr>
            <w:r w:rsidRPr="00092311">
              <w:rPr>
                <w:rFonts w:eastAsia="宋体"/>
                <w:iCs/>
                <w:color w:val="3333FF"/>
                <w:sz w:val="16"/>
                <w:szCs w:val="18"/>
                <w:lang w:eastAsia="zh-CN"/>
              </w:rPr>
              <w:t>[Mod: I agree. But due to some concern from several companies, e.g. vivo, MediaTek, Qualcomm, ... (due to Type-II computational complexity) the best compromise at this point is to leave this topic for future discussion</w:t>
            </w:r>
            <w:r>
              <w:rPr>
                <w:rFonts w:eastAsia="宋体"/>
                <w:iCs/>
                <w:color w:val="3333FF"/>
                <w:sz w:val="16"/>
                <w:szCs w:val="18"/>
                <w:lang w:eastAsia="zh-CN"/>
              </w:rPr>
              <w:t>. Hence the FFS for progress</w:t>
            </w:r>
            <w:r w:rsidRPr="00092311">
              <w:rPr>
                <w:rFonts w:eastAsia="宋体"/>
                <w:iCs/>
                <w:color w:val="3333FF"/>
                <w:sz w:val="16"/>
                <w:szCs w:val="18"/>
                <w:lang w:eastAsia="zh-CN"/>
              </w:rPr>
              <w:t>]</w:t>
            </w:r>
          </w:p>
          <w:p w14:paraId="7CAA3760" w14:textId="52B69ED5" w:rsidR="00092311" w:rsidRPr="0089621A" w:rsidRDefault="00092311" w:rsidP="00092311">
            <w:pPr>
              <w:snapToGrid w:val="0"/>
              <w:rPr>
                <w:rFonts w:eastAsia="宋体"/>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Malgun Gothic"/>
                <w:sz w:val="18"/>
                <w:szCs w:val="18"/>
              </w:rPr>
            </w:pPr>
            <w:r>
              <w:rPr>
                <w:rFonts w:eastAsia="Malgun Gothic"/>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宋体"/>
                <w:bCs/>
                <w:iCs/>
                <w:sz w:val="18"/>
                <w:szCs w:val="18"/>
                <w:lang w:eastAsia="zh-CN"/>
              </w:rPr>
            </w:pPr>
            <w:r>
              <w:rPr>
                <w:rFonts w:eastAsia="宋体"/>
                <w:bCs/>
                <w:iCs/>
                <w:sz w:val="18"/>
                <w:szCs w:val="18"/>
                <w:lang w:eastAsia="zh-CN"/>
              </w:rPr>
              <w:t>Slight revision to address inputs</w:t>
            </w:r>
          </w:p>
        </w:tc>
      </w:tr>
      <w:tr w:rsidR="00C85404" w14:paraId="11518535"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0E9225F" w14:textId="00DE2789" w:rsidR="00C85404" w:rsidRDefault="00C85404" w:rsidP="00C85404">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71651EA" w14:textId="0DED0AF1" w:rsidR="00C85404" w:rsidRDefault="00C85404" w:rsidP="00C85404">
            <w:pPr>
              <w:snapToGrid w:val="0"/>
              <w:rPr>
                <w:rFonts w:eastAsia="宋体"/>
                <w:bCs/>
                <w:iCs/>
                <w:sz w:val="18"/>
                <w:szCs w:val="18"/>
                <w:lang w:eastAsia="zh-CN"/>
              </w:rPr>
            </w:pPr>
            <w:r>
              <w:rPr>
                <w:rFonts w:eastAsia="宋体"/>
                <w:bCs/>
                <w:iCs/>
                <w:sz w:val="18"/>
                <w:szCs w:val="18"/>
                <w:lang w:eastAsia="zh-CN"/>
              </w:rPr>
              <w:t>Proposal 1.B</w:t>
            </w:r>
            <w:r w:rsidR="00CE03BA">
              <w:rPr>
                <w:rFonts w:eastAsia="宋体"/>
                <w:bCs/>
                <w:iCs/>
                <w:sz w:val="18"/>
                <w:szCs w:val="18"/>
                <w:lang w:eastAsia="zh-CN"/>
              </w:rPr>
              <w:t>: B</w:t>
            </w:r>
            <w:r>
              <w:rPr>
                <w:rFonts w:eastAsia="宋体"/>
                <w:bCs/>
                <w:iCs/>
                <w:sz w:val="18"/>
                <w:szCs w:val="18"/>
                <w:lang w:eastAsia="zh-CN"/>
              </w:rPr>
              <w:t xml:space="preserve">ased on tdoc review, two companies compare performance </w:t>
            </w:r>
            <w:r w:rsidR="00CE03BA">
              <w:rPr>
                <w:rFonts w:eastAsia="宋体"/>
                <w:bCs/>
                <w:iCs/>
                <w:sz w:val="18"/>
                <w:szCs w:val="18"/>
                <w:lang w:eastAsia="zh-CN"/>
              </w:rPr>
              <w:t>gai</w:t>
            </w:r>
            <w:r w:rsidR="00255F8E">
              <w:rPr>
                <w:rFonts w:eastAsia="宋体"/>
                <w:bCs/>
                <w:iCs/>
                <w:sz w:val="18"/>
                <w:szCs w:val="18"/>
                <w:lang w:eastAsia="zh-CN"/>
              </w:rPr>
              <w:t xml:space="preserve">n for different </w:t>
            </w:r>
            <w:r w:rsidR="00F27067">
              <w:rPr>
                <w:rFonts w:eastAsia="宋体"/>
                <w:bCs/>
                <w:iCs/>
                <w:sz w:val="18"/>
                <w:szCs w:val="18"/>
                <w:lang w:eastAsia="zh-CN"/>
              </w:rPr>
              <w:t>number of MTRPs and many companies</w:t>
            </w:r>
            <w:r w:rsidR="00255F8E">
              <w:rPr>
                <w:rFonts w:eastAsia="宋体"/>
                <w:bCs/>
                <w:iCs/>
                <w:sz w:val="18"/>
                <w:szCs w:val="18"/>
                <w:lang w:eastAsia="zh-CN"/>
              </w:rPr>
              <w:t xml:space="preserve"> provide initial evaluation results based on 2 TRPs</w:t>
            </w:r>
            <w:r w:rsidR="006C0033">
              <w:rPr>
                <w:rFonts w:eastAsia="宋体"/>
                <w:bCs/>
                <w:iCs/>
                <w:sz w:val="18"/>
                <w:szCs w:val="18"/>
                <w:lang w:eastAsia="zh-CN"/>
              </w:rPr>
              <w:t xml:space="preserve">, with diverging EVM assumption. </w:t>
            </w:r>
            <w:r w:rsidR="00271E07">
              <w:rPr>
                <w:rFonts w:eastAsia="宋体"/>
                <w:bCs/>
                <w:iCs/>
                <w:sz w:val="18"/>
                <w:szCs w:val="18"/>
                <w:lang w:eastAsia="zh-CN"/>
              </w:rPr>
              <w:t>We are op</w:t>
            </w:r>
            <w:r w:rsidR="00C05C3A">
              <w:rPr>
                <w:rFonts w:eastAsia="宋体"/>
                <w:bCs/>
                <w:iCs/>
                <w:sz w:val="18"/>
                <w:szCs w:val="18"/>
                <w:lang w:eastAsia="zh-CN"/>
              </w:rPr>
              <w:t xml:space="preserve">en to study but </w:t>
            </w:r>
            <w:r w:rsidR="00F27067">
              <w:rPr>
                <w:rFonts w:eastAsia="宋体"/>
                <w:bCs/>
                <w:iCs/>
                <w:sz w:val="18"/>
                <w:szCs w:val="18"/>
                <w:lang w:eastAsia="zh-CN"/>
              </w:rPr>
              <w:t xml:space="preserve">prefer to </w:t>
            </w:r>
            <w:r w:rsidR="00C05C3A">
              <w:rPr>
                <w:rFonts w:eastAsia="宋体"/>
                <w:bCs/>
                <w:iCs/>
                <w:sz w:val="18"/>
                <w:szCs w:val="18"/>
                <w:lang w:eastAsia="zh-CN"/>
              </w:rPr>
              <w:t>put FFS on more than 2 in this meeting.</w:t>
            </w:r>
          </w:p>
          <w:p w14:paraId="6AD89177" w14:textId="02762E9C" w:rsidR="00F27067" w:rsidRDefault="002B10B5" w:rsidP="002B10B5">
            <w:pPr>
              <w:snapToGrid w:val="0"/>
              <w:rPr>
                <w:rFonts w:eastAsia="宋体"/>
                <w:bCs/>
                <w:iCs/>
                <w:sz w:val="18"/>
                <w:szCs w:val="18"/>
                <w:lang w:eastAsia="zh-CN"/>
              </w:rPr>
            </w:pPr>
            <w:r>
              <w:rPr>
                <w:rFonts w:eastAsia="宋体"/>
                <w:bCs/>
                <w:iCs/>
                <w:sz w:val="18"/>
                <w:szCs w:val="18"/>
                <w:lang w:eastAsia="zh-CN"/>
              </w:rPr>
              <w:t xml:space="preserve">Proposal 1.C: I don’t mean to put FFS on Opt1 but add </w:t>
            </w:r>
            <w:r w:rsidR="005A0F18">
              <w:rPr>
                <w:rFonts w:eastAsia="宋体"/>
                <w:bCs/>
                <w:iCs/>
                <w:sz w:val="18"/>
                <w:szCs w:val="18"/>
                <w:lang w:eastAsia="zh-CN"/>
              </w:rPr>
              <w:t xml:space="preserve">a new bullet for </w:t>
            </w:r>
            <w:r>
              <w:rPr>
                <w:rFonts w:eastAsia="宋体"/>
                <w:bCs/>
                <w:iCs/>
                <w:sz w:val="18"/>
                <w:szCs w:val="18"/>
                <w:lang w:eastAsia="zh-CN"/>
              </w:rPr>
              <w:t>FFS under Opt1.</w:t>
            </w:r>
            <w:r w:rsidR="005A0F18">
              <w:rPr>
                <w:rFonts w:eastAsia="宋体"/>
                <w:bCs/>
                <w:iCs/>
                <w:sz w:val="18"/>
                <w:szCs w:val="18"/>
                <w:lang w:eastAsia="zh-CN"/>
              </w:rPr>
              <w:t xml:space="preserve"> There may be some misunderstanding. </w:t>
            </w:r>
          </w:p>
        </w:tc>
      </w:tr>
      <w:tr w:rsidR="00AF7FCF" w14:paraId="6FBC8667"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547632" w14:textId="0BDA0862" w:rsidR="00AF7FCF" w:rsidRDefault="00AF7FCF" w:rsidP="00C85404">
            <w:pPr>
              <w:snapToGrid w:val="0"/>
              <w:rPr>
                <w:rFonts w:eastAsia="Malgun Gothic" w:hint="eastAsia"/>
                <w:sz w:val="18"/>
                <w:szCs w:val="18"/>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0F3117" w14:textId="68C0B4A4" w:rsidR="00AF7FCF" w:rsidRDefault="00AF7FCF" w:rsidP="00C85404">
            <w:pPr>
              <w:snapToGrid w:val="0"/>
              <w:rPr>
                <w:rFonts w:eastAsia="宋体"/>
                <w:bCs/>
                <w:iCs/>
                <w:sz w:val="18"/>
                <w:szCs w:val="18"/>
                <w:lang w:eastAsia="zh-CN"/>
              </w:rPr>
            </w:pPr>
            <w:r>
              <w:rPr>
                <w:rFonts w:eastAsia="宋体"/>
                <w:bCs/>
                <w:iCs/>
                <w:sz w:val="18"/>
                <w:szCs w:val="18"/>
                <w:lang w:eastAsia="zh-CN"/>
              </w:rPr>
              <w:t>Re proposal 1.D, we have similar comments as DCM that TRP-</w:t>
            </w:r>
            <w:r w:rsidRPr="00AF7FCF">
              <w:rPr>
                <w:rFonts w:eastAsia="宋体"/>
                <w:b/>
                <w:bCs/>
                <w:iCs/>
                <w:sz w:val="18"/>
                <w:szCs w:val="18"/>
                <w:lang w:eastAsia="zh-CN"/>
              </w:rPr>
              <w:t>group</w:t>
            </w:r>
            <w:r>
              <w:rPr>
                <w:rFonts w:eastAsia="宋体"/>
                <w:bCs/>
                <w:iCs/>
                <w:sz w:val="18"/>
                <w:szCs w:val="18"/>
                <w:lang w:eastAsia="zh-CN"/>
              </w:rPr>
              <w:t xml:space="preserve"> specific </w:t>
            </w:r>
            <w:r w:rsidRPr="00AF7FCF">
              <w:rPr>
                <w:rFonts w:eastAsia="宋体"/>
                <w:bCs/>
                <w:iCs/>
                <w:sz w:val="18"/>
                <w:szCs w:val="18"/>
                <w:lang w:eastAsia="zh-CN"/>
              </w:rPr>
              <w:t>SD/FD basis selection +per-TRP  relative co-phasing/amplitude (including WB and/or SB)</w:t>
            </w:r>
            <w:r>
              <w:rPr>
                <w:rFonts w:eastAsia="宋体"/>
                <w:bCs/>
                <w:iCs/>
                <w:sz w:val="18"/>
                <w:szCs w:val="18"/>
                <w:lang w:eastAsia="zh-CN"/>
              </w:rPr>
              <w:t>, considering that up to 4 TRPs are considered in this WID. So we have the following suggestion for Alt1A.</w:t>
            </w:r>
          </w:p>
          <w:p w14:paraId="0238CC70" w14:textId="77777777" w:rsidR="00AF7FCF" w:rsidRDefault="00AF7FCF" w:rsidP="00C85404">
            <w:pPr>
              <w:snapToGrid w:val="0"/>
              <w:rPr>
                <w:rFonts w:eastAsia="宋体"/>
                <w:bCs/>
                <w:iCs/>
                <w:sz w:val="18"/>
                <w:szCs w:val="18"/>
                <w:lang w:eastAsia="zh-CN"/>
              </w:rPr>
            </w:pPr>
            <w:bookmarkStart w:id="7" w:name="_GoBack"/>
            <w:bookmarkEnd w:id="7"/>
          </w:p>
          <w:p w14:paraId="73518899" w14:textId="77777777" w:rsidR="00AF7FCF" w:rsidRDefault="00AF7FCF" w:rsidP="00AF7FCF">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1A. Per-TRP</w:t>
            </w:r>
            <w:r>
              <w:rPr>
                <w:rFonts w:eastAsia="Batang"/>
                <w:color w:val="FF0000"/>
                <w:sz w:val="20"/>
                <w:szCs w:val="20"/>
                <w:lang w:val="en-GB"/>
              </w:rPr>
              <w:t>/Per-TRP-group</w:t>
            </w:r>
            <w:r w:rsidRPr="00432345">
              <w:rPr>
                <w:rFonts w:eastAsia="Batang"/>
                <w:sz w:val="20"/>
                <w:szCs w:val="20"/>
                <w:lang w:val="en-GB"/>
              </w:rPr>
              <w:t xml:space="preserve"> (port-group or resource) SD/FD basis selection + </w:t>
            </w:r>
            <w:r w:rsidRPr="00AF7FCF">
              <w:rPr>
                <w:rFonts w:eastAsia="Batang"/>
                <w:color w:val="FF0000"/>
                <w:sz w:val="20"/>
                <w:szCs w:val="20"/>
                <w:lang w:val="en-GB"/>
              </w:rPr>
              <w:t xml:space="preserve">Per-TRP </w:t>
            </w:r>
            <w:r w:rsidRPr="00432345">
              <w:rPr>
                <w:rFonts w:eastAsia="Batang"/>
                <w:sz w:val="20"/>
                <w:szCs w:val="20"/>
                <w:lang w:val="en-GB"/>
              </w:rPr>
              <w:t xml:space="preserve">relative co-phasing/amplitude (including WB and/or SB). </w:t>
            </w:r>
          </w:p>
          <w:p w14:paraId="09F73DE0" w14:textId="19F25ACF" w:rsidR="00AF7FCF" w:rsidRPr="00432345" w:rsidRDefault="00AF7FCF" w:rsidP="00AF7FCF">
            <w:pPr>
              <w:pStyle w:val="ListParagraph"/>
              <w:widowControl w:val="0"/>
              <w:numPr>
                <w:ilvl w:val="1"/>
                <w:numId w:val="20"/>
              </w:numPr>
              <w:snapToGrid w:val="0"/>
              <w:spacing w:after="0" w:line="240" w:lineRule="auto"/>
              <w:rPr>
                <w:rFonts w:eastAsia="Batang"/>
                <w:sz w:val="20"/>
                <w:szCs w:val="20"/>
                <w:lang w:val="en-GB"/>
              </w:rPr>
            </w:pPr>
            <w:r w:rsidRPr="00432345">
              <w:rPr>
                <w:rFonts w:eastAsia="Batang"/>
                <w:sz w:val="20"/>
                <w:szCs w:val="20"/>
                <w:u w:val="single"/>
                <w:lang w:val="en-GB"/>
              </w:rPr>
              <w:t>Example</w:t>
            </w:r>
            <w:r w:rsidRPr="00AF7FCF">
              <w:rPr>
                <w:rFonts w:eastAsia="Batang"/>
                <w:color w:val="FF0000"/>
                <w:sz w:val="20"/>
                <w:szCs w:val="20"/>
                <w:u w:val="single"/>
                <w:lang w:val="en-GB"/>
              </w:rPr>
              <w:t>-1</w:t>
            </w:r>
            <w:r w:rsidRPr="00AF7FCF">
              <w:rPr>
                <w:rFonts w:eastAsia="Batang"/>
                <w:color w:val="FF0000"/>
                <w:sz w:val="20"/>
                <w:szCs w:val="20"/>
                <w:lang w:val="en-GB"/>
              </w:rPr>
              <w:t xml:space="preserve"> </w:t>
            </w:r>
            <w:r w:rsidRPr="00432345">
              <w:rPr>
                <w:rFonts w:eastAsia="Batang"/>
                <w:sz w:val="20"/>
                <w:szCs w:val="20"/>
                <w:lang w:val="en-GB"/>
              </w:rPr>
              <w:t xml:space="preserve">formulation: </w:t>
            </w:r>
          </w:p>
          <w:p w14:paraId="6D0D792A" w14:textId="77777777" w:rsidR="00AF7FCF" w:rsidRPr="00432345" w:rsidRDefault="00AF7FCF" w:rsidP="00AF7FCF">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38EE2257" w14:textId="77777777" w:rsidR="00AF7FCF" w:rsidRPr="00432345" w:rsidRDefault="00AF7FCF" w:rsidP="00AF7FCF">
            <w:pPr>
              <w:pStyle w:val="ListParagraph"/>
              <w:numPr>
                <w:ilvl w:val="2"/>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Pr="00432345">
              <w:rPr>
                <w:rFonts w:eastAsia="Calibri"/>
                <w:iCs/>
                <w:sz w:val="20"/>
                <w:szCs w:val="20"/>
              </w:rPr>
              <w:t xml:space="preserve"> = co-amplitude and</w:t>
            </w:r>
          </w:p>
          <w:p w14:paraId="22A8349B" w14:textId="77777777" w:rsidR="00AF7FCF" w:rsidRPr="003E4FBF" w:rsidRDefault="00AF7FCF" w:rsidP="00AF7FCF">
            <w:pPr>
              <w:pStyle w:val="ListParagraph"/>
              <w:numPr>
                <w:ilvl w:val="2"/>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Pr="00432345">
              <w:rPr>
                <w:rFonts w:eastAsia="Calibri"/>
                <w:iCs/>
                <w:sz w:val="20"/>
                <w:szCs w:val="20"/>
              </w:rPr>
              <w:t xml:space="preserve"> = co-phase</w:t>
            </w:r>
          </w:p>
          <w:p w14:paraId="29F6DF59" w14:textId="77777777" w:rsidR="00AF7FCF" w:rsidRPr="00432345" w:rsidRDefault="00AF7FCF" w:rsidP="00AF7FCF">
            <w:pPr>
              <w:pStyle w:val="ListParagraph"/>
              <w:numPr>
                <w:ilvl w:val="2"/>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2579DA8" w14:textId="2416E549" w:rsidR="00AF7FCF" w:rsidRPr="00AF7FCF" w:rsidRDefault="00AF7FCF" w:rsidP="00AF7FCF">
            <w:pPr>
              <w:pStyle w:val="ListParagraph"/>
              <w:widowControl w:val="0"/>
              <w:numPr>
                <w:ilvl w:val="1"/>
                <w:numId w:val="20"/>
              </w:numPr>
              <w:snapToGrid w:val="0"/>
              <w:spacing w:after="0" w:line="240" w:lineRule="auto"/>
              <w:rPr>
                <w:rFonts w:eastAsia="Batang"/>
                <w:color w:val="FF0000"/>
                <w:sz w:val="20"/>
                <w:szCs w:val="20"/>
                <w:lang w:val="en-GB"/>
              </w:rPr>
            </w:pPr>
            <w:r w:rsidRPr="00AF7FCF">
              <w:rPr>
                <w:rFonts w:eastAsia="Batang"/>
                <w:color w:val="FF0000"/>
                <w:sz w:val="20"/>
                <w:szCs w:val="20"/>
                <w:u w:val="single"/>
                <w:lang w:val="en-GB"/>
              </w:rPr>
              <w:t>Example-2</w:t>
            </w:r>
            <w:r w:rsidRPr="00AF7FCF">
              <w:rPr>
                <w:rFonts w:eastAsia="Batang"/>
                <w:color w:val="FF0000"/>
                <w:sz w:val="20"/>
                <w:szCs w:val="20"/>
                <w:lang w:val="en-GB"/>
              </w:rPr>
              <w:t xml:space="preserve"> formulation: </w:t>
            </w:r>
          </w:p>
          <w:p w14:paraId="26482ED1" w14:textId="1DAD95AD" w:rsidR="00AF7FCF" w:rsidRPr="00AF7FCF" w:rsidRDefault="00AF7FCF" w:rsidP="00AF7FCF">
            <w:pPr>
              <w:snapToGrid w:val="0"/>
              <w:rPr>
                <w:rFonts w:eastAsia="Batang"/>
                <w:color w:val="FF0000"/>
                <w:sz w:val="20"/>
                <w:szCs w:val="20"/>
                <w:lang w:val="en-GB"/>
              </w:rPr>
            </w:pPr>
            <m:oMathPara>
              <m:oMath>
                <m:d>
                  <m:dPr>
                    <m:begChr m:val="["/>
                    <m:endChr m:val="]"/>
                    <m:ctrlPr>
                      <w:rPr>
                        <w:rFonts w:ascii="Cambria Math" w:eastAsia="Calibri" w:hAnsi="Cambria Math"/>
                        <w:i/>
                        <w:iCs/>
                        <w:color w:val="FF0000"/>
                        <w:sz w:val="20"/>
                        <w:szCs w:val="20"/>
                      </w:rPr>
                    </m:ctrlPr>
                  </m:dPr>
                  <m:e>
                    <m:m>
                      <m:mPr>
                        <m:mcs>
                          <m:mc>
                            <m:mcPr>
                              <m:count m:val="1"/>
                              <m:mcJc m:val="center"/>
                            </m:mcPr>
                          </m:mc>
                        </m:mcs>
                        <m:ctrlPr>
                          <w:rPr>
                            <w:rFonts w:ascii="Cambria Math" w:eastAsia="Calibri" w:hAnsi="Cambria Math"/>
                            <w:i/>
                            <w:iCs/>
                            <w:color w:val="FF0000"/>
                            <w:sz w:val="20"/>
                            <w:szCs w:val="20"/>
                          </w:rPr>
                        </m:ctrlPr>
                      </m:mP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1</m:t>
                              </m:r>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1</m:t>
                              </m:r>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1,1</m:t>
                              </m:r>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2,1</m:t>
                              </m:r>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f,1</m:t>
                              </m:r>
                            </m:sub>
                            <m:sup>
                              <m:r>
                                <w:rPr>
                                  <w:rFonts w:ascii="Cambria Math" w:hAnsi="Cambria Math"/>
                                  <w:color w:val="FF0000"/>
                                  <w:sz w:val="20"/>
                                  <w:szCs w:val="20"/>
                                </w:rPr>
                                <m:t>H</m:t>
                              </m:r>
                            </m:sup>
                          </m:sSubSup>
                        </m:e>
                      </m:mr>
                      <m:mr>
                        <m:e>
                          <m:r>
                            <w:rPr>
                              <w:rFonts w:ascii="Cambria Math" w:eastAsia="Calibri" w:hAnsi="Cambria Math"/>
                              <w:color w:val="FF0000"/>
                              <w:sz w:val="20"/>
                              <w:szCs w:val="20"/>
                            </w:rPr>
                            <m:t>⋮</m:t>
                          </m:r>
                        </m:e>
                      </m:m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r>
                                    <w:rPr>
                                      <w:rFonts w:ascii="Cambria Math" w:eastAsiaTheme="minorEastAsia" w:hAnsi="Cambria Math"/>
                                      <w:color w:val="FF0000"/>
                                      <w:sz w:val="20"/>
                                      <w:szCs w:val="20"/>
                                    </w:rPr>
                                    <m:t>-group</m:t>
                                  </m:r>
                                </m:sub>
                              </m:sSub>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sub>
                              </m:sSub>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r>
                                    <w:rPr>
                                      <w:rFonts w:ascii="Cambria Math" w:eastAsiaTheme="minorEastAsia" w:hAnsi="Cambria Math"/>
                                      <w:color w:val="FF0000"/>
                                      <w:sz w:val="20"/>
                                      <w:szCs w:val="20"/>
                                    </w:rPr>
                                    <m:t>-group</m:t>
                                  </m:r>
                                </m:sub>
                              </m:sSub>
                            </m:sub>
                            <m:sup>
                              <m:r>
                                <w:rPr>
                                  <w:rFonts w:ascii="Cambria Math" w:hAnsi="Cambria Math"/>
                                  <w:color w:val="FF0000"/>
                                  <w:sz w:val="20"/>
                                  <w:szCs w:val="20"/>
                                </w:rPr>
                                <m:t>H</m:t>
                              </m:r>
                            </m:sup>
                          </m:sSubSup>
                        </m:e>
                      </m:mr>
                    </m:m>
                  </m:e>
                </m:d>
              </m:oMath>
            </m:oMathPara>
          </w:p>
          <w:p w14:paraId="3A38DA46" w14:textId="77777777" w:rsidR="00AF7FCF" w:rsidRPr="00AF7FCF" w:rsidRDefault="00AF7FCF" w:rsidP="00AF7FCF">
            <w:pPr>
              <w:pStyle w:val="ListParagraph"/>
              <w:numPr>
                <w:ilvl w:val="2"/>
                <w:numId w:val="48"/>
              </w:numPr>
              <w:suppressAutoHyphens w:val="0"/>
              <w:snapToGrid w:val="0"/>
              <w:spacing w:after="0" w:line="240" w:lineRule="auto"/>
              <w:rPr>
                <w:rFonts w:eastAsia="Calibri"/>
                <w:iCs/>
                <w:color w:val="FF0000"/>
                <w:sz w:val="20"/>
                <w:szCs w:val="20"/>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oMath>
            <w:r w:rsidRPr="00AF7FCF">
              <w:rPr>
                <w:rFonts w:eastAsia="Calibri"/>
                <w:iCs/>
                <w:color w:val="FF0000"/>
                <w:sz w:val="20"/>
                <w:szCs w:val="20"/>
              </w:rPr>
              <w:t xml:space="preserve"> = co-amplitude and</w:t>
            </w:r>
          </w:p>
          <w:p w14:paraId="321A7ACF" w14:textId="77777777" w:rsidR="00AF7FCF" w:rsidRPr="00AF7FCF" w:rsidRDefault="00AF7FCF" w:rsidP="00AF7FCF">
            <w:pPr>
              <w:pStyle w:val="ListParagraph"/>
              <w:numPr>
                <w:ilvl w:val="2"/>
                <w:numId w:val="48"/>
              </w:numPr>
              <w:suppressAutoHyphens w:val="0"/>
              <w:snapToGrid w:val="0"/>
              <w:spacing w:after="0" w:line="240" w:lineRule="auto"/>
              <w:rPr>
                <w:rFonts w:eastAsia="Batang"/>
                <w:color w:val="FF0000"/>
                <w:sz w:val="20"/>
                <w:szCs w:val="20"/>
                <w:lang w:val="en-GB"/>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oMath>
            <w:r w:rsidRPr="00AF7FCF">
              <w:rPr>
                <w:rFonts w:eastAsia="Calibri"/>
                <w:iCs/>
                <w:color w:val="FF0000"/>
                <w:sz w:val="20"/>
                <w:szCs w:val="20"/>
              </w:rPr>
              <w:t xml:space="preserve"> = co-phase</w:t>
            </w:r>
          </w:p>
          <w:p w14:paraId="3CE626B3" w14:textId="77777777" w:rsidR="00AF7FCF" w:rsidRPr="00AF7FCF" w:rsidRDefault="00AF7FCF" w:rsidP="00AF7FCF">
            <w:pPr>
              <w:pStyle w:val="ListParagraph"/>
              <w:numPr>
                <w:ilvl w:val="2"/>
                <w:numId w:val="48"/>
              </w:numPr>
              <w:suppressAutoHyphens w:val="0"/>
              <w:snapToGrid w:val="0"/>
              <w:spacing w:after="0" w:line="240" w:lineRule="auto"/>
              <w:rPr>
                <w:rFonts w:eastAsia="Batang"/>
                <w:color w:val="FF0000"/>
                <w:sz w:val="20"/>
                <w:szCs w:val="20"/>
                <w:lang w:val="en-GB"/>
              </w:rPr>
            </w:pPr>
            <w:r w:rsidRPr="00AF7FCF">
              <w:rPr>
                <w:rFonts w:eastAsia="Batang"/>
                <w:color w:val="FF0000"/>
                <w:sz w:val="20"/>
                <w:szCs w:val="20"/>
                <w:lang w:val="en-GB"/>
              </w:rPr>
              <w:t xml:space="preserve">Including special case of </w:t>
            </w: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r>
                <w:rPr>
                  <w:rFonts w:ascii="Cambria Math" w:eastAsia="Batang"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r>
                <w:rPr>
                  <w:rFonts w:ascii="Cambria Math" w:eastAsia="Batang" w:hAnsi="Cambria Math"/>
                  <w:color w:val="FF0000"/>
                  <w:sz w:val="20"/>
                  <w:szCs w:val="20"/>
                </w:rPr>
                <m:t>=1</m:t>
              </m:r>
            </m:oMath>
            <w:r w:rsidRPr="00AF7FCF">
              <w:rPr>
                <w:rFonts w:eastAsia="Batang"/>
                <w:iCs/>
                <w:color w:val="FF0000"/>
                <w:sz w:val="20"/>
                <w:szCs w:val="20"/>
              </w:rPr>
              <w:t xml:space="preserve"> </w:t>
            </w:r>
            <w:r w:rsidRPr="00AF7FCF">
              <w:rPr>
                <w:rFonts w:eastAsia="Batang"/>
                <w:color w:val="FF0000"/>
                <w:sz w:val="20"/>
                <w:szCs w:val="20"/>
                <w:lang w:val="en-GB"/>
              </w:rPr>
              <w:t>(no co-scaling)</w:t>
            </w:r>
          </w:p>
          <w:p w14:paraId="747BA1DE" w14:textId="77DC9A33" w:rsidR="00AF7FCF" w:rsidRPr="00462D67" w:rsidRDefault="00AF7FCF" w:rsidP="00462D67">
            <w:pPr>
              <w:suppressAutoHyphens w:val="0"/>
              <w:snapToGrid w:val="0"/>
              <w:rPr>
                <w:sz w:val="20"/>
                <w:szCs w:val="20"/>
                <w:lang w:eastAsia="zh-CN"/>
              </w:rPr>
            </w:pPr>
            <w:r>
              <w:rPr>
                <w:rFonts w:eastAsia="Batang"/>
                <w:sz w:val="20"/>
                <w:szCs w:val="20"/>
                <w:lang w:val="en-GB"/>
              </w:rPr>
              <w:t>Then, in our views, regarding of</w:t>
            </w:r>
            <w:r w:rsidR="00B07217">
              <w:rPr>
                <w:rFonts w:eastAsia="Batang"/>
                <w:sz w:val="20"/>
                <w:szCs w:val="20"/>
                <w:lang w:val="en-GB"/>
              </w:rPr>
              <w:t xml:space="preserve"> which alternative in 1.D is selected,</w:t>
            </w:r>
            <w:r w:rsidR="00B07217">
              <w:rPr>
                <w:rFonts w:eastAsia="宋体" w:hint="eastAsia"/>
                <w:bCs/>
                <w:iCs/>
                <w:sz w:val="18"/>
                <w:szCs w:val="18"/>
                <w:lang w:eastAsia="zh-CN"/>
              </w:rPr>
              <w:t xml:space="preserve"> the RX side information, such as U matrix, can be also reported</w:t>
            </w:r>
            <w:r w:rsidR="00EB2BE5">
              <w:rPr>
                <w:sz w:val="20"/>
                <w:szCs w:val="20"/>
                <w:lang w:eastAsia="zh-CN"/>
              </w:rPr>
              <w:t xml:space="preserve"> </w:t>
            </w:r>
            <w:r>
              <w:rPr>
                <w:rFonts w:hint="eastAsia"/>
                <w:sz w:val="20"/>
                <w:szCs w:val="20"/>
                <w:lang w:eastAsia="zh-CN"/>
              </w:rPr>
              <w:t>to gNB</w:t>
            </w:r>
            <w:r w:rsidR="00EB2BE5">
              <w:rPr>
                <w:sz w:val="20"/>
                <w:szCs w:val="20"/>
                <w:lang w:eastAsia="zh-CN"/>
              </w:rPr>
              <w:t xml:space="preserve"> for assisting MU-MIMO scheduling/post-SINR determination</w:t>
            </w:r>
            <w:r>
              <w:rPr>
                <w:rFonts w:hint="eastAsia"/>
                <w:sz w:val="20"/>
                <w:szCs w:val="20"/>
                <w:lang w:eastAsia="zh-CN"/>
              </w:rPr>
              <w:t xml:space="preserve">. </w:t>
            </w:r>
            <w:r>
              <w:rPr>
                <w:sz w:val="20"/>
                <w:szCs w:val="20"/>
                <w:lang w:eastAsia="zh-CN"/>
              </w:rPr>
              <w:t>How about adding the following</w:t>
            </w:r>
            <w:r w:rsidR="00462D67">
              <w:rPr>
                <w:sz w:val="20"/>
                <w:szCs w:val="20"/>
                <w:lang w:eastAsia="zh-CN"/>
              </w:rPr>
              <w:t xml:space="preserve"> under the end of proposal 1.D</w:t>
            </w:r>
            <w:r>
              <w:rPr>
                <w:sz w:val="20"/>
                <w:szCs w:val="20"/>
                <w:lang w:eastAsia="zh-CN"/>
              </w:rPr>
              <w:t>:</w:t>
            </w:r>
          </w:p>
          <w:p w14:paraId="2D02FB4A" w14:textId="77777777" w:rsidR="00462D67" w:rsidRDefault="00462D67" w:rsidP="00462D67">
            <w:pPr>
              <w:suppressAutoHyphens w:val="0"/>
              <w:snapToGrid w:val="0"/>
              <w:rPr>
                <w:rFonts w:eastAsia="Batang"/>
                <w:sz w:val="20"/>
                <w:szCs w:val="20"/>
                <w:lang w:val="en-GB"/>
              </w:rPr>
            </w:pPr>
          </w:p>
          <w:p w14:paraId="5085695A" w14:textId="5CFD99BE" w:rsidR="00462D67" w:rsidRPr="00462D67" w:rsidRDefault="00462D67" w:rsidP="00462D67">
            <w:pPr>
              <w:pStyle w:val="ListParagraph"/>
              <w:numPr>
                <w:ilvl w:val="0"/>
                <w:numId w:val="48"/>
              </w:numPr>
              <w:suppressAutoHyphens w:val="0"/>
              <w:snapToGrid w:val="0"/>
              <w:spacing w:after="0" w:line="240" w:lineRule="auto"/>
              <w:rPr>
                <w:rFonts w:eastAsia="Batang"/>
                <w:color w:val="FF0000"/>
                <w:sz w:val="20"/>
                <w:szCs w:val="20"/>
                <w:lang w:val="en-GB"/>
              </w:rPr>
            </w:pPr>
            <w:r w:rsidRPr="00462D67">
              <w:rPr>
                <w:rFonts w:hint="eastAsia"/>
                <w:color w:val="FF0000"/>
                <w:sz w:val="20"/>
                <w:szCs w:val="20"/>
                <w:lang w:eastAsia="zh-CN"/>
              </w:rPr>
              <w:t xml:space="preserve">In addition, Rx-side information besides </w:t>
            </w:r>
            <w:r>
              <w:rPr>
                <w:color w:val="FF0000"/>
                <w:sz w:val="20"/>
                <w:szCs w:val="20"/>
                <w:lang w:eastAsia="zh-CN"/>
              </w:rPr>
              <w:t xml:space="preserve">Tx-side </w:t>
            </w:r>
            <w:r w:rsidRPr="00462D67">
              <w:rPr>
                <w:rFonts w:hint="eastAsia"/>
                <w:color w:val="FF0000"/>
                <w:sz w:val="20"/>
                <w:szCs w:val="20"/>
                <w:lang w:eastAsia="zh-CN"/>
              </w:rPr>
              <w:t xml:space="preserve">precoding matrix can be considered to be reported to gNB. </w:t>
            </w:r>
          </w:p>
          <w:p w14:paraId="78DAF886" w14:textId="77777777" w:rsidR="00AF7FCF" w:rsidRDefault="00AF7FCF" w:rsidP="00C85404">
            <w:pPr>
              <w:snapToGrid w:val="0"/>
              <w:rPr>
                <w:rFonts w:eastAsia="宋体"/>
                <w:bCs/>
                <w:iCs/>
                <w:sz w:val="18"/>
                <w:szCs w:val="18"/>
                <w:lang w:eastAsia="zh-CN"/>
              </w:rPr>
            </w:pPr>
          </w:p>
          <w:p w14:paraId="114719FC" w14:textId="143CFEFF" w:rsidR="00AF7FCF" w:rsidRDefault="00AF7FCF" w:rsidP="00C85404">
            <w:pPr>
              <w:snapToGrid w:val="0"/>
              <w:rPr>
                <w:rFonts w:eastAsia="宋体"/>
                <w:bCs/>
                <w:iCs/>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lastRenderedPageBreak/>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宋体"/>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宋体"/>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宋体"/>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宋体"/>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宋体"/>
                <w:sz w:val="18"/>
                <w:szCs w:val="18"/>
              </w:rPr>
              <w:t xml:space="preserve">Observation 2: Regarding CSI prediction </w:t>
            </w:r>
            <w:r>
              <w:rPr>
                <w:rFonts w:eastAsia="微软雅黑" w:cs="宋体"/>
                <w:sz w:val="18"/>
                <w:szCs w:val="18"/>
              </w:rPr>
              <w:t>scheme-2 (</w:t>
            </w:r>
            <w:r w:rsidR="00501E7D">
              <w:rPr>
                <w:rFonts w:cs="宋体"/>
                <w:noProof/>
                <w:lang w:eastAsia="zh-CN"/>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宋体"/>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5pt;height:12pt;visibility:visible;mso-width-percent:0;mso-height-percent:0;mso-wrap-distance-right:0;mso-width-percent:0;mso-height-percent:0" o:ole="">
                  <v:imagedata r:id="rId7" o:title=""/>
                </v:shape>
                <o:OLEObject Type="Embed" ProgID="Equation.DSMT4" ShapeID="ole_rId2" DrawAspect="Content" ObjectID="_1713961246" r:id="rId8"/>
              </w:object>
            </w:r>
            <w:r>
              <w:rPr>
                <w:rFonts w:eastAsia="微软雅黑" w:cs="宋体"/>
                <w:sz w:val="18"/>
                <w:szCs w:val="18"/>
              </w:rPr>
              <w:t>-based prediction)</w:t>
            </w:r>
            <w:r>
              <w:rPr>
                <w:rFonts w:cs="宋体"/>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宋体"/>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宋体"/>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宋体"/>
                <w:sz w:val="18"/>
                <w:szCs w:val="18"/>
                <w:lang w:val="en-US"/>
              </w:rPr>
              <w:t>Observation</w:t>
            </w:r>
            <w:r>
              <w:rPr>
                <w:rFonts w:eastAsiaTheme="minorEastAsia" w:cs="宋体"/>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宋体"/>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宋体"/>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宋体"/>
                <w:sz w:val="18"/>
                <w:szCs w:val="18"/>
                <w:u w:val="single"/>
                <w:lang w:eastAsia="zh-CN"/>
              </w:rPr>
              <w:fldChar w:fldCharType="begin"/>
            </w:r>
            <w:r>
              <w:rPr>
                <w:rFonts w:eastAsia="宋体" w:cs="宋体"/>
                <w:sz w:val="18"/>
                <w:szCs w:val="18"/>
                <w:u w:val="single"/>
                <w:lang w:eastAsia="zh-CN"/>
              </w:rPr>
              <w:instrText>REF _Ref101897732 \r \h</w:instrText>
            </w:r>
            <w:r>
              <w:rPr>
                <w:rFonts w:eastAsiaTheme="minorEastAsia" w:cs="宋体"/>
                <w:sz w:val="18"/>
                <w:szCs w:val="18"/>
                <w:u w:val="single"/>
                <w:lang w:eastAsia="zh-CN"/>
              </w:rPr>
            </w:r>
            <w:r>
              <w:rPr>
                <w:rFonts w:eastAsia="宋体" w:cs="宋体"/>
                <w:sz w:val="18"/>
                <w:szCs w:val="18"/>
                <w:u w:val="single"/>
                <w:lang w:eastAsia="zh-CN"/>
              </w:rPr>
              <w:fldChar w:fldCharType="separate"/>
            </w:r>
            <w:r>
              <w:rPr>
                <w:rFonts w:eastAsia="宋体" w:cs="宋体"/>
                <w:sz w:val="18"/>
                <w:szCs w:val="18"/>
                <w:u w:val="single"/>
                <w:lang w:eastAsia="zh-CN"/>
              </w:rPr>
              <w:t>Figure 1</w:t>
            </w:r>
            <w:r>
              <w:rPr>
                <w:rFonts w:eastAsia="宋体" w:cs="宋体"/>
                <w:sz w:val="18"/>
                <w:szCs w:val="18"/>
                <w:u w:val="single"/>
                <w:lang w:eastAsia="zh-CN"/>
              </w:rPr>
              <w:fldChar w:fldCharType="end"/>
            </w:r>
            <w:r>
              <w:rPr>
                <w:rFonts w:eastAsiaTheme="minorEastAsia" w:cs="宋体"/>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宋体"/>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宋体"/>
                <w:sz w:val="18"/>
                <w:szCs w:val="18"/>
                <w:u w:val="single"/>
              </w:rPr>
              <w:t>The performance of Rel-16 eTypeII CSI reporting may be worse than that of type I codebook in medium/high mobility as show in figure 1</w:t>
            </w:r>
            <w:r>
              <w:rPr>
                <w:rFonts w:cs="宋体"/>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宋体"/>
                <w:bCs/>
                <w:iCs/>
                <w:sz w:val="18"/>
                <w:szCs w:val="18"/>
                <w:lang w:eastAsia="en-US"/>
              </w:rPr>
              <w:t>Observation 1</w:t>
            </w:r>
            <w:r>
              <w:rPr>
                <w:rFonts w:cs="宋体"/>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宋体"/>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8" w:name="_Ref102124573"/>
            <w:r>
              <w:rPr>
                <w:rFonts w:cs="宋体"/>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are significantly less correlated in time than the CSI-RS channel measurements, which suggests that effective compression of PMI in time/Doppler domain is hard to achieve.</w:t>
            </w:r>
            <w:bookmarkEnd w:id="8"/>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9" w:name="_Ref102124604"/>
            <w:r>
              <w:rPr>
                <w:rFonts w:cs="宋体"/>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宋体"/>
                <w:bCs/>
                <w:sz w:val="18"/>
                <w:szCs w:val="18"/>
              </w:rPr>
              <w:t>.</w:t>
            </w:r>
            <w:bookmarkEnd w:id="9"/>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宋体"/>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宋体"/>
                <w:bCs/>
                <w:sz w:val="18"/>
                <w:szCs w:val="18"/>
                <w:lang w:val="en-GB" w:eastAsia="zh-TW"/>
              </w:rPr>
              <w:t>Observation 3</w:t>
            </w:r>
            <w:r>
              <w:rPr>
                <w:rFonts w:cs="宋体"/>
                <w:sz w:val="18"/>
                <w:szCs w:val="18"/>
                <w:lang w:val="en-GB" w:eastAsia="zh-TW"/>
              </w:rPr>
              <w:t xml:space="preserve">: </w:t>
            </w:r>
            <w:r>
              <w:rPr>
                <w:rFonts w:cs="宋体"/>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 for both the </w:t>
            </w:r>
            <w:r>
              <w:rPr>
                <w:rFonts w:cs="宋体"/>
                <w:sz w:val="18"/>
                <w:szCs w:val="18"/>
                <w:lang w:val="en-GB"/>
              </w:rPr>
              <w:t>RMa scenario with UE speed 60 km/hr and the UMa scenario with UE speed 30 km/hr</w:t>
            </w:r>
            <w:r>
              <w:rPr>
                <w:rFonts w:cs="宋体"/>
                <w:sz w:val="18"/>
                <w:szCs w:val="18"/>
                <w:lang w:val="en-GB" w:eastAsia="zh-TW"/>
              </w:rPr>
              <w:t>.</w:t>
            </w:r>
          </w:p>
          <w:p w14:paraId="0247B9E2" w14:textId="77777777" w:rsidR="00FF14F6" w:rsidRDefault="004B0726">
            <w:pPr>
              <w:snapToGrid w:val="0"/>
              <w:jc w:val="both"/>
              <w:rPr>
                <w:sz w:val="18"/>
                <w:szCs w:val="18"/>
                <w:lang w:val="en-GB" w:eastAsia="zh-TW"/>
              </w:rPr>
            </w:pPr>
            <w:r>
              <w:rPr>
                <w:rFonts w:cs="宋体"/>
                <w:bCs/>
                <w:sz w:val="18"/>
                <w:szCs w:val="18"/>
                <w:lang w:val="en-GB" w:eastAsia="zh-TW"/>
              </w:rPr>
              <w:t>Observation 4</w:t>
            </w:r>
            <w:r>
              <w:rPr>
                <w:rFonts w:cs="宋体"/>
                <w:sz w:val="18"/>
                <w:szCs w:val="18"/>
                <w:lang w:val="en-GB" w:eastAsia="zh-TW"/>
              </w:rPr>
              <w:t xml:space="preserve">: </w:t>
            </w:r>
            <w:r>
              <w:rPr>
                <w:rFonts w:cs="宋体"/>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宋体"/>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宋体"/>
                <w:bCs/>
                <w:sz w:val="18"/>
                <w:szCs w:val="18"/>
                <w:lang w:val="en-GB" w:eastAsia="zh-TW"/>
              </w:rPr>
              <w:t>Observation 5</w:t>
            </w:r>
            <w:r>
              <w:rPr>
                <w:rFonts w:cs="宋体"/>
                <w:sz w:val="18"/>
                <w:szCs w:val="18"/>
                <w:lang w:val="en-GB" w:eastAsia="zh-TW"/>
              </w:rPr>
              <w:t xml:space="preserve">: </w:t>
            </w:r>
            <w:r>
              <w:rPr>
                <w:rFonts w:cs="宋体"/>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宋体"/>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宋体"/>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宋体"/>
                <w:bCs/>
                <w:sz w:val="18"/>
                <w:szCs w:val="18"/>
                <w:u w:val="single"/>
              </w:rPr>
              <w:t>Observation 1</w:t>
            </w:r>
            <w:r>
              <w:rPr>
                <w:rFonts w:cs="宋体"/>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宋体"/>
                <w:bCs/>
                <w:sz w:val="18"/>
                <w:szCs w:val="18"/>
                <w:u w:val="single"/>
              </w:rPr>
              <w:t>Observation 2</w:t>
            </w:r>
            <w:r>
              <w:rPr>
                <w:rFonts w:cs="宋体"/>
                <w:bCs/>
                <w:sz w:val="18"/>
                <w:szCs w:val="18"/>
              </w:rPr>
              <w:t xml:space="preserve">: Certain performance gain of eType-II-Doppler can be observed over delayed Rel-16 </w:t>
            </w:r>
            <w:r>
              <w:rPr>
                <w:rFonts w:cs="宋体"/>
                <w:bCs/>
                <w:sz w:val="18"/>
                <w:szCs w:val="18"/>
                <w:lang w:eastAsia="zh-CN"/>
              </w:rPr>
              <w:t>e</w:t>
            </w:r>
            <w:r>
              <w:rPr>
                <w:rFonts w:cs="宋体"/>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宋体"/>
                <w:b/>
                <w:bCs/>
                <w:sz w:val="18"/>
                <w:szCs w:val="18"/>
              </w:rPr>
              <w:t>Summary</w:t>
            </w:r>
            <w:r>
              <w:rPr>
                <w:rFonts w:cs="宋体"/>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宋体"/>
                <w:bCs/>
                <w:sz w:val="18"/>
                <w:szCs w:val="18"/>
              </w:rPr>
              <w:t xml:space="preserve">Performance gain of Type-II Doppler (SLS) over Rel-16/17 Type-II: </w:t>
            </w:r>
            <w:r>
              <w:rPr>
                <w:rFonts w:cs="宋体"/>
                <w:sz w:val="18"/>
                <w:szCs w:val="18"/>
              </w:rPr>
              <w:t xml:space="preserve">Huawei/HiSi, ZTE (in LoS), OPPO, </w:t>
            </w:r>
            <w:r>
              <w:rPr>
                <w:rFonts w:cs="宋体"/>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宋体"/>
                <w:sz w:val="18"/>
              </w:rPr>
              <w:t xml:space="preserve">Performance loss of Rel-16/17 with medium/high speed: </w:t>
            </w:r>
            <w:r>
              <w:rPr>
                <w:rFonts w:cs="宋体"/>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ListParagraph"/>
        <w:numPr>
          <w:ilvl w:val="1"/>
          <w:numId w:val="38"/>
        </w:numPr>
        <w:snapToGrid w:val="0"/>
        <w:spacing w:after="0" w:line="240" w:lineRule="auto"/>
        <w:rPr>
          <w:sz w:val="20"/>
        </w:rPr>
      </w:pPr>
      <w:r>
        <w:rPr>
          <w:sz w:val="20"/>
        </w:rPr>
        <w:lastRenderedPageBreak/>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Batang"/>
          <w:b/>
          <w:iCs/>
          <w:sz w:val="20"/>
          <w:szCs w:val="20"/>
        </w:rPr>
        <w:t xml:space="preserve"> </w:t>
      </w:r>
    </w:p>
    <w:p w14:paraId="38ECBFC0" w14:textId="784E5ED7"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sidRPr="00012DF9">
        <w:rPr>
          <w:rFonts w:eastAsia="Batang"/>
          <w:iCs/>
          <w:sz w:val="20"/>
          <w:szCs w:val="20"/>
        </w:rPr>
        <w:t>Alt1B: Time-domain basis independently selected for different SD/FD bases</w:t>
      </w:r>
      <w:r w:rsidR="00A81401">
        <w:rPr>
          <w:rFonts w:eastAsia="Batang"/>
          <w:iCs/>
          <w:sz w:val="20"/>
          <w:szCs w:val="20"/>
        </w:rPr>
        <w:t xml:space="preserve"> </w:t>
      </w:r>
    </w:p>
    <w:p w14:paraId="43C499A3" w14:textId="66518733" w:rsidR="00CC2934" w:rsidRPr="00CC2934" w:rsidRDefault="00CC2934"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ListParagraph"/>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selected for all SD/FD bases</w:t>
      </w:r>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r w:rsidR="00A81401">
        <w:rPr>
          <w:rFonts w:eastAsia="Batang"/>
          <w:iCs/>
          <w:sz w:val="20"/>
          <w:szCs w:val="20"/>
        </w:rPr>
        <w:t xml:space="preserve"> </w:t>
      </w:r>
    </w:p>
    <w:p w14:paraId="6846E9FD" w14:textId="750A4488" w:rsidR="00CC2934" w:rsidRPr="00CC2934" w:rsidRDefault="00CC2934"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ListParagraph"/>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ListParagraph"/>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ListParagraph"/>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ListParagraph"/>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ListParagraph"/>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ListParagraph"/>
        <w:numPr>
          <w:ilvl w:val="0"/>
          <w:numId w:val="54"/>
        </w:numPr>
        <w:snapToGrid w:val="0"/>
        <w:spacing w:after="0" w:line="240" w:lineRule="auto"/>
        <w:rPr>
          <w:sz w:val="20"/>
        </w:rPr>
      </w:pPr>
      <w:r>
        <w:rPr>
          <w:sz w:val="20"/>
        </w:rPr>
        <w:t xml:space="preserve">Whether/how UE-side or gNB-side prediction is assumed for CQI/PMI/RI calculation </w:t>
      </w:r>
    </w:p>
    <w:p w14:paraId="18667451" w14:textId="39CF59A1" w:rsidR="00884CDE" w:rsidRDefault="00884CDE"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ListParagraph"/>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w:t>
            </w:r>
            <w:r>
              <w:rPr>
                <w:rFonts w:eastAsiaTheme="minorEastAsia"/>
                <w:sz w:val="18"/>
                <w:szCs w:val="18"/>
                <w:lang w:val="en-GB"/>
              </w:rPr>
              <w:lastRenderedPageBreak/>
              <w:t xml:space="preserve">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宋体"/>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宋体"/>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宋体"/>
                <w:sz w:val="18"/>
                <w:szCs w:val="18"/>
                <w:lang w:eastAsia="zh-CN"/>
              </w:rPr>
            </w:pPr>
            <w:r>
              <w:rPr>
                <w:rFonts w:eastAsia="宋体"/>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宋体"/>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宋体"/>
                <w:sz w:val="18"/>
                <w:szCs w:val="18"/>
                <w:lang w:eastAsia="zh-CN"/>
              </w:rPr>
            </w:pPr>
            <w:r w:rsidRPr="00305688">
              <w:rPr>
                <w:rFonts w:eastAsia="宋体"/>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宋体"/>
                <w:sz w:val="18"/>
                <w:szCs w:val="18"/>
                <w:lang w:eastAsia="zh-CN"/>
              </w:rPr>
            </w:pPr>
            <w:r>
              <w:rPr>
                <w:rFonts w:eastAsia="宋体"/>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宋体"/>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宋体"/>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宋体"/>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1113644A" w14:textId="66F05E5C" w:rsidR="00781D9C" w:rsidRDefault="00F22E95" w:rsidP="00781D9C">
            <w:pPr>
              <w:snapToGrid w:val="0"/>
              <w:rPr>
                <w:rFonts w:eastAsia="宋体"/>
                <w:sz w:val="18"/>
                <w:szCs w:val="18"/>
                <w:lang w:eastAsia="zh-CN"/>
              </w:rPr>
            </w:pPr>
            <w:r>
              <w:rPr>
                <w:rFonts w:eastAsia="宋体"/>
                <w:sz w:val="18"/>
                <w:szCs w:val="18"/>
                <w:lang w:eastAsia="zh-CN"/>
              </w:rPr>
              <w:t>I</w:t>
            </w:r>
            <w:r w:rsidR="00781D9C">
              <w:rPr>
                <w:rFonts w:eastAsia="宋体"/>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B</w:t>
            </w:r>
            <w:r>
              <w:rPr>
                <w:rFonts w:eastAsia="宋体"/>
                <w:sz w:val="18"/>
                <w:szCs w:val="18"/>
                <w:lang w:eastAsia="zh-CN"/>
              </w:rPr>
              <w:t xml:space="preserve"> </w:t>
            </w:r>
          </w:p>
          <w:p w14:paraId="74326173" w14:textId="77777777" w:rsidR="00F22E95" w:rsidRDefault="00F22E95" w:rsidP="00F22E95">
            <w:pPr>
              <w:snapToGrid w:val="0"/>
              <w:rPr>
                <w:rFonts w:eastAsia="宋体"/>
                <w:sz w:val="18"/>
                <w:szCs w:val="18"/>
                <w:lang w:eastAsia="zh-CN"/>
              </w:rPr>
            </w:pPr>
            <w:r>
              <w:rPr>
                <w:rFonts w:eastAsia="宋体"/>
                <w:sz w:val="18"/>
                <w:szCs w:val="18"/>
                <w:lang w:eastAsia="zh-CN"/>
              </w:rPr>
              <w:t>We prefer VIVO’s update on Proposal 2.B</w:t>
            </w:r>
          </w:p>
          <w:p w14:paraId="3C54DB5D" w14:textId="77777777" w:rsidR="00F22E95" w:rsidRDefault="00F22E95" w:rsidP="00F22E95">
            <w:pPr>
              <w:snapToGrid w:val="0"/>
              <w:rPr>
                <w:rFonts w:eastAsia="宋体"/>
                <w:sz w:val="18"/>
                <w:szCs w:val="18"/>
                <w:lang w:eastAsia="zh-CN"/>
              </w:rPr>
            </w:pPr>
          </w:p>
          <w:p w14:paraId="303ED587" w14:textId="3CD8CC50"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C</w:t>
            </w:r>
          </w:p>
          <w:p w14:paraId="10D87B39" w14:textId="77BD6614" w:rsidR="00F22E95" w:rsidRDefault="00F22E95" w:rsidP="00F22E95">
            <w:pPr>
              <w:snapToGrid w:val="0"/>
              <w:rPr>
                <w:rFonts w:eastAsia="宋体"/>
                <w:sz w:val="18"/>
                <w:szCs w:val="18"/>
                <w:lang w:eastAsia="zh-CN"/>
              </w:rPr>
            </w:pPr>
            <w:r>
              <w:rPr>
                <w:rFonts w:eastAsia="宋体"/>
                <w:sz w:val="18"/>
                <w:szCs w:val="18"/>
                <w:lang w:eastAsia="zh-CN"/>
              </w:rPr>
              <w:t>Support</w:t>
            </w:r>
          </w:p>
          <w:p w14:paraId="6DDD722E" w14:textId="77777777" w:rsidR="00F22E95" w:rsidRDefault="00F22E95" w:rsidP="00F22E95">
            <w:pPr>
              <w:snapToGrid w:val="0"/>
              <w:rPr>
                <w:rFonts w:eastAsia="宋体"/>
                <w:sz w:val="18"/>
                <w:szCs w:val="18"/>
                <w:lang w:eastAsia="zh-CN"/>
              </w:rPr>
            </w:pPr>
          </w:p>
          <w:p w14:paraId="637239B5" w14:textId="3FFCBB3D"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2</w:t>
            </w:r>
            <w:r w:rsidRPr="00781D9C">
              <w:rPr>
                <w:rFonts w:eastAsia="宋体"/>
                <w:b/>
                <w:bCs/>
                <w:i/>
                <w:iCs/>
                <w:sz w:val="18"/>
                <w:szCs w:val="18"/>
                <w:lang w:eastAsia="zh-CN"/>
              </w:rPr>
              <w:t>.</w:t>
            </w:r>
            <w:r>
              <w:rPr>
                <w:rFonts w:eastAsia="宋体"/>
                <w:b/>
                <w:bCs/>
                <w:i/>
                <w:iCs/>
                <w:sz w:val="18"/>
                <w:szCs w:val="18"/>
                <w:lang w:eastAsia="zh-CN"/>
              </w:rPr>
              <w:t>D</w:t>
            </w:r>
            <w:r>
              <w:rPr>
                <w:rFonts w:eastAsia="宋体"/>
                <w:sz w:val="18"/>
                <w:szCs w:val="18"/>
                <w:lang w:eastAsia="zh-CN"/>
              </w:rPr>
              <w:t xml:space="preserve"> </w:t>
            </w:r>
          </w:p>
          <w:p w14:paraId="662D2B3D" w14:textId="6BACCFA5" w:rsidR="00F22E95" w:rsidRPr="00F22E95" w:rsidRDefault="00F22E95" w:rsidP="00F22E95">
            <w:pPr>
              <w:snapToGrid w:val="0"/>
              <w:rPr>
                <w:rFonts w:eastAsia="宋体"/>
                <w:sz w:val="18"/>
                <w:szCs w:val="18"/>
                <w:lang w:eastAsia="zh-CN"/>
              </w:rPr>
            </w:pPr>
            <w:r>
              <w:rPr>
                <w:rFonts w:eastAsia="宋体"/>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宋体"/>
                <w:sz w:val="18"/>
                <w:szCs w:val="18"/>
                <w:lang w:eastAsia="zh-CN"/>
              </w:rPr>
            </w:pPr>
            <w:r>
              <w:rPr>
                <w:rFonts w:eastAsia="宋体"/>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宋体"/>
                <w:bCs/>
                <w:iCs/>
                <w:sz w:val="18"/>
                <w:szCs w:val="18"/>
                <w:lang w:eastAsia="zh-CN"/>
              </w:rPr>
            </w:pPr>
            <w:r>
              <w:rPr>
                <w:rFonts w:eastAsia="宋体"/>
                <w:b/>
                <w:bCs/>
                <w:iCs/>
                <w:sz w:val="18"/>
                <w:szCs w:val="18"/>
                <w:lang w:eastAsia="zh-CN"/>
              </w:rPr>
              <w:t>Proposal 2.A:</w:t>
            </w:r>
            <w:r>
              <w:rPr>
                <w:rFonts w:eastAsia="宋体"/>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宋体"/>
                <w:bCs/>
                <w:iCs/>
                <w:sz w:val="18"/>
                <w:szCs w:val="18"/>
                <w:lang w:eastAsia="zh-CN"/>
              </w:rPr>
            </w:pPr>
          </w:p>
          <w:p w14:paraId="1F55597E" w14:textId="77777777" w:rsidR="007F28D0" w:rsidRDefault="007F28D0" w:rsidP="00F22E95">
            <w:pPr>
              <w:snapToGrid w:val="0"/>
              <w:rPr>
                <w:rFonts w:eastAsia="宋体"/>
                <w:bCs/>
                <w:iCs/>
                <w:sz w:val="18"/>
                <w:szCs w:val="18"/>
                <w:lang w:eastAsia="zh-CN"/>
              </w:rPr>
            </w:pPr>
            <w:r>
              <w:rPr>
                <w:rFonts w:eastAsia="宋体"/>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宋体"/>
                <w:bCs/>
                <w:iCs/>
                <w:color w:val="3333FF"/>
                <w:sz w:val="16"/>
                <w:szCs w:val="18"/>
                <w:lang w:eastAsia="zh-CN"/>
              </w:rPr>
            </w:pPr>
            <w:r w:rsidRPr="00275A51">
              <w:rPr>
                <w:rFonts w:eastAsia="宋体"/>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宋体"/>
                <w:bCs/>
                <w:iCs/>
                <w:sz w:val="18"/>
                <w:szCs w:val="18"/>
                <w:lang w:eastAsia="zh-CN"/>
              </w:rPr>
            </w:pPr>
          </w:p>
          <w:p w14:paraId="3854C922" w14:textId="22FBBD31" w:rsidR="008A5E4A" w:rsidRDefault="008A5E4A" w:rsidP="008A5E4A">
            <w:pPr>
              <w:snapToGrid w:val="0"/>
              <w:rPr>
                <w:rFonts w:eastAsia="宋体"/>
                <w:bCs/>
                <w:iCs/>
                <w:sz w:val="18"/>
                <w:szCs w:val="18"/>
                <w:lang w:eastAsia="zh-CN"/>
              </w:rPr>
            </w:pPr>
            <w:r>
              <w:rPr>
                <w:rFonts w:eastAsia="宋体"/>
                <w:bCs/>
                <w:iCs/>
                <w:sz w:val="18"/>
                <w:szCs w:val="18"/>
                <w:lang w:eastAsia="zh-CN"/>
              </w:rPr>
              <w:t>Proposal 2.C: support</w:t>
            </w:r>
          </w:p>
          <w:p w14:paraId="6453A648" w14:textId="77777777" w:rsidR="008A5E4A" w:rsidRDefault="008A5E4A" w:rsidP="008A5E4A">
            <w:pPr>
              <w:snapToGrid w:val="0"/>
              <w:rPr>
                <w:rFonts w:eastAsia="宋体"/>
                <w:bCs/>
                <w:iCs/>
                <w:sz w:val="18"/>
                <w:szCs w:val="18"/>
                <w:lang w:eastAsia="zh-CN"/>
              </w:rPr>
            </w:pPr>
          </w:p>
          <w:p w14:paraId="439B87D6" w14:textId="77777777" w:rsidR="008A5E4A" w:rsidRDefault="008A5E4A" w:rsidP="008A5E4A">
            <w:pPr>
              <w:snapToGrid w:val="0"/>
              <w:rPr>
                <w:rFonts w:eastAsia="宋体"/>
                <w:bCs/>
                <w:iCs/>
                <w:sz w:val="18"/>
                <w:szCs w:val="18"/>
                <w:lang w:eastAsia="zh-CN"/>
              </w:rPr>
            </w:pPr>
            <w:r>
              <w:rPr>
                <w:rFonts w:eastAsia="宋体"/>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ListParagraph"/>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宋体"/>
                <w:sz w:val="18"/>
                <w:szCs w:val="18"/>
                <w:lang w:eastAsia="zh-CN"/>
              </w:rPr>
            </w:pPr>
            <w:r>
              <w:rPr>
                <w:rFonts w:eastAsia="宋体"/>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We support 2.A, 2.C and 2.D. </w:t>
            </w:r>
          </w:p>
          <w:p w14:paraId="63DB015B" w14:textId="77777777" w:rsidR="005E1181" w:rsidRDefault="005E1181" w:rsidP="005E1181">
            <w:pPr>
              <w:snapToGrid w:val="0"/>
              <w:rPr>
                <w:rFonts w:eastAsia="宋体"/>
                <w:b/>
                <w:bCs/>
                <w:i/>
                <w:iCs/>
                <w:sz w:val="18"/>
                <w:szCs w:val="18"/>
                <w:lang w:eastAsia="zh-CN"/>
              </w:rPr>
            </w:pPr>
          </w:p>
          <w:p w14:paraId="63CFE7C2" w14:textId="77777777" w:rsidR="005E1181" w:rsidRDefault="005E1181" w:rsidP="005E1181">
            <w:pPr>
              <w:snapToGrid w:val="0"/>
              <w:rPr>
                <w:rFonts w:eastAsia="宋体"/>
                <w:b/>
                <w:bCs/>
                <w:i/>
                <w:iCs/>
                <w:sz w:val="18"/>
                <w:szCs w:val="18"/>
                <w:lang w:eastAsia="zh-CN"/>
              </w:rPr>
            </w:pPr>
            <w:r>
              <w:rPr>
                <w:rFonts w:eastAsia="宋体"/>
                <w:b/>
                <w:bCs/>
                <w:i/>
                <w:iCs/>
                <w:sz w:val="18"/>
                <w:szCs w:val="18"/>
                <w:lang w:eastAsia="zh-CN"/>
              </w:rPr>
              <w:t xml:space="preserve">For Proposal 2.B, </w:t>
            </w:r>
          </w:p>
          <w:p w14:paraId="39FAE64D" w14:textId="77777777" w:rsidR="005E1181" w:rsidRDefault="005E1181" w:rsidP="005E1181">
            <w:pPr>
              <w:snapToGrid w:val="0"/>
              <w:rPr>
                <w:rFonts w:eastAsia="宋体"/>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宋体"/>
                <w:color w:val="3333FF"/>
                <w:sz w:val="16"/>
                <w:szCs w:val="18"/>
                <w:lang w:eastAsia="zh-CN"/>
              </w:rPr>
            </w:pPr>
            <w:r w:rsidRPr="00275A51">
              <w:rPr>
                <w:rFonts w:eastAsia="宋体"/>
                <w:color w:val="3333FF"/>
                <w:sz w:val="16"/>
                <w:szCs w:val="18"/>
                <w:lang w:eastAsia="zh-CN"/>
              </w:rPr>
              <w:t xml:space="preserve">[Mod: Overall </w:t>
            </w:r>
            <w:r w:rsidR="00FF34F4">
              <w:rPr>
                <w:rFonts w:eastAsia="宋体"/>
                <w:color w:val="3333FF"/>
                <w:sz w:val="16"/>
                <w:szCs w:val="18"/>
                <w:lang w:eastAsia="zh-CN"/>
              </w:rPr>
              <w:t xml:space="preserve">I agree </w:t>
            </w:r>
            <w:r w:rsidRPr="00275A51">
              <w:rPr>
                <w:rFonts w:eastAsia="宋体"/>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宋体"/>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宋体"/>
                <w:i/>
                <w:iCs/>
                <w:sz w:val="18"/>
                <w:szCs w:val="18"/>
                <w:lang w:eastAsia="zh-CN"/>
              </w:rPr>
            </w:pPr>
            <w:r w:rsidRPr="00FF34F4">
              <w:rPr>
                <w:rFonts w:eastAsia="宋体"/>
                <w:iCs/>
                <w:color w:val="3333FF"/>
                <w:sz w:val="16"/>
                <w:szCs w:val="18"/>
                <w:lang w:eastAsia="zh-CN"/>
              </w:rPr>
              <w:t xml:space="preserve">[Mod: Not </w:t>
            </w:r>
            <w:r w:rsidRPr="00FF34F4">
              <w:rPr>
                <w:rFonts w:eastAsia="宋体"/>
                <w:iCs/>
                <w:color w:val="3333FF"/>
                <w:sz w:val="16"/>
                <w:szCs w:val="16"/>
                <w:lang w:eastAsia="zh-CN"/>
              </w:rPr>
              <w:t xml:space="preserve">really, just to emphasize that those two W2s are different since they combine the multi-dimensional bases differently </w:t>
            </w:r>
            <w:r w:rsidRPr="00FF34F4">
              <w:rPr>
                <w:rFonts w:eastAsia="宋体"/>
                <w:iCs/>
                <w:color w:val="3333FF"/>
                <w:sz w:val="16"/>
                <w:szCs w:val="16"/>
                <w:lang w:eastAsia="zh-CN"/>
              </w:rPr>
              <w:sym w:font="Wingdings" w:char="F04A"/>
            </w:r>
            <w:r w:rsidRPr="00FF34F4">
              <w:rPr>
                <w:rFonts w:eastAsia="宋体"/>
                <w:iCs/>
                <w:color w:val="3333FF"/>
                <w:sz w:val="16"/>
                <w:szCs w:val="16"/>
                <w:lang w:eastAsia="zh-CN"/>
              </w:rPr>
              <w:t>]</w:t>
            </w:r>
          </w:p>
          <w:p w14:paraId="3AA70C48" w14:textId="77777777" w:rsidR="005E1181" w:rsidRDefault="005E1181" w:rsidP="005E1181">
            <w:pPr>
              <w:snapToGrid w:val="0"/>
              <w:rPr>
                <w:rFonts w:eastAsia="宋体"/>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宋体"/>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宋体"/>
                <w:sz w:val="18"/>
                <w:szCs w:val="18"/>
                <w:lang w:eastAsia="zh-CN"/>
              </w:rPr>
            </w:pPr>
            <w:r>
              <w:rPr>
                <w:rFonts w:eastAsia="宋体"/>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w:t>
            </w:r>
            <w:r w:rsidRPr="00973527">
              <w:rPr>
                <w:rFonts w:eastAsiaTheme="minorEastAsia"/>
                <w:sz w:val="20"/>
                <w:szCs w:val="20"/>
                <w:lang w:val="en-GB"/>
              </w:rPr>
              <w:lastRenderedPageBreak/>
              <w:t xml:space="preserve">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宋体"/>
                <w:iCs/>
                <w:color w:val="3333FF"/>
                <w:sz w:val="16"/>
                <w:szCs w:val="18"/>
                <w:lang w:eastAsia="zh-CN"/>
              </w:rPr>
            </w:pPr>
            <w:r w:rsidRPr="00FF34F4">
              <w:rPr>
                <w:rFonts w:eastAsia="宋体"/>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宋体"/>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宋体"/>
                <w:sz w:val="18"/>
                <w:szCs w:val="18"/>
                <w:lang w:eastAsia="zh-CN"/>
              </w:rPr>
            </w:pPr>
            <w:r>
              <w:rPr>
                <w:rFonts w:eastAsia="Malgun Gothic"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 xml:space="preserve">Proposal 2A: </w:t>
            </w:r>
            <w:r w:rsidRPr="009203F4">
              <w:rPr>
                <w:rFonts w:eastAsia="宋体"/>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B</w:t>
            </w:r>
            <w:r w:rsidRPr="009203F4">
              <w:rPr>
                <w:rFonts w:eastAsia="宋体" w:hint="eastAsia"/>
                <w:bCs/>
                <w:iCs/>
                <w:sz w:val="18"/>
                <w:szCs w:val="20"/>
                <w:lang w:eastAsia="zh-CN"/>
              </w:rPr>
              <w:t>:</w:t>
            </w:r>
            <w:r w:rsidRPr="009203F4">
              <w:rPr>
                <w:rFonts w:eastAsia="宋体"/>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宋体"/>
                <w:bCs/>
                <w:iCs/>
                <w:sz w:val="18"/>
                <w:szCs w:val="20"/>
                <w:lang w:eastAsia="zh-CN"/>
              </w:rPr>
            </w:pPr>
          </w:p>
          <w:p w14:paraId="3213DCC9" w14:textId="248B4DD1"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宋体"/>
                <w:bCs/>
                <w:iCs/>
                <w:color w:val="3333FF"/>
                <w:sz w:val="16"/>
                <w:szCs w:val="20"/>
                <w:lang w:eastAsia="zh-CN"/>
              </w:rPr>
            </w:pPr>
            <w:r w:rsidRPr="00B64B98">
              <w:rPr>
                <w:rFonts w:eastAsia="宋体"/>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宋体"/>
                <w:bCs/>
                <w:iCs/>
                <w:sz w:val="18"/>
                <w:szCs w:val="20"/>
                <w:lang w:eastAsia="zh-CN"/>
              </w:rPr>
            </w:pPr>
            <w:r w:rsidRPr="009203F4">
              <w:rPr>
                <w:rFonts w:eastAsia="宋体" w:hint="eastAsia"/>
                <w:bCs/>
                <w:iCs/>
                <w:sz w:val="18"/>
                <w:szCs w:val="20"/>
                <w:lang w:eastAsia="zh-CN"/>
              </w:rPr>
              <w:t>Proposal 2</w:t>
            </w:r>
            <w:r w:rsidRPr="009203F4">
              <w:rPr>
                <w:rFonts w:eastAsia="宋体"/>
                <w:bCs/>
                <w:iCs/>
                <w:sz w:val="18"/>
                <w:szCs w:val="20"/>
                <w:lang w:eastAsia="zh-CN"/>
              </w:rPr>
              <w:t>C</w:t>
            </w:r>
            <w:r w:rsidRPr="009203F4">
              <w:rPr>
                <w:rFonts w:eastAsia="宋体" w:hint="eastAsia"/>
                <w:bCs/>
                <w:iCs/>
                <w:sz w:val="18"/>
                <w:szCs w:val="20"/>
                <w:lang w:eastAsia="zh-CN"/>
              </w:rPr>
              <w:t>:</w:t>
            </w:r>
            <w:r w:rsidRPr="009203F4">
              <w:rPr>
                <w:rFonts w:eastAsia="宋体"/>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宋体"/>
                <w:bCs/>
                <w:iCs/>
                <w:sz w:val="18"/>
                <w:szCs w:val="20"/>
                <w:lang w:eastAsia="zh-CN"/>
              </w:rPr>
            </w:pPr>
            <w:r w:rsidRPr="009203F4">
              <w:rPr>
                <w:rFonts w:eastAsia="宋体"/>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宋体"/>
                <w:bCs/>
                <w:iCs/>
                <w:color w:val="3333FF"/>
                <w:sz w:val="16"/>
                <w:szCs w:val="20"/>
                <w:lang w:eastAsia="zh-CN"/>
              </w:rPr>
            </w:pPr>
            <w:r w:rsidRPr="00593366">
              <w:rPr>
                <w:rFonts w:eastAsia="宋体"/>
                <w:bCs/>
                <w:iCs/>
                <w:color w:val="3333FF"/>
                <w:sz w:val="16"/>
                <w:szCs w:val="20"/>
                <w:lang w:eastAsia="zh-CN"/>
              </w:rPr>
              <w:t xml:space="preserve">[Mod: From Tdocs, almost all companies don’t see it that way </w:t>
            </w:r>
            <w:r w:rsidRPr="00593366">
              <w:rPr>
                <w:rFonts w:eastAsia="宋体"/>
                <w:bCs/>
                <w:iCs/>
                <w:color w:val="3333FF"/>
                <w:sz w:val="16"/>
                <w:szCs w:val="20"/>
                <w:lang w:eastAsia="zh-CN"/>
              </w:rPr>
              <w:sym w:font="Wingdings" w:char="F04A"/>
            </w:r>
            <w:r w:rsidRPr="00593366">
              <w:rPr>
                <w:rFonts w:eastAsia="宋体"/>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宋体"/>
                <w:sz w:val="18"/>
                <w:szCs w:val="18"/>
                <w:lang w:eastAsia="zh-CN"/>
              </w:rPr>
            </w:pPr>
            <w:r>
              <w:rPr>
                <w:rFonts w:eastAsia="宋体"/>
                <w:sz w:val="18"/>
                <w:szCs w:val="18"/>
                <w:lang w:eastAsia="zh-CN"/>
              </w:rPr>
              <w:lastRenderedPageBreak/>
              <w:t xml:space="preserve">Mod </w:t>
            </w:r>
            <w:r w:rsidR="009203F4">
              <w:rPr>
                <w:rFonts w:eastAsia="宋体"/>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5404">
            <w:pPr>
              <w:widowControl w:val="0"/>
              <w:snapToGrid w:val="0"/>
              <w:rPr>
                <w:rFonts w:eastAsia="宋体"/>
                <w:sz w:val="18"/>
                <w:szCs w:val="18"/>
                <w:lang w:eastAsia="zh-CN"/>
              </w:rPr>
            </w:pPr>
            <w:r w:rsidRPr="00E829AC">
              <w:rPr>
                <w:rFonts w:eastAsia="宋体" w:hint="eastAsia"/>
                <w:sz w:val="18"/>
                <w:szCs w:val="18"/>
                <w:lang w:eastAsia="zh-CN"/>
              </w:rPr>
              <w:t>Huawei,</w:t>
            </w:r>
            <w:r w:rsidRPr="00E829AC">
              <w:rPr>
                <w:rFonts w:eastAsia="宋体"/>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5404">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5404">
            <w:pPr>
              <w:widowControl w:val="0"/>
              <w:snapToGrid w:val="0"/>
              <w:rPr>
                <w:rFonts w:eastAsia="宋体"/>
                <w:sz w:val="18"/>
                <w:szCs w:val="18"/>
                <w:lang w:eastAsia="zh-CN"/>
              </w:rPr>
            </w:pPr>
            <w:r>
              <w:rPr>
                <w:rFonts w:eastAsia="宋体"/>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5404">
            <w:pPr>
              <w:autoSpaceDE w:val="0"/>
              <w:autoSpaceDN w:val="0"/>
              <w:adjustRightInd w:val="0"/>
              <w:jc w:val="both"/>
              <w:rPr>
                <w:rFonts w:eastAsiaTheme="minorEastAsia"/>
                <w:bCs/>
                <w:sz w:val="18"/>
                <w:szCs w:val="20"/>
                <w:lang w:eastAsia="zh-CN"/>
              </w:rPr>
            </w:pPr>
            <w:r>
              <w:rPr>
                <w:rFonts w:eastAsiaTheme="minorEastAsia"/>
                <w:bCs/>
                <w:sz w:val="18"/>
                <w:szCs w:val="20"/>
                <w:lang w:eastAsia="zh-CN"/>
              </w:rPr>
              <w:t>No revision</w:t>
            </w:r>
          </w:p>
        </w:tc>
      </w:tr>
      <w:tr w:rsidR="00B00870" w:rsidRPr="00E829AC" w14:paraId="4177BC8B"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0DB9BD" w14:textId="21FED8EF" w:rsidR="00B00870" w:rsidRPr="00E829AC" w:rsidRDefault="00B00870" w:rsidP="00AF7FCF">
            <w:pPr>
              <w:widowControl w:val="0"/>
              <w:snapToGrid w:val="0"/>
              <w:rPr>
                <w:rFonts w:eastAsia="宋体"/>
                <w:sz w:val="18"/>
                <w:szCs w:val="18"/>
                <w:lang w:eastAsia="zh-CN"/>
              </w:rPr>
            </w:pPr>
            <w:r>
              <w:rPr>
                <w:rFonts w:eastAsia="宋体"/>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9B3CC9" w14:textId="13834216" w:rsidR="00B00870" w:rsidRPr="00E829AC" w:rsidRDefault="0071236C" w:rsidP="004C3170">
            <w:pPr>
              <w:autoSpaceDE w:val="0"/>
              <w:autoSpaceDN w:val="0"/>
              <w:adjustRightInd w:val="0"/>
              <w:jc w:val="both"/>
              <w:rPr>
                <w:rFonts w:eastAsiaTheme="minorEastAsia"/>
                <w:bCs/>
                <w:sz w:val="18"/>
                <w:szCs w:val="20"/>
                <w:lang w:eastAsia="zh-CN"/>
              </w:rPr>
            </w:pPr>
            <w:r>
              <w:rPr>
                <w:rFonts w:eastAsia="宋体"/>
                <w:bCs/>
                <w:iCs/>
                <w:sz w:val="18"/>
                <w:szCs w:val="20"/>
                <w:lang w:eastAsia="zh-CN"/>
              </w:rPr>
              <w:t xml:space="preserve">@FL: </w:t>
            </w:r>
            <w:r w:rsidR="00C12397" w:rsidRPr="009203F4">
              <w:rPr>
                <w:rFonts w:eastAsia="宋体" w:hint="eastAsia"/>
                <w:bCs/>
                <w:iCs/>
                <w:sz w:val="18"/>
                <w:szCs w:val="20"/>
                <w:lang w:eastAsia="zh-CN"/>
              </w:rPr>
              <w:t>Proposal 2</w:t>
            </w:r>
            <w:r w:rsidR="00C12397" w:rsidRPr="009203F4">
              <w:rPr>
                <w:rFonts w:eastAsia="宋体"/>
                <w:bCs/>
                <w:iCs/>
                <w:sz w:val="18"/>
                <w:szCs w:val="20"/>
                <w:lang w:eastAsia="zh-CN"/>
              </w:rPr>
              <w:t>B</w:t>
            </w:r>
            <w:r w:rsidR="00C12397" w:rsidRPr="009203F4">
              <w:rPr>
                <w:rFonts w:eastAsia="宋体" w:hint="eastAsia"/>
                <w:bCs/>
                <w:iCs/>
                <w:sz w:val="18"/>
                <w:szCs w:val="20"/>
                <w:lang w:eastAsia="zh-CN"/>
              </w:rPr>
              <w:t>:</w:t>
            </w:r>
            <w:r w:rsidR="00C12397">
              <w:rPr>
                <w:rFonts w:eastAsia="宋体"/>
                <w:bCs/>
                <w:iCs/>
                <w:sz w:val="18"/>
                <w:szCs w:val="20"/>
                <w:lang w:eastAsia="zh-CN"/>
              </w:rPr>
              <w:t xml:space="preserve"> Could you clar</w:t>
            </w:r>
            <w:r w:rsidR="00533EC9">
              <w:rPr>
                <w:rFonts w:eastAsia="宋体"/>
                <w:bCs/>
                <w:iCs/>
                <w:sz w:val="18"/>
                <w:szCs w:val="20"/>
                <w:lang w:eastAsia="zh-CN"/>
              </w:rPr>
              <w:t>ify the meaning of the proposal, first?</w:t>
            </w:r>
            <w:r w:rsidR="009D7F72">
              <w:rPr>
                <w:rFonts w:eastAsia="宋体"/>
                <w:bCs/>
                <w:iCs/>
                <w:sz w:val="18"/>
                <w:szCs w:val="20"/>
                <w:lang w:eastAsia="zh-CN"/>
              </w:rPr>
              <w:t xml:space="preserve"> </w:t>
            </w:r>
            <w:r w:rsidR="004C3170">
              <w:rPr>
                <w:rFonts w:eastAsia="宋体"/>
                <w:bCs/>
                <w:iCs/>
                <w:sz w:val="18"/>
                <w:szCs w:val="20"/>
                <w:lang w:eastAsia="zh-CN"/>
              </w:rPr>
              <w:t>Regarding your comment on two separate feature</w:t>
            </w:r>
            <w:r w:rsidR="009D7F72">
              <w:rPr>
                <w:rFonts w:eastAsia="宋体"/>
                <w:bCs/>
                <w:iCs/>
                <w:sz w:val="18"/>
                <w:szCs w:val="20"/>
                <w:lang w:eastAsia="zh-CN"/>
              </w:rPr>
              <w:t xml:space="preserve">, the purpose of codebook enhancement is to make better </w:t>
            </w:r>
            <w:r w:rsidR="00241C5B">
              <w:rPr>
                <w:rFonts w:eastAsia="宋体"/>
                <w:bCs/>
                <w:iCs/>
                <w:sz w:val="18"/>
                <w:szCs w:val="20"/>
                <w:lang w:eastAsia="zh-CN"/>
              </w:rPr>
              <w:t>precoder determination</w:t>
            </w:r>
            <w:r w:rsidR="009D7F72">
              <w:rPr>
                <w:rFonts w:eastAsia="宋体"/>
                <w:bCs/>
                <w:iCs/>
                <w:sz w:val="18"/>
                <w:szCs w:val="20"/>
                <w:lang w:eastAsia="zh-CN"/>
              </w:rPr>
              <w:t xml:space="preserve"> in high speed scenario.</w:t>
            </w:r>
            <w:r w:rsidR="00B422D6">
              <w:rPr>
                <w:rFonts w:eastAsia="宋体"/>
                <w:bCs/>
                <w:iCs/>
                <w:sz w:val="18"/>
                <w:szCs w:val="20"/>
                <w:lang w:eastAsia="zh-CN"/>
              </w:rPr>
              <w:t xml:space="preserve"> This use case is overlapped with TDCP as it is captured in Proposal 3A.</w:t>
            </w:r>
            <w:r w:rsidR="009D7F72">
              <w:rPr>
                <w:rFonts w:eastAsia="宋体"/>
                <w:bCs/>
                <w:iCs/>
                <w:sz w:val="18"/>
                <w:szCs w:val="20"/>
                <w:lang w:eastAsia="zh-CN"/>
              </w:rPr>
              <w:t xml:space="preserve"> </w:t>
            </w:r>
          </w:p>
        </w:tc>
      </w:tr>
      <w:tr w:rsidR="00462D67" w:rsidRPr="00E829AC" w14:paraId="771E01CF"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56EFCA" w14:textId="168AF419" w:rsidR="00462D67" w:rsidRDefault="00462D67" w:rsidP="00AF7FCF">
            <w:pPr>
              <w:widowControl w:val="0"/>
              <w:snapToGrid w:val="0"/>
              <w:rPr>
                <w:rFonts w:eastAsia="宋体"/>
                <w:sz w:val="18"/>
                <w:szCs w:val="18"/>
                <w:lang w:eastAsia="zh-CN"/>
              </w:rPr>
            </w:pPr>
            <w:r>
              <w:rPr>
                <w:rFonts w:eastAsia="宋体"/>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939BD40" w14:textId="086E87EB" w:rsidR="00462D67" w:rsidRDefault="00462D67" w:rsidP="004C3170">
            <w:pPr>
              <w:autoSpaceDE w:val="0"/>
              <w:autoSpaceDN w:val="0"/>
              <w:adjustRightInd w:val="0"/>
              <w:jc w:val="both"/>
              <w:rPr>
                <w:rFonts w:eastAsia="宋体"/>
                <w:bCs/>
                <w:iCs/>
                <w:sz w:val="18"/>
                <w:szCs w:val="20"/>
                <w:lang w:eastAsia="zh-CN"/>
              </w:rPr>
            </w:pPr>
            <w:r>
              <w:rPr>
                <w:rFonts w:eastAsia="宋体"/>
                <w:bCs/>
                <w:iCs/>
                <w:sz w:val="18"/>
                <w:szCs w:val="20"/>
                <w:lang w:eastAsia="zh-CN"/>
              </w:rPr>
              <w:t xml:space="preserve">Re Proposal 2.B/2.C, one general question: in our views, even for Al1 and Alt2, we have different matrix W_t and W_d, but from basic perspective, it may be the same right? In other words, W_t and W_d does not imply that they should be designed with different basic vectors/waveforms. </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lastRenderedPageBreak/>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BDA035D"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ListParagraph"/>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45BFB1DE"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 xml:space="preserve">Issue 3.1 should be prioritized. In our view, the use case and purpose of Type II codebook refinement and reporting time domain information via TRS are overlapped, i.e., PMI prediction for time varying channel, but they have a quite different </w:t>
            </w:r>
            <w:r>
              <w:rPr>
                <w:rFonts w:eastAsia="Malgun Gothic"/>
                <w:sz w:val="18"/>
                <w:szCs w:val="18"/>
              </w:rPr>
              <w:lastRenderedPageBreak/>
              <w:t>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宋体"/>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宋体"/>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lastRenderedPageBreak/>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lastRenderedPageBreak/>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宋体"/>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A</w:t>
            </w:r>
            <w:r>
              <w:rPr>
                <w:rFonts w:eastAsia="宋体"/>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lastRenderedPageBreak/>
              <w:t>Precoding scheme, using one of the CSI feedback based precoding schemes or an UL-SRS reciprocity based precoding scheme</w:t>
            </w:r>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B</w:t>
            </w:r>
          </w:p>
          <w:p w14:paraId="3DA854A5" w14:textId="2DABDF69" w:rsidR="00F22E95" w:rsidRPr="00F22E95" w:rsidRDefault="00F22E95" w:rsidP="00781D9C">
            <w:pPr>
              <w:widowControl w:val="0"/>
              <w:rPr>
                <w:rFonts w:eastAsia="宋体"/>
                <w:sz w:val="18"/>
                <w:szCs w:val="18"/>
                <w:lang w:eastAsia="zh-CN"/>
              </w:rPr>
            </w:pPr>
            <w:r w:rsidRPr="00F22E95">
              <w:rPr>
                <w:rFonts w:eastAsia="宋体"/>
                <w:sz w:val="18"/>
                <w:szCs w:val="18"/>
                <w:lang w:eastAsia="zh-CN"/>
              </w:rPr>
              <w:t xml:space="preserve">Support, </w:t>
            </w:r>
            <w:r>
              <w:rPr>
                <w:rFonts w:eastAsia="宋体"/>
                <w:sz w:val="18"/>
                <w:szCs w:val="18"/>
                <w:lang w:eastAsia="zh-CN"/>
              </w:rPr>
              <w:t>prefer CATT’s updated version</w:t>
            </w:r>
          </w:p>
          <w:p w14:paraId="4E76E466" w14:textId="77777777" w:rsidR="00F22E95" w:rsidRDefault="00F22E95" w:rsidP="00781D9C">
            <w:pPr>
              <w:widowControl w:val="0"/>
              <w:rPr>
                <w:rFonts w:eastAsia="宋体"/>
                <w:b/>
                <w:bCs/>
                <w:i/>
                <w:iCs/>
                <w:sz w:val="18"/>
                <w:szCs w:val="18"/>
                <w:lang w:eastAsia="zh-CN"/>
              </w:rPr>
            </w:pPr>
          </w:p>
          <w:p w14:paraId="4D5FA64B" w14:textId="77777777" w:rsidR="00F22E95" w:rsidRDefault="00F22E95" w:rsidP="00781D9C">
            <w:pPr>
              <w:widowControl w:val="0"/>
              <w:rPr>
                <w:rFonts w:eastAsia="宋体"/>
                <w:b/>
                <w:bCs/>
                <w:i/>
                <w:iCs/>
                <w:sz w:val="18"/>
                <w:szCs w:val="18"/>
                <w:lang w:eastAsia="zh-CN"/>
              </w:rPr>
            </w:pPr>
            <w:r w:rsidRPr="00781D9C">
              <w:rPr>
                <w:rFonts w:eastAsia="宋体"/>
                <w:b/>
                <w:bCs/>
                <w:i/>
                <w:iCs/>
                <w:sz w:val="18"/>
                <w:szCs w:val="18"/>
                <w:lang w:eastAsia="zh-CN"/>
              </w:rPr>
              <w:t xml:space="preserve">Proposal </w:t>
            </w:r>
            <w:r>
              <w:rPr>
                <w:rFonts w:eastAsia="宋体"/>
                <w:b/>
                <w:bCs/>
                <w:i/>
                <w:iCs/>
                <w:sz w:val="18"/>
                <w:szCs w:val="18"/>
                <w:lang w:eastAsia="zh-CN"/>
              </w:rPr>
              <w:t>3</w:t>
            </w:r>
            <w:r w:rsidRPr="00781D9C">
              <w:rPr>
                <w:rFonts w:eastAsia="宋体"/>
                <w:b/>
                <w:bCs/>
                <w:i/>
                <w:iCs/>
                <w:sz w:val="18"/>
                <w:szCs w:val="18"/>
                <w:lang w:eastAsia="zh-CN"/>
              </w:rPr>
              <w:t>.</w:t>
            </w:r>
            <w:r>
              <w:rPr>
                <w:rFonts w:eastAsia="宋体"/>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宋体"/>
                <w:sz w:val="18"/>
                <w:szCs w:val="18"/>
                <w:lang w:eastAsia="zh-CN"/>
              </w:rPr>
              <w:t>Support</w:t>
            </w:r>
            <w:r>
              <w:rPr>
                <w:rFonts w:eastAsia="宋体"/>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宋体"/>
                <w:bCs/>
                <w:iCs/>
                <w:sz w:val="18"/>
                <w:szCs w:val="18"/>
                <w:lang w:eastAsia="zh-CN"/>
              </w:rPr>
            </w:pPr>
            <w:r w:rsidRPr="00471C3B">
              <w:rPr>
                <w:rFonts w:eastAsia="宋体"/>
                <w:bCs/>
                <w:iCs/>
                <w:sz w:val="18"/>
                <w:szCs w:val="18"/>
                <w:lang w:eastAsia="zh-CN"/>
              </w:rPr>
              <w:t>Proposal 3.A: support</w:t>
            </w:r>
            <w:r w:rsidR="00383757">
              <w:rPr>
                <w:rFonts w:eastAsia="宋体"/>
                <w:bCs/>
                <w:iCs/>
                <w:sz w:val="18"/>
                <w:szCs w:val="18"/>
                <w:lang w:eastAsia="zh-CN"/>
              </w:rPr>
              <w:t>, with minor wording changes</w:t>
            </w:r>
          </w:p>
          <w:p w14:paraId="1617F795" w14:textId="5F694856" w:rsidR="00383757" w:rsidRPr="0057337A"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宋体"/>
                <w:bCs/>
                <w:iCs/>
                <w:sz w:val="18"/>
                <w:szCs w:val="18"/>
                <w:lang w:eastAsia="zh-CN"/>
              </w:rPr>
            </w:pPr>
          </w:p>
          <w:p w14:paraId="6D4A8B6C" w14:textId="081AABFD" w:rsidR="00471C3B" w:rsidRDefault="00471C3B" w:rsidP="00F22E95">
            <w:pPr>
              <w:snapToGrid w:val="0"/>
              <w:rPr>
                <w:rFonts w:eastAsia="宋体"/>
                <w:bCs/>
                <w:iCs/>
                <w:sz w:val="18"/>
                <w:szCs w:val="18"/>
                <w:lang w:eastAsia="zh-CN"/>
              </w:rPr>
            </w:pPr>
            <w:r>
              <w:rPr>
                <w:rFonts w:eastAsia="宋体"/>
                <w:bCs/>
                <w:iCs/>
                <w:sz w:val="18"/>
                <w:szCs w:val="18"/>
                <w:lang w:eastAsia="zh-CN"/>
              </w:rPr>
              <w:t>Proposal 3.B</w:t>
            </w:r>
            <w:r w:rsidRPr="00471C3B">
              <w:rPr>
                <w:rFonts w:eastAsia="宋体"/>
                <w:bCs/>
                <w:iCs/>
                <w:sz w:val="18"/>
                <w:szCs w:val="18"/>
                <w:lang w:eastAsia="zh-CN"/>
              </w:rPr>
              <w:t>:</w:t>
            </w:r>
            <w:r w:rsidR="00383757">
              <w:rPr>
                <w:rFonts w:eastAsia="宋体"/>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宋体"/>
                <w:bCs/>
                <w:iCs/>
                <w:sz w:val="18"/>
                <w:szCs w:val="18"/>
                <w:lang w:eastAsia="zh-CN"/>
              </w:rPr>
            </w:pPr>
          </w:p>
          <w:p w14:paraId="61ED3A8A" w14:textId="13737137" w:rsidR="00471C3B" w:rsidRPr="00471C3B" w:rsidRDefault="00471C3B" w:rsidP="00F22E95">
            <w:pPr>
              <w:snapToGrid w:val="0"/>
              <w:rPr>
                <w:rFonts w:eastAsia="宋体"/>
                <w:bCs/>
                <w:iCs/>
                <w:sz w:val="18"/>
                <w:szCs w:val="18"/>
                <w:lang w:eastAsia="zh-CN"/>
              </w:rPr>
            </w:pPr>
            <w:r>
              <w:rPr>
                <w:rFonts w:eastAsia="宋体"/>
                <w:bCs/>
                <w:iCs/>
                <w:sz w:val="18"/>
                <w:szCs w:val="18"/>
                <w:lang w:eastAsia="zh-CN"/>
              </w:rPr>
              <w:t>Proposal 3.C</w:t>
            </w:r>
            <w:r w:rsidRPr="00471C3B">
              <w:rPr>
                <w:rFonts w:eastAsia="宋体"/>
                <w:bCs/>
                <w:iCs/>
                <w:sz w:val="18"/>
                <w:szCs w:val="18"/>
                <w:lang w:eastAsia="zh-CN"/>
              </w:rPr>
              <w:t>:</w:t>
            </w:r>
            <w:r w:rsidR="00EE4EB6">
              <w:rPr>
                <w:rFonts w:eastAsia="宋体"/>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宋体"/>
                <w:bCs/>
                <w:iCs/>
                <w:sz w:val="18"/>
                <w:szCs w:val="18"/>
                <w:lang w:eastAsia="zh-CN"/>
              </w:rPr>
            </w:pPr>
            <w:r w:rsidRPr="00AC50F1">
              <w:rPr>
                <w:rFonts w:eastAsia="宋体"/>
                <w:sz w:val="18"/>
                <w:szCs w:val="18"/>
                <w:lang w:eastAsia="zh-CN"/>
              </w:rPr>
              <w:t>While the list</w:t>
            </w:r>
            <w:r>
              <w:rPr>
                <w:rFonts w:eastAsia="宋体"/>
                <w:sz w:val="18"/>
                <w:szCs w:val="18"/>
                <w:lang w:eastAsia="zh-CN"/>
              </w:rPr>
              <w:t xml:space="preserve"> of alternatives</w:t>
            </w:r>
            <w:r w:rsidRPr="00AC50F1">
              <w:rPr>
                <w:rFonts w:eastAsia="宋体"/>
                <w:sz w:val="18"/>
                <w:szCs w:val="18"/>
                <w:lang w:eastAsia="zh-CN"/>
              </w:rPr>
              <w:t xml:space="preserve"> is quite long, </w:t>
            </w:r>
            <w:r>
              <w:rPr>
                <w:rFonts w:eastAsia="宋体"/>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宋体"/>
                <w:sz w:val="18"/>
                <w:szCs w:val="18"/>
                <w:lang w:eastAsia="zh-CN"/>
              </w:rPr>
            </w:pPr>
            <w:r>
              <w:rPr>
                <w:rFonts w:eastAsia="宋体"/>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宋体"/>
                <w:b/>
                <w:sz w:val="18"/>
                <w:szCs w:val="18"/>
                <w:lang w:eastAsia="zh-CN"/>
              </w:rPr>
            </w:pPr>
            <w:r w:rsidRPr="0057337A">
              <w:rPr>
                <w:rFonts w:eastAsia="宋体"/>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宋体"/>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sz w:val="18"/>
                <w:szCs w:val="18"/>
                <w:lang w:eastAsia="zh-CN"/>
              </w:rPr>
            </w:pPr>
            <w:r>
              <w:rPr>
                <w:rFonts w:eastAsiaTheme="minorEastAsia"/>
                <w:sz w:val="18"/>
                <w:szCs w:val="18"/>
                <w:lang w:eastAsia="zh-CN"/>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p>
        </w:tc>
      </w:tr>
      <w:tr w:rsidR="00462D67" w14:paraId="7E99C60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52528B" w14:textId="76EC7CDC" w:rsidR="00462D67" w:rsidRDefault="00462D67" w:rsidP="004C5E8D">
            <w:pPr>
              <w:widowControl w:val="0"/>
              <w:snapToGrid w:val="0"/>
              <w:rPr>
                <w:rFonts w:eastAsiaTheme="minorEastAsia"/>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9508D7" w14:textId="74495BC6" w:rsidR="00462D67" w:rsidRDefault="00462D67" w:rsidP="00E92572">
            <w:pPr>
              <w:widowControl w:val="0"/>
              <w:rPr>
                <w:rFonts w:eastAsia="MS Mincho"/>
                <w:sz w:val="18"/>
                <w:szCs w:val="18"/>
                <w:lang w:eastAsia="ja-JP"/>
              </w:rPr>
            </w:pPr>
            <w:r>
              <w:rPr>
                <w:rFonts w:eastAsia="MS Mincho"/>
                <w:sz w:val="18"/>
                <w:szCs w:val="18"/>
                <w:lang w:eastAsia="ja-JP"/>
              </w:rPr>
              <w:t>Re 3.A, we think that the following should be added as for usage.</w:t>
            </w:r>
            <w:r w:rsidR="00B07217">
              <w:rPr>
                <w:rFonts w:eastAsia="MS Mincho"/>
                <w:sz w:val="18"/>
                <w:szCs w:val="18"/>
                <w:lang w:eastAsia="ja-JP"/>
              </w:rPr>
              <w:t xml:space="preserve"> BTW, we do not think that it can be used for CSI prediction to be honest, but anyway, we are open to other candidate.</w:t>
            </w:r>
          </w:p>
          <w:p w14:paraId="39810389" w14:textId="77777777" w:rsidR="00462D67" w:rsidRDefault="00462D67" w:rsidP="00E92572">
            <w:pPr>
              <w:widowControl w:val="0"/>
              <w:rPr>
                <w:rFonts w:eastAsia="MS Mincho"/>
                <w:sz w:val="18"/>
                <w:szCs w:val="18"/>
                <w:lang w:eastAsia="ja-JP"/>
              </w:rPr>
            </w:pPr>
          </w:p>
          <w:p w14:paraId="217CD26B" w14:textId="77777777" w:rsidR="00462D67" w:rsidRPr="006F213C" w:rsidRDefault="00462D67" w:rsidP="00462D67">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for evaluation purposes</w:t>
            </w:r>
            <w:r w:rsidRPr="006F213C">
              <w:rPr>
                <w:sz w:val="20"/>
                <w:szCs w:val="20"/>
              </w:rPr>
              <w:t>:</w:t>
            </w:r>
          </w:p>
          <w:p w14:paraId="4CA10BBE"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94C4CB1"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653F74AF" w14:textId="65BEC6CB" w:rsidR="00B07217" w:rsidRPr="00B07217" w:rsidRDefault="00B07217" w:rsidP="00462D67">
            <w:pPr>
              <w:pStyle w:val="ListParagraph"/>
              <w:numPr>
                <w:ilvl w:val="1"/>
                <w:numId w:val="55"/>
              </w:numPr>
              <w:snapToGrid w:val="0"/>
              <w:spacing w:after="0" w:line="240" w:lineRule="auto"/>
              <w:rPr>
                <w:sz w:val="20"/>
                <w:szCs w:val="20"/>
              </w:rPr>
            </w:pPr>
            <w:r>
              <w:rPr>
                <w:color w:val="FF0000"/>
                <w:sz w:val="20"/>
                <w:szCs w:val="20"/>
              </w:rPr>
              <w:t>Frequency-offset pre-compensation in mTRP, e.g., for SFN</w:t>
            </w:r>
          </w:p>
          <w:p w14:paraId="5F2705E1" w14:textId="59D05429"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Pr>
                <w:rFonts w:eastAsia="MS Mincho"/>
                <w:sz w:val="20"/>
                <w:szCs w:val="20"/>
                <w:lang w:eastAsia="ja-JP"/>
              </w:rPr>
              <w:t>reporting configuration</w:t>
            </w:r>
            <w:r w:rsidRPr="006F213C">
              <w:rPr>
                <w:rFonts w:eastAsia="MS Mincho"/>
                <w:sz w:val="20"/>
                <w:szCs w:val="20"/>
                <w:lang w:eastAsia="ja-JP"/>
              </w:rPr>
              <w:t xml:space="preserve"> and CSI</w:t>
            </w:r>
            <w:r>
              <w:rPr>
                <w:rFonts w:eastAsia="MS Mincho"/>
                <w:sz w:val="20"/>
                <w:szCs w:val="20"/>
                <w:lang w:eastAsia="ja-JP"/>
              </w:rPr>
              <w:t>-</w:t>
            </w:r>
            <w:r w:rsidRPr="006F213C">
              <w:rPr>
                <w:rFonts w:eastAsia="MS Mincho"/>
                <w:sz w:val="20"/>
                <w:szCs w:val="20"/>
                <w:lang w:eastAsia="ja-JP"/>
              </w:rPr>
              <w:t xml:space="preserve">RS </w:t>
            </w:r>
            <w:r>
              <w:rPr>
                <w:rFonts w:eastAsia="MS Mincho"/>
                <w:sz w:val="20"/>
                <w:szCs w:val="20"/>
                <w:lang w:eastAsia="ja-JP"/>
              </w:rPr>
              <w:t xml:space="preserve">resource </w:t>
            </w:r>
            <w:r w:rsidRPr="006F213C">
              <w:rPr>
                <w:rFonts w:eastAsia="MS Mincho"/>
                <w:sz w:val="20"/>
                <w:szCs w:val="20"/>
                <w:lang w:eastAsia="ja-JP"/>
              </w:rPr>
              <w:t>configuration parameters</w:t>
            </w:r>
            <w:r w:rsidR="00B07217" w:rsidRPr="00B07217">
              <w:rPr>
                <w:rFonts w:eastAsia="MS Mincho"/>
                <w:color w:val="FF0000"/>
                <w:sz w:val="20"/>
                <w:szCs w:val="20"/>
                <w:lang w:eastAsia="ja-JP"/>
              </w:rPr>
              <w:t>, e.g., periodicity</w:t>
            </w:r>
            <w:r w:rsidRPr="006F213C">
              <w:rPr>
                <w:rFonts w:eastAsia="MS Mincho"/>
                <w:sz w:val="20"/>
                <w:szCs w:val="20"/>
                <w:lang w:eastAsia="ja-JP"/>
              </w:rPr>
              <w:t xml:space="preserve">, </w:t>
            </w:r>
          </w:p>
          <w:p w14:paraId="771971EF" w14:textId="77777777"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2634DEED" w14:textId="77777777" w:rsidR="00462D67" w:rsidRDefault="00462D67" w:rsidP="00462D67">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0E852A3C" w14:textId="77777777" w:rsidR="00B07217" w:rsidRDefault="00B07217" w:rsidP="00B07217">
            <w:pPr>
              <w:snapToGrid w:val="0"/>
              <w:rPr>
                <w:sz w:val="20"/>
                <w:szCs w:val="20"/>
              </w:rPr>
            </w:pPr>
          </w:p>
          <w:p w14:paraId="2AAB0457" w14:textId="77777777" w:rsidR="00462D67" w:rsidRDefault="00B07217" w:rsidP="00B07217">
            <w:pPr>
              <w:snapToGrid w:val="0"/>
              <w:rPr>
                <w:sz w:val="20"/>
                <w:szCs w:val="20"/>
              </w:rPr>
            </w:pPr>
            <w:r>
              <w:rPr>
                <w:sz w:val="20"/>
                <w:szCs w:val="20"/>
              </w:rPr>
              <w:t>Re 3.C, we think that relative Doppler shift between two or more TRSs should be considered.</w:t>
            </w:r>
          </w:p>
          <w:p w14:paraId="7DD2550B" w14:textId="77777777" w:rsidR="00B07217" w:rsidRDefault="00B07217" w:rsidP="00B07217">
            <w:pPr>
              <w:snapToGrid w:val="0"/>
              <w:rPr>
                <w:sz w:val="20"/>
                <w:szCs w:val="20"/>
              </w:rPr>
            </w:pPr>
          </w:p>
          <w:p w14:paraId="3F047008" w14:textId="77777777" w:rsidR="00B07217" w:rsidRDefault="00B07217" w:rsidP="00B07217">
            <w:pPr>
              <w:snapToGrid w:val="0"/>
              <w:rPr>
                <w:sz w:val="20"/>
                <w:szCs w:val="20"/>
              </w:rPr>
            </w:pPr>
            <w:r w:rsidRPr="00F40090">
              <w:rPr>
                <w:b/>
                <w:sz w:val="20"/>
                <w:u w:val="single"/>
              </w:rPr>
              <w:t>Proposal 3.C</w:t>
            </w:r>
            <w:r>
              <w:rPr>
                <w:sz w:val="20"/>
              </w:rPr>
              <w:t>:</w:t>
            </w:r>
            <w:r w:rsidRPr="004F1FF9">
              <w:rPr>
                <w:sz w:val="20"/>
                <w:szCs w:val="20"/>
              </w:rPr>
              <w:t xml:space="preserve"> </w:t>
            </w:r>
            <w:r w:rsidRPr="006F213C">
              <w:rPr>
                <w:sz w:val="20"/>
                <w:szCs w:val="20"/>
              </w:rPr>
              <w:t>The work scope of TRS-based TDCP reporting</w:t>
            </w:r>
            <w:r>
              <w:rPr>
                <w:sz w:val="20"/>
                <w:szCs w:val="20"/>
              </w:rPr>
              <w:t xml:space="preserve"> includes down selection from the following TDCP parameters:</w:t>
            </w:r>
          </w:p>
          <w:p w14:paraId="284AB9E6"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p>
          <w:p w14:paraId="55CA81F9"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54E909FE"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16CD0763" w14:textId="23E69C6D" w:rsidR="00B07217" w:rsidRPr="00B07217" w:rsidRDefault="00B07217" w:rsidP="00B07217">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r>
              <w:rPr>
                <w:sz w:val="20"/>
                <w:szCs w:val="18"/>
              </w:rPr>
              <w:t xml:space="preserve"> </w:t>
            </w:r>
            <w:r w:rsidRPr="00B07217">
              <w:rPr>
                <w:color w:val="FF0000"/>
                <w:sz w:val="20"/>
                <w:szCs w:val="18"/>
              </w:rPr>
              <w:t>or relative Doppler shift of different TRS(s)</w:t>
            </w:r>
          </w:p>
          <w:p w14:paraId="7AC9479B" w14:textId="77777777" w:rsidR="00B07217" w:rsidRPr="004F1FF9" w:rsidRDefault="00B07217" w:rsidP="00B07217">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Pr="004F1FF9">
              <w:rPr>
                <w:rFonts w:eastAsia="Batang"/>
                <w:sz w:val="20"/>
                <w:szCs w:val="18"/>
                <w:lang w:val="en-GB"/>
              </w:rPr>
              <w:t>5: CSI-RS resource and/or CSI reporting setting configuration assistance</w:t>
            </w:r>
          </w:p>
          <w:p w14:paraId="083544B7" w14:textId="6B2CA461" w:rsidR="00B07217" w:rsidRPr="00B07217" w:rsidRDefault="00B07217" w:rsidP="00B07217">
            <w:pPr>
              <w:snapToGrid w:val="0"/>
              <w:rPr>
                <w:sz w:val="20"/>
                <w:szCs w:val="20"/>
                <w:lang w:val="en-GB"/>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5D31" w14:textId="77777777" w:rsidR="002A1B86" w:rsidRDefault="002A1B86" w:rsidP="00BC19F2">
      <w:r>
        <w:separator/>
      </w:r>
    </w:p>
  </w:endnote>
  <w:endnote w:type="continuationSeparator" w:id="0">
    <w:p w14:paraId="67CB9794" w14:textId="77777777" w:rsidR="002A1B86" w:rsidRDefault="002A1B86"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altName w:val="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59D63" w14:textId="77777777" w:rsidR="002A1B86" w:rsidRDefault="002A1B86" w:rsidP="00BC19F2">
      <w:r>
        <w:separator/>
      </w:r>
    </w:p>
  </w:footnote>
  <w:footnote w:type="continuationSeparator" w:id="0">
    <w:p w14:paraId="293FA369" w14:textId="77777777" w:rsidR="002A1B86" w:rsidRDefault="002A1B86"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5"/>
  </w:num>
  <w:num w:numId="3">
    <w:abstractNumId w:val="29"/>
  </w:num>
  <w:num w:numId="4">
    <w:abstractNumId w:val="42"/>
  </w:num>
  <w:num w:numId="5">
    <w:abstractNumId w:val="54"/>
  </w:num>
  <w:num w:numId="6">
    <w:abstractNumId w:val="7"/>
  </w:num>
  <w:num w:numId="7">
    <w:abstractNumId w:val="46"/>
  </w:num>
  <w:num w:numId="8">
    <w:abstractNumId w:val="59"/>
  </w:num>
  <w:num w:numId="9">
    <w:abstractNumId w:val="9"/>
  </w:num>
  <w:num w:numId="10">
    <w:abstractNumId w:val="25"/>
  </w:num>
  <w:num w:numId="11">
    <w:abstractNumId w:val="50"/>
  </w:num>
  <w:num w:numId="12">
    <w:abstractNumId w:val="44"/>
  </w:num>
  <w:num w:numId="13">
    <w:abstractNumId w:val="48"/>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0"/>
  </w:num>
  <w:num w:numId="27">
    <w:abstractNumId w:val="60"/>
  </w:num>
  <w:num w:numId="28">
    <w:abstractNumId w:val="47"/>
  </w:num>
  <w:num w:numId="29">
    <w:abstractNumId w:val="24"/>
  </w:num>
  <w:num w:numId="30">
    <w:abstractNumId w:val="0"/>
  </w:num>
  <w:num w:numId="31">
    <w:abstractNumId w:val="61"/>
  </w:num>
  <w:num w:numId="32">
    <w:abstractNumId w:val="51"/>
  </w:num>
  <w:num w:numId="33">
    <w:abstractNumId w:val="6"/>
  </w:num>
  <w:num w:numId="34">
    <w:abstractNumId w:val="38"/>
  </w:num>
  <w:num w:numId="35">
    <w:abstractNumId w:val="12"/>
  </w:num>
  <w:num w:numId="36">
    <w:abstractNumId w:val="27"/>
  </w:num>
  <w:num w:numId="37">
    <w:abstractNumId w:val="8"/>
  </w:num>
  <w:num w:numId="38">
    <w:abstractNumId w:val="52"/>
  </w:num>
  <w:num w:numId="39">
    <w:abstractNumId w:val="41"/>
  </w:num>
  <w:num w:numId="40">
    <w:abstractNumId w:val="15"/>
  </w:num>
  <w:num w:numId="41">
    <w:abstractNumId w:val="33"/>
  </w:num>
  <w:num w:numId="42">
    <w:abstractNumId w:val="34"/>
  </w:num>
  <w:num w:numId="43">
    <w:abstractNumId w:val="13"/>
  </w:num>
  <w:num w:numId="44">
    <w:abstractNumId w:val="28"/>
  </w:num>
  <w:num w:numId="45">
    <w:abstractNumId w:val="19"/>
  </w:num>
  <w:num w:numId="46">
    <w:abstractNumId w:val="1"/>
  </w:num>
  <w:num w:numId="47">
    <w:abstractNumId w:val="14"/>
  </w:num>
  <w:num w:numId="48">
    <w:abstractNumId w:val="49"/>
  </w:num>
  <w:num w:numId="49">
    <w:abstractNumId w:val="20"/>
  </w:num>
  <w:num w:numId="50">
    <w:abstractNumId w:val="31"/>
  </w:num>
  <w:num w:numId="51">
    <w:abstractNumId w:val="4"/>
  </w:num>
  <w:num w:numId="52">
    <w:abstractNumId w:val="40"/>
  </w:num>
  <w:num w:numId="53">
    <w:abstractNumId w:val="55"/>
  </w:num>
  <w:num w:numId="54">
    <w:abstractNumId w:val="23"/>
  </w:num>
  <w:num w:numId="55">
    <w:abstractNumId w:val="18"/>
  </w:num>
  <w:num w:numId="56">
    <w:abstractNumId w:val="23"/>
  </w:num>
  <w:num w:numId="57">
    <w:abstractNumId w:val="0"/>
  </w:num>
  <w:num w:numId="58">
    <w:abstractNumId w:val="17"/>
  </w:num>
  <w:num w:numId="59">
    <w:abstractNumId w:val="26"/>
  </w:num>
  <w:num w:numId="60">
    <w:abstractNumId w:val="22"/>
  </w:num>
  <w:num w:numId="61">
    <w:abstractNumId w:val="39"/>
  </w:num>
  <w:num w:numId="62">
    <w:abstractNumId w:val="56"/>
  </w:num>
  <w:num w:numId="63">
    <w:abstractNumId w:val="53"/>
  </w:num>
  <w:num w:numId="64">
    <w:abstractNumId w:val="11"/>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4032F"/>
    <w:rsid w:val="0007606D"/>
    <w:rsid w:val="000801E2"/>
    <w:rsid w:val="0008599A"/>
    <w:rsid w:val="00092311"/>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1C5B"/>
    <w:rsid w:val="0024435F"/>
    <w:rsid w:val="00255F8E"/>
    <w:rsid w:val="00265292"/>
    <w:rsid w:val="00271E07"/>
    <w:rsid w:val="00275A51"/>
    <w:rsid w:val="00281CF4"/>
    <w:rsid w:val="00293603"/>
    <w:rsid w:val="002A1B86"/>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00B1D"/>
    <w:rsid w:val="00416F89"/>
    <w:rsid w:val="00432345"/>
    <w:rsid w:val="00456CAD"/>
    <w:rsid w:val="00462D67"/>
    <w:rsid w:val="00471C3B"/>
    <w:rsid w:val="00477329"/>
    <w:rsid w:val="004815B2"/>
    <w:rsid w:val="004837A6"/>
    <w:rsid w:val="00483815"/>
    <w:rsid w:val="00497607"/>
    <w:rsid w:val="004A025E"/>
    <w:rsid w:val="004B0726"/>
    <w:rsid w:val="004B1D59"/>
    <w:rsid w:val="004B5DC9"/>
    <w:rsid w:val="004C3170"/>
    <w:rsid w:val="004C5E8D"/>
    <w:rsid w:val="004D18BE"/>
    <w:rsid w:val="004E43D5"/>
    <w:rsid w:val="004E62E4"/>
    <w:rsid w:val="004F1FF9"/>
    <w:rsid w:val="00501E7D"/>
    <w:rsid w:val="00527120"/>
    <w:rsid w:val="00533EC9"/>
    <w:rsid w:val="00540D3E"/>
    <w:rsid w:val="00545FB8"/>
    <w:rsid w:val="0057337A"/>
    <w:rsid w:val="00593366"/>
    <w:rsid w:val="005A0F18"/>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C0033"/>
    <w:rsid w:val="006D1DFC"/>
    <w:rsid w:val="006D4BF3"/>
    <w:rsid w:val="006E37BA"/>
    <w:rsid w:val="006F213C"/>
    <w:rsid w:val="006F25ED"/>
    <w:rsid w:val="00705FB8"/>
    <w:rsid w:val="0071236C"/>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4131"/>
    <w:rsid w:val="009B702F"/>
    <w:rsid w:val="009C0B4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AF7FCF"/>
    <w:rsid w:val="00B00870"/>
    <w:rsid w:val="00B07217"/>
    <w:rsid w:val="00B2092A"/>
    <w:rsid w:val="00B35944"/>
    <w:rsid w:val="00B41AEE"/>
    <w:rsid w:val="00B422D6"/>
    <w:rsid w:val="00B452BB"/>
    <w:rsid w:val="00B47220"/>
    <w:rsid w:val="00B61240"/>
    <w:rsid w:val="00B64B98"/>
    <w:rsid w:val="00B73BD2"/>
    <w:rsid w:val="00B82178"/>
    <w:rsid w:val="00BA0B20"/>
    <w:rsid w:val="00BA2D6F"/>
    <w:rsid w:val="00BB53A0"/>
    <w:rsid w:val="00BC19F2"/>
    <w:rsid w:val="00BE5E7D"/>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2BE5"/>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宋体"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微软雅黑"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宋体"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27</Pages>
  <Words>15027</Words>
  <Characters>85658</Characters>
  <Application>Microsoft Office Word</Application>
  <DocSecurity>0</DocSecurity>
  <Lines>713</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ZTE</cp:lastModifiedBy>
  <cp:revision>3</cp:revision>
  <cp:lastPrinted>2021-10-06T09:28:00Z</cp:lastPrinted>
  <dcterms:created xsi:type="dcterms:W3CDTF">2022-05-13T07:03:00Z</dcterms:created>
  <dcterms:modified xsi:type="dcterms:W3CDTF">2022-05-13T07:34:00Z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