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Pr="00615F84" w:rsidRDefault="006070C2" w:rsidP="00DA43C8">
            <w:pPr>
              <w:pStyle w:val="ListParagraph"/>
              <w:numPr>
                <w:ilvl w:val="0"/>
                <w:numId w:val="14"/>
              </w:numPr>
              <w:snapToGrid w:val="0"/>
              <w:spacing w:after="0" w:line="240" w:lineRule="auto"/>
              <w:jc w:val="both"/>
              <w:rPr>
                <w:rFonts w:eastAsia="Batang"/>
                <w:sz w:val="18"/>
                <w:szCs w:val="18"/>
                <w:lang w:val="fr-FR"/>
                <w:rPrChange w:id="3" w:author="Afshin Haghighat" w:date="2022-05-10T11:40:00Z">
                  <w:rPr>
                    <w:rFonts w:eastAsia="Batang"/>
                    <w:sz w:val="18"/>
                    <w:szCs w:val="18"/>
                    <w:lang w:val="en-GB"/>
                  </w:rPr>
                </w:rPrChange>
              </w:rPr>
            </w:pPr>
            <w:r w:rsidRPr="00615F84">
              <w:rPr>
                <w:rFonts w:eastAsia="Batang"/>
                <w:sz w:val="18"/>
                <w:szCs w:val="18"/>
                <w:lang w:val="fr-FR"/>
                <w:rPrChange w:id="4" w:author="Afshin Haghighat" w:date="2022-05-10T11:40:00Z">
                  <w:rPr>
                    <w:rFonts w:eastAsia="Batang"/>
                    <w:sz w:val="18"/>
                    <w:szCs w:val="18"/>
                    <w:lang w:val="en-GB"/>
                  </w:rPr>
                </w:rPrChange>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C37979D"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5" w:author="Ahmed Hindy" w:date="2022-05-09T14:26:00Z">
              <w:r w:rsidR="00B918A4">
                <w:rPr>
                  <w:sz w:val="18"/>
                  <w:szCs w:val="18"/>
                  <w:lang w:val="en-GB"/>
                </w:rPr>
                <w:t>, Lenovo</w:t>
              </w:r>
            </w:ins>
            <w:ins w:id="6" w:author="김형태/책임연구원/미래기술센터 C&amp;M표준(연)5G무선통신표준Task(ht.kim@lge.com)" w:date="2022-05-10T08:40:00Z">
              <w:r w:rsidR="006A123F">
                <w:rPr>
                  <w:sz w:val="18"/>
                  <w:szCs w:val="18"/>
                  <w:lang w:val="en-GB"/>
                </w:rPr>
                <w:t>, LG</w:t>
              </w:r>
            </w:ins>
            <w:ins w:id="7" w:author="Apple" w:date="2022-05-09T19:06:00Z">
              <w:r w:rsidR="00735669">
                <w:rPr>
                  <w:sz w:val="18"/>
                  <w:szCs w:val="18"/>
                  <w:lang w:val="en-GB"/>
                </w:rPr>
                <w:t>, Apple</w:t>
              </w:r>
            </w:ins>
            <w:ins w:id="8" w:author="wangj" w:date="2022-05-10T13:10:00Z">
              <w:r w:rsidR="00CD5AE7">
                <w:rPr>
                  <w:sz w:val="18"/>
                  <w:szCs w:val="18"/>
                  <w:lang w:val="en-GB"/>
                </w:rPr>
                <w:t>, DOCOMO</w:t>
              </w:r>
            </w:ins>
            <w:ins w:id="9" w:author="高毓恺" w:date="2022-05-10T15:47:00Z">
              <w:r w:rsidR="00CE3606">
                <w:rPr>
                  <w:sz w:val="18"/>
                  <w:szCs w:val="18"/>
                  <w:lang w:val="en-GB"/>
                </w:rPr>
                <w:t>, NEC</w:t>
              </w:r>
            </w:ins>
            <w:ins w:id="10" w:author="Yang Song" w:date="2022-05-10T18:34:00Z">
              <w:r w:rsidR="009C7C67">
                <w:rPr>
                  <w:sz w:val="18"/>
                  <w:szCs w:val="18"/>
                  <w:lang w:val="en-GB"/>
                </w:rPr>
                <w:t>, vivo (high priority)</w:t>
              </w:r>
            </w:ins>
            <w:ins w:id="11" w:author="CMCC" w:date="2022-05-10T19:28:00Z">
              <w:r w:rsidR="004902EF">
                <w:rPr>
                  <w:sz w:val="18"/>
                  <w:szCs w:val="18"/>
                  <w:lang w:val="en-GB"/>
                </w:rPr>
                <w:t xml:space="preserve"> , CMCC</w:t>
              </w:r>
            </w:ins>
            <w:ins w:id="12" w:author="Wenhong Chen" w:date="2022-05-10T20:42:00Z">
              <w:r w:rsidR="007572C5">
                <w:rPr>
                  <w:rFonts w:hint="eastAsia"/>
                  <w:sz w:val="18"/>
                  <w:szCs w:val="18"/>
                  <w:lang w:val="en-GB" w:eastAsia="zh-CN"/>
                </w:rPr>
                <w:t>,</w:t>
              </w:r>
              <w:r w:rsidR="007572C5">
                <w:rPr>
                  <w:sz w:val="18"/>
                  <w:szCs w:val="18"/>
                  <w:lang w:val="en-GB" w:eastAsia="zh-CN"/>
                </w:rPr>
                <w:t xml:space="preserve"> OPPO</w:t>
              </w:r>
            </w:ins>
            <w:ins w:id="13" w:author="Afshin Haghighat" w:date="2022-05-10T11:42:00Z">
              <w:r w:rsidR="002D3B90">
                <w:rPr>
                  <w:sz w:val="18"/>
                  <w:szCs w:val="18"/>
                  <w:lang w:val="en-GB" w:eastAsia="zh-CN"/>
                </w:rPr>
                <w:t>, IDC</w:t>
              </w:r>
            </w:ins>
            <w:ins w:id="14" w:author="Weimin Xiao" w:date="2022-05-10T11:46:00Z">
              <w:r w:rsidR="00BF3D99">
                <w:rPr>
                  <w:sz w:val="18"/>
                  <w:szCs w:val="18"/>
                  <w:lang w:val="en-GB" w:eastAsia="zh-CN"/>
                </w:rPr>
                <w:t>, Futurewei</w:t>
              </w:r>
            </w:ins>
            <w:ins w:id="15" w:author="Großmann, Marcus" w:date="2022-05-10T21:00:00Z">
              <w:r w:rsidR="008D4B54">
                <w:rPr>
                  <w:sz w:val="18"/>
                  <w:szCs w:val="18"/>
                  <w:lang w:val="en-GB" w:eastAsia="zh-CN"/>
                </w:rPr>
                <w:t>, Fraunhofer IIS/Fraunhofer HHI</w:t>
              </w:r>
            </w:ins>
            <w:ins w:id="16" w:author="Mondal, Bishwarup" w:date="2022-05-10T13:56:00Z">
              <w:r w:rsidR="00754221">
                <w:rPr>
                  <w:sz w:val="18"/>
                  <w:szCs w:val="18"/>
                  <w:lang w:val="en-GB" w:eastAsia="zh-CN"/>
                </w:rPr>
                <w:t>,Intel</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xml:space="preserve">, </w:t>
            </w:r>
            <w:del w:id="17"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8" w:author="Wenhong Chen" w:date="2022-05-10T20:42:00Z">
              <w:r w:rsidR="007572C5">
                <w:rPr>
                  <w:sz w:val="18"/>
                  <w:szCs w:val="18"/>
                  <w:lang w:val="en-GB"/>
                </w:rPr>
                <w:t>=</w:t>
              </w:r>
            </w:ins>
            <w:r w:rsidR="007125FD">
              <w:rPr>
                <w:sz w:val="18"/>
                <w:szCs w:val="18"/>
                <w:lang w:val="en-GB"/>
              </w:rPr>
              <w:t>ZTE</w:t>
            </w:r>
            <w:ins w:id="19" w:author="Ahmed Hindy" w:date="2022-05-09T14:26:00Z">
              <w:r w:rsidR="00F30643">
                <w:rPr>
                  <w:sz w:val="18"/>
                  <w:szCs w:val="18"/>
                  <w:lang w:val="en-GB"/>
                </w:rPr>
                <w:t>, Lenovo</w:t>
              </w:r>
            </w:ins>
            <w:ins w:id="20" w:author="wangj" w:date="2022-05-10T14:37:00Z">
              <w:r w:rsidR="00B627E1">
                <w:rPr>
                  <w:sz w:val="18"/>
                  <w:szCs w:val="18"/>
                  <w:lang w:val="en-GB"/>
                </w:rPr>
                <w:t>, DOCOMO</w:t>
              </w:r>
            </w:ins>
            <w:ins w:id="21" w:author="Yang Song" w:date="2022-05-10T18:34:00Z">
              <w:r w:rsidR="009C7C67">
                <w:rPr>
                  <w:sz w:val="18"/>
                  <w:szCs w:val="18"/>
                  <w:lang w:val="en-GB"/>
                </w:rPr>
                <w:t>, vivo</w:t>
              </w:r>
            </w:ins>
            <w:ins w:id="22" w:author="CMCC" w:date="2022-05-10T19:28:00Z">
              <w:r w:rsidR="004902EF">
                <w:rPr>
                  <w:sz w:val="18"/>
                  <w:szCs w:val="18"/>
                  <w:lang w:val="en-GB"/>
                </w:rPr>
                <w:t>, CMCC</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23" w:name="_Hlk103081178"/>
            <w:r w:rsidR="00F90C23">
              <w:rPr>
                <w:rFonts w:eastAsia="Batang"/>
                <w:sz w:val="18"/>
                <w:szCs w:val="18"/>
                <w:lang w:val="en-GB" w:eastAsia="en-US"/>
              </w:rPr>
              <w:t xml:space="preserve">cooperating </w:t>
            </w:r>
            <w:bookmarkEnd w:id="23"/>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0F1DA4A2"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24" w:author="김형태/책임연구원/미래기술센터 C&amp;M표준(연)5G무선통신표준Task(ht.kim@lge.com)" w:date="2022-05-10T08:40:00Z">
              <w:r w:rsidR="006A123F">
                <w:rPr>
                  <w:sz w:val="18"/>
                  <w:szCs w:val="20"/>
                </w:rPr>
                <w:t>, LG</w:t>
              </w:r>
            </w:ins>
            <w:ins w:id="25" w:author="김형태/책임연구원/미래기술센터 C&amp;M표준(연)5G무선통신표준Task(ht.kim@lge.com)" w:date="2022-05-10T09:02:00Z">
              <w:r w:rsidR="00142477">
                <w:rPr>
                  <w:sz w:val="18"/>
                  <w:szCs w:val="20"/>
                </w:rPr>
                <w:t xml:space="preserve"> (by default)</w:t>
              </w:r>
            </w:ins>
            <w:ins w:id="26" w:author="wangj" w:date="2022-05-10T13:31:00Z">
              <w:r w:rsidR="00437297">
                <w:rPr>
                  <w:sz w:val="18"/>
                  <w:szCs w:val="20"/>
                </w:rPr>
                <w:t>, DOCOMO</w:t>
              </w:r>
            </w:ins>
            <w:ins w:id="27" w:author="高毓恺" w:date="2022-05-10T15:47:00Z">
              <w:r w:rsidR="00CE3606">
                <w:rPr>
                  <w:sz w:val="18"/>
                  <w:szCs w:val="20"/>
                </w:rPr>
                <w:t>, NEC</w:t>
              </w:r>
            </w:ins>
            <w:ins w:id="28" w:author="Yang Song" w:date="2022-05-10T18:34:00Z">
              <w:r w:rsidR="009C7C67">
                <w:rPr>
                  <w:sz w:val="18"/>
                  <w:szCs w:val="20"/>
                </w:rPr>
                <w:t>, vivo</w:t>
              </w:r>
            </w:ins>
            <w:ins w:id="29" w:author="Filippo Tosato" w:date="2022-05-10T16:33:00Z">
              <w:r w:rsidR="003212E0">
                <w:rPr>
                  <w:sz w:val="18"/>
                  <w:szCs w:val="20"/>
                </w:rPr>
                <w:t>, Nokia/NSB</w:t>
              </w:r>
            </w:ins>
            <w:ins w:id="30" w:author="Afshin Haghighat" w:date="2022-05-10T11:43:00Z">
              <w:r w:rsidR="002D3B90">
                <w:rPr>
                  <w:sz w:val="18"/>
                  <w:szCs w:val="20"/>
                </w:rPr>
                <w:t>, IDC</w:t>
              </w:r>
            </w:ins>
            <w:ins w:id="31" w:author="Weimin Xiao" w:date="2022-05-10T11:46:00Z">
              <w:r w:rsidR="00BF3D99">
                <w:rPr>
                  <w:sz w:val="18"/>
                  <w:szCs w:val="20"/>
                </w:rPr>
                <w:t>, Futurewei</w:t>
              </w:r>
            </w:ins>
            <w:ins w:id="32" w:author="Großmann, Marcus" w:date="2022-05-10T21:01:00Z">
              <w:r w:rsidR="008D4B54">
                <w:rPr>
                  <w:sz w:val="18"/>
                  <w:szCs w:val="20"/>
                </w:rPr>
                <w:t xml:space="preserve">, </w:t>
              </w:r>
              <w:r w:rsidR="008D4B54">
                <w:rPr>
                  <w:sz w:val="18"/>
                  <w:szCs w:val="18"/>
                  <w:lang w:val="en-GB" w:eastAsia="zh-CN"/>
                </w:rPr>
                <w:t>Fraunhofer IIS/Fraunhofer HHI</w:t>
              </w:r>
            </w:ins>
            <w:ins w:id="33" w:author="Mondal, Bishwarup" w:date="2022-05-10T13:56:00Z">
              <w:r w:rsidR="00D55408">
                <w:rPr>
                  <w:sz w:val="18"/>
                  <w:szCs w:val="18"/>
                  <w:lang w:val="en-GB" w:eastAsia="zh-CN"/>
                </w:rPr>
                <w:t>,I</w:t>
              </w:r>
            </w:ins>
            <w:ins w:id="34" w:author="Mondal, Bishwarup" w:date="2022-05-10T13:57:00Z">
              <w:r w:rsidR="00D55408">
                <w:rPr>
                  <w:sz w:val="18"/>
                  <w:szCs w:val="18"/>
                  <w:lang w:val="en-GB" w:eastAsia="zh-CN"/>
                </w:rPr>
                <w:t>ntel</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67DDC9A9"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35" w:author="Yang Song" w:date="2022-05-10T18:34:00Z">
              <w:r w:rsidR="009C7C67">
                <w:rPr>
                  <w:sz w:val="18"/>
                  <w:szCs w:val="20"/>
                </w:rPr>
                <w:t>, vivo</w:t>
              </w:r>
            </w:ins>
            <w:ins w:id="36" w:author="Filippo Tosato" w:date="2022-05-10T16:33:00Z">
              <w:r w:rsidR="003212E0">
                <w:rPr>
                  <w:sz w:val="18"/>
                  <w:szCs w:val="20"/>
                </w:rPr>
                <w:t>, Nokia/NSB</w:t>
              </w:r>
            </w:ins>
            <w:ins w:id="37" w:author="Afshin Haghighat" w:date="2022-05-10T11:43:00Z">
              <w:r w:rsidR="002D3B90">
                <w:rPr>
                  <w:sz w:val="18"/>
                  <w:szCs w:val="20"/>
                </w:rPr>
                <w:t>, IDC</w:t>
              </w:r>
            </w:ins>
            <w:ins w:id="38" w:author="Weimin Xiao" w:date="2022-05-10T11:46:00Z">
              <w:r w:rsidR="00BF3D99">
                <w:rPr>
                  <w:sz w:val="18"/>
                  <w:szCs w:val="20"/>
                </w:rPr>
                <w:t>, Futurewei</w:t>
              </w:r>
            </w:ins>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6BABF445"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39" w:author="Apple" w:date="2022-05-09T19:06:00Z">
              <w:r w:rsidR="000842E1">
                <w:rPr>
                  <w:sz w:val="18"/>
                  <w:szCs w:val="18"/>
                  <w:lang w:val="en-GB"/>
                </w:rPr>
                <w:t>, Apple</w:t>
              </w:r>
            </w:ins>
            <w:ins w:id="40" w:author="wangj" w:date="2022-05-10T14:38:00Z">
              <w:r w:rsidR="00B627E1">
                <w:rPr>
                  <w:sz w:val="18"/>
                  <w:szCs w:val="18"/>
                  <w:lang w:val="en-GB"/>
                </w:rPr>
                <w:t>, DOCOMO (open to N=4 for intra-site)</w:t>
              </w:r>
            </w:ins>
            <w:ins w:id="41" w:author="高毓恺" w:date="2022-05-10T15:47:00Z">
              <w:r w:rsidR="00CE3606">
                <w:rPr>
                  <w:sz w:val="18"/>
                  <w:szCs w:val="18"/>
                  <w:lang w:val="en-GB"/>
                </w:rPr>
                <w:t>, NEC</w:t>
              </w:r>
            </w:ins>
            <w:ins w:id="42" w:author="Yang Song" w:date="2022-05-10T18:34:00Z">
              <w:r w:rsidR="009C7C67">
                <w:rPr>
                  <w:sz w:val="18"/>
                  <w:szCs w:val="20"/>
                </w:rPr>
                <w:t>, vivo</w:t>
              </w:r>
            </w:ins>
            <w:ins w:id="43" w:author="Filippo Tosato" w:date="2022-05-10T16:33:00Z">
              <w:r w:rsidR="003212E0">
                <w:rPr>
                  <w:sz w:val="18"/>
                  <w:szCs w:val="20"/>
                </w:rPr>
                <w:t>, Nokia/NSB</w:t>
              </w:r>
            </w:ins>
            <w:ins w:id="44" w:author="Afshin Haghighat" w:date="2022-05-10T11:43:00Z">
              <w:r w:rsidR="002D3B90">
                <w:rPr>
                  <w:sz w:val="18"/>
                  <w:szCs w:val="20"/>
                </w:rPr>
                <w:t>, IDC</w:t>
              </w:r>
            </w:ins>
            <w:ins w:id="45" w:author="Weimin Xiao" w:date="2022-05-10T11:46:00Z">
              <w:r w:rsidR="00BF3D99">
                <w:rPr>
                  <w:sz w:val="18"/>
                  <w:szCs w:val="20"/>
                </w:rPr>
                <w:t>, Futurewei</w:t>
              </w:r>
            </w:ins>
            <w:ins w:id="46" w:author="Mondal, Bishwarup" w:date="2022-05-10T13:57:00Z">
              <w:r w:rsidR="006621ED">
                <w:rPr>
                  <w:sz w:val="18"/>
                  <w:szCs w:val="20"/>
                </w:rPr>
                <w:t>, Intel</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lastRenderedPageBreak/>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36E720F8"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47" w:author="Apple" w:date="2022-05-09T19:06:00Z">
              <w:r w:rsidR="003E1782">
                <w:rPr>
                  <w:sz w:val="18"/>
                  <w:szCs w:val="20"/>
                </w:rPr>
                <w:t>, Apple</w:t>
              </w:r>
            </w:ins>
            <w:ins w:id="48" w:author="wangj" w:date="2022-05-10T13:53:00Z">
              <w:r w:rsidR="00514877">
                <w:rPr>
                  <w:sz w:val="18"/>
                  <w:szCs w:val="20"/>
                </w:rPr>
                <w:t>, DOCOMO</w:t>
              </w:r>
            </w:ins>
            <w:ins w:id="49" w:author="高毓恺" w:date="2022-05-10T15:47:00Z">
              <w:r w:rsidR="00CE3606">
                <w:rPr>
                  <w:sz w:val="18"/>
                  <w:szCs w:val="20"/>
                </w:rPr>
                <w:t>, NEC</w:t>
              </w:r>
            </w:ins>
            <w:ins w:id="50" w:author="Yang Song" w:date="2022-05-10T18:35:00Z">
              <w:r w:rsidR="009C7C67">
                <w:rPr>
                  <w:sz w:val="18"/>
                  <w:szCs w:val="20"/>
                </w:rPr>
                <w:t>, vivo</w:t>
              </w:r>
            </w:ins>
            <w:ins w:id="51" w:author="CMCC" w:date="2022-05-10T19:28:00Z">
              <w:r w:rsidR="004902EF">
                <w:rPr>
                  <w:sz w:val="18"/>
                  <w:szCs w:val="18"/>
                  <w:lang w:val="en-GB"/>
                </w:rPr>
                <w:t>, CMCC</w:t>
              </w:r>
            </w:ins>
            <w:ins w:id="52" w:author="Filippo Tosato" w:date="2022-05-10T16:33:00Z">
              <w:r w:rsidR="003212E0">
                <w:rPr>
                  <w:sz w:val="18"/>
                  <w:szCs w:val="18"/>
                  <w:lang w:val="en-GB"/>
                </w:rPr>
                <w:t>, Nokia/NSB</w:t>
              </w:r>
            </w:ins>
            <w:ins w:id="53" w:author="Afshin Haghighat" w:date="2022-05-10T11:43:00Z">
              <w:r w:rsidR="002D3B90">
                <w:rPr>
                  <w:sz w:val="18"/>
                  <w:szCs w:val="18"/>
                  <w:lang w:val="en-GB"/>
                </w:rPr>
                <w:t>, IDC</w:t>
              </w:r>
            </w:ins>
            <w:ins w:id="54" w:author="Großmann, Marcus" w:date="2022-05-10T21:01:00Z">
              <w:r w:rsidR="008D4B54">
                <w:rPr>
                  <w:sz w:val="18"/>
                  <w:szCs w:val="18"/>
                  <w:lang w:val="en-GB"/>
                </w:rPr>
                <w:t xml:space="preserve">, </w:t>
              </w:r>
              <w:r w:rsidR="008D4B54">
                <w:rPr>
                  <w:sz w:val="18"/>
                  <w:szCs w:val="18"/>
                  <w:lang w:val="en-GB" w:eastAsia="zh-CN"/>
                </w:rPr>
                <w:t>Fraunhofer IIS/Fraunhofer HHI</w:t>
              </w:r>
            </w:ins>
            <w:ins w:id="55" w:author="Mondal, Bishwarup" w:date="2022-05-10T13:58:00Z">
              <w:r w:rsidR="00816F0F">
                <w:rPr>
                  <w:sz w:val="18"/>
                  <w:szCs w:val="18"/>
                  <w:lang w:val="en-GB" w:eastAsia="zh-CN"/>
                </w:rPr>
                <w:t>,</w:t>
              </w:r>
            </w:ins>
            <w:ins w:id="56" w:author="Mondal, Bishwarup" w:date="2022-05-10T14:00:00Z">
              <w:r w:rsidR="008226C8">
                <w:rPr>
                  <w:sz w:val="18"/>
                  <w:szCs w:val="18"/>
                  <w:lang w:val="en-GB" w:eastAsia="zh-CN"/>
                </w:rPr>
                <w:t>Intel</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57" w:author="Apple" w:date="2022-05-09T19:06:00Z">
              <w:r w:rsidR="00B820AA">
                <w:rPr>
                  <w:sz w:val="18"/>
                  <w:szCs w:val="18"/>
                  <w:lang w:val="en-GB"/>
                </w:rPr>
                <w:t>, Apple</w:t>
              </w:r>
            </w:ins>
            <w:ins w:id="58" w:author="高毓恺" w:date="2022-05-10T15:47:00Z">
              <w:r w:rsidR="00CE3606">
                <w:rPr>
                  <w:sz w:val="18"/>
                  <w:szCs w:val="18"/>
                  <w:lang w:val="en-GB"/>
                </w:rPr>
                <w:t>, NEC</w:t>
              </w:r>
            </w:ins>
            <w:ins w:id="59" w:author="Yang Song" w:date="2022-05-10T18:35:00Z">
              <w:r w:rsidR="009C7C67">
                <w:rPr>
                  <w:sz w:val="18"/>
                  <w:szCs w:val="20"/>
                </w:rPr>
                <w:t>, vivo</w:t>
              </w:r>
            </w:ins>
            <w:ins w:id="60" w:author="CMCC" w:date="2022-05-10T19:29:00Z">
              <w:r w:rsidR="004902EF">
                <w:rPr>
                  <w:sz w:val="18"/>
                  <w:szCs w:val="18"/>
                  <w:lang w:val="en-GB"/>
                </w:rPr>
                <w:t>, CMCC</w:t>
              </w:r>
            </w:ins>
            <w:ins w:id="61" w:author="Afshin Haghighat" w:date="2022-05-10T11:43:00Z">
              <w:r w:rsidR="002D3B90">
                <w:rPr>
                  <w:sz w:val="18"/>
                  <w:szCs w:val="18"/>
                  <w:lang w:val="en-GB"/>
                </w:rPr>
                <w:t>, IDC</w:t>
              </w:r>
            </w:ins>
          </w:p>
          <w:p w14:paraId="74C825E3" w14:textId="55752A97"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62" w:author="Yang Song" w:date="2022-05-10T18:35:00Z">
              <w:r w:rsidR="009C7C67">
                <w:rPr>
                  <w:sz w:val="18"/>
                  <w:szCs w:val="18"/>
                  <w:lang w:val="en-GB"/>
                </w:rPr>
                <w:t>vivo (per TRP SD basis selection)</w:t>
              </w:r>
            </w:ins>
            <w:del w:id="63"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6FE97D77" w:rsidR="00DD15D5" w:rsidRPr="00DD15D5" w:rsidRDefault="00176786" w:rsidP="00DD15D5">
            <w:pPr>
              <w:pStyle w:val="ListParagraph"/>
              <w:numPr>
                <w:ilvl w:val="0"/>
                <w:numId w:val="18"/>
              </w:numPr>
              <w:snapToGrid w:val="0"/>
              <w:spacing w:after="0" w:line="240" w:lineRule="auto"/>
              <w:rPr>
                <w:b/>
                <w:sz w:val="18"/>
                <w:szCs w:val="18"/>
                <w:lang w:val="en-GB"/>
                <w:rPrChange w:id="64" w:author="Mondal, Bishwarup" w:date="2022-05-10T14:04:00Z">
                  <w:rPr>
                    <w:lang w:val="en-GB"/>
                  </w:rPr>
                </w:rPrChange>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65" w:author="Apple" w:date="2022-05-09T19:07:00Z">
              <w:r w:rsidR="009C0114">
                <w:rPr>
                  <w:sz w:val="18"/>
                  <w:szCs w:val="18"/>
                  <w:lang w:val="en-GB"/>
                </w:rPr>
                <w:t>, Apple</w:t>
              </w:r>
            </w:ins>
            <w:ins w:id="66" w:author="Yang Song" w:date="2022-05-10T18:35:00Z">
              <w:r w:rsidR="009C7C67">
                <w:rPr>
                  <w:sz w:val="18"/>
                  <w:szCs w:val="20"/>
                </w:rPr>
                <w:t>, vivo</w:t>
              </w:r>
            </w:ins>
            <w:ins w:id="67" w:author="CMCC" w:date="2022-05-10T19:29:00Z">
              <w:r w:rsidR="004902EF">
                <w:rPr>
                  <w:sz w:val="18"/>
                  <w:szCs w:val="18"/>
                  <w:lang w:val="en-GB"/>
                </w:rPr>
                <w:t>, CMCC</w:t>
              </w:r>
            </w:ins>
            <w:ins w:id="68" w:author="Filippo Tosato" w:date="2022-05-10T16:34:00Z">
              <w:r w:rsidR="003212E0">
                <w:rPr>
                  <w:sz w:val="18"/>
                  <w:szCs w:val="18"/>
                  <w:lang w:val="en-GB"/>
                </w:rPr>
                <w:t>,</w:t>
              </w:r>
            </w:ins>
            <w:r>
              <w:rPr>
                <w:sz w:val="18"/>
                <w:szCs w:val="18"/>
                <w:lang w:val="en-GB"/>
              </w:rPr>
              <w:t xml:space="preserve"> </w:t>
            </w:r>
            <w:ins w:id="69" w:author="Filippo Tosato" w:date="2022-05-10T16:34:00Z">
              <w:r w:rsidR="003212E0">
                <w:rPr>
                  <w:sz w:val="18"/>
                  <w:szCs w:val="18"/>
                  <w:lang w:val="en-GB"/>
                </w:rPr>
                <w:t>Nokia/NSB (re. co-scaling, both reference amplitudes may need reporting for TRPs other than the strongest)</w:t>
              </w:r>
            </w:ins>
            <w:ins w:id="70" w:author="Mondal, Bishwarup" w:date="2022-05-10T14:04:00Z">
              <w:r w:rsidR="00DD15D5">
                <w:rPr>
                  <w:sz w:val="18"/>
                  <w:szCs w:val="18"/>
                  <w:lang w:val="en-GB"/>
                </w:rPr>
                <w:t>, Intel (same as Noki</w:t>
              </w:r>
            </w:ins>
            <w:ins w:id="71" w:author="Mondal, Bishwarup" w:date="2022-05-10T14:05:00Z">
              <w:r w:rsidR="00DD15D5">
                <w:rPr>
                  <w:sz w:val="18"/>
                  <w:szCs w:val="18"/>
                  <w:lang w:val="en-GB"/>
                </w:rPr>
                <w:t>a)</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72" w:author="Ahmed Hindy" w:date="2022-05-09T14:28:00Z">
              <w:r w:rsidR="00B918A4">
                <w:rPr>
                  <w:sz w:val="18"/>
                  <w:szCs w:val="18"/>
                  <w:lang w:val="en-GB"/>
                </w:rPr>
                <w:t xml:space="preserve">, </w:t>
              </w:r>
            </w:ins>
            <w:ins w:id="73" w:author="Ahmed Hindy" w:date="2022-05-09T14:29:00Z">
              <w:r w:rsidR="00B918A4">
                <w:rPr>
                  <w:sz w:val="18"/>
                  <w:szCs w:val="18"/>
                  <w:lang w:val="en-GB"/>
                </w:rPr>
                <w:t>Lenovo</w:t>
              </w:r>
            </w:ins>
            <w:ins w:id="74"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75" w:author="Yang Song" w:date="2022-05-10T18:36:00Z">
              <w:r w:rsidR="00CF21D2" w:rsidRPr="00176786" w:rsidDel="009C7C67">
                <w:rPr>
                  <w:b/>
                  <w:sz w:val="18"/>
                  <w:szCs w:val="18"/>
                  <w:lang w:val="en-GB"/>
                </w:rPr>
                <w:delText xml:space="preserve"> </w:delText>
              </w:r>
            </w:del>
            <w:ins w:id="76"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2D980FC4"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77" w:author="高毓恺" w:date="2022-05-10T15:48:00Z">
              <w:r w:rsidR="00CE3606">
                <w:rPr>
                  <w:sz w:val="18"/>
                  <w:szCs w:val="18"/>
                  <w:lang w:val="en-GB"/>
                </w:rPr>
                <w:t>, NEC (we also support strongest TRP indication)</w:t>
              </w:r>
            </w:ins>
            <w:ins w:id="78" w:author="Yang Song" w:date="2022-05-10T18:36:00Z">
              <w:r w:rsidR="009C7C67" w:rsidRPr="000C7551">
                <w:rPr>
                  <w:sz w:val="18"/>
                  <w:szCs w:val="18"/>
                  <w:lang w:val="en-GB"/>
                </w:rPr>
                <w:t>, vivo (joint across TRPs)</w:t>
              </w:r>
            </w:ins>
            <w:ins w:id="79" w:author="CMCC" w:date="2022-05-10T19:29:00Z">
              <w:r w:rsidR="004902EF">
                <w:rPr>
                  <w:sz w:val="18"/>
                  <w:szCs w:val="18"/>
                  <w:lang w:val="en-GB"/>
                </w:rPr>
                <w:t xml:space="preserve"> , CMCC</w:t>
              </w:r>
            </w:ins>
            <w:ins w:id="80" w:author="Afshin Haghighat" w:date="2022-05-10T11:43:00Z">
              <w:r w:rsidR="002D3B90">
                <w:rPr>
                  <w:sz w:val="18"/>
                  <w:szCs w:val="18"/>
                  <w:lang w:val="en-GB"/>
                </w:rPr>
                <w:t>, IDC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649EAE8E"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81"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82" w:author="高毓恺" w:date="2022-05-10T15:48:00Z">
              <w:r w:rsidR="00CE3606">
                <w:rPr>
                  <w:sz w:val="18"/>
                  <w:szCs w:val="18"/>
                  <w:lang w:val="en-GB"/>
                </w:rPr>
                <w:t>NEC (we also support R values)</w:t>
              </w:r>
            </w:ins>
            <w:ins w:id="83" w:author="Yang Song" w:date="2022-05-10T18:36:00Z">
              <w:r w:rsidR="009C7C67">
                <w:rPr>
                  <w:sz w:val="18"/>
                  <w:szCs w:val="18"/>
                  <w:lang w:val="en-GB"/>
                </w:rPr>
                <w:t xml:space="preserve"> , vivo (need evaluation)</w:t>
              </w:r>
            </w:ins>
            <w:ins w:id="84" w:author="CMCC" w:date="2022-05-10T19:29:00Z">
              <w:r w:rsidR="004902EF">
                <w:rPr>
                  <w:sz w:val="18"/>
                  <w:szCs w:val="18"/>
                  <w:lang w:val="en-GB"/>
                </w:rPr>
                <w:t xml:space="preserve"> , CMCC</w:t>
              </w:r>
            </w:ins>
            <w:ins w:id="85" w:author="Filippo Tosato" w:date="2022-05-10T16:34:00Z">
              <w:r w:rsidR="003212E0">
                <w:rPr>
                  <w:sz w:val="18"/>
                  <w:szCs w:val="18"/>
                  <w:lang w:val="en-GB"/>
                </w:rPr>
                <w:t>, Nokia/NSB</w:t>
              </w:r>
            </w:ins>
            <w:ins w:id="86" w:author="Afshin Haghighat" w:date="2022-05-10T11:44:00Z">
              <w:r w:rsidR="002D3B90">
                <w:rPr>
                  <w:sz w:val="18"/>
                  <w:szCs w:val="18"/>
                  <w:lang w:val="en-GB"/>
                </w:rPr>
                <w:t>, IDC</w:t>
              </w:r>
            </w:ins>
            <w:ins w:id="87" w:author="Großmann, Marcus" w:date="2022-05-10T21:05:00Z">
              <w:r w:rsidR="008D4B54">
                <w:rPr>
                  <w:sz w:val="18"/>
                  <w:szCs w:val="18"/>
                  <w:lang w:val="en-GB"/>
                </w:rPr>
                <w:t>, Fraunhofer IIS/Fraunhofer HHI</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5718AEA6"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88" w:author="Md Saifur Rahman" w:date="2022-05-09T21:16:00Z">
              <w:r w:rsidR="002C357B">
                <w:rPr>
                  <w:sz w:val="18"/>
                  <w:szCs w:val="18"/>
                  <w:lang w:val="en-GB"/>
                </w:rPr>
                <w:t>Samsung</w:t>
              </w:r>
            </w:ins>
            <w:ins w:id="89" w:author="wangj" w:date="2022-05-10T14:02:00Z">
              <w:r w:rsidR="00964BF2">
                <w:rPr>
                  <w:sz w:val="18"/>
                  <w:szCs w:val="18"/>
                  <w:lang w:val="en-GB"/>
                </w:rPr>
                <w:t>, DOCOMO</w:t>
              </w:r>
            </w:ins>
            <w:ins w:id="90" w:author="Yang Song" w:date="2022-05-10T18:37:00Z">
              <w:r w:rsidR="009C7C67">
                <w:rPr>
                  <w:sz w:val="18"/>
                  <w:szCs w:val="18"/>
                  <w:lang w:val="en-GB"/>
                </w:rPr>
                <w:t>, vivo</w:t>
              </w:r>
            </w:ins>
            <w:del w:id="91" w:author="Yang Song" w:date="2022-05-10T18:37:00Z">
              <w:r w:rsidDel="009C7C67">
                <w:rPr>
                  <w:sz w:val="18"/>
                  <w:szCs w:val="18"/>
                  <w:lang w:val="en-GB"/>
                </w:rPr>
                <w:delText xml:space="preserve"> </w:delText>
              </w:r>
            </w:del>
            <w:ins w:id="92" w:author="CMCC" w:date="2022-05-10T19:29:00Z">
              <w:r w:rsidR="004902EF">
                <w:rPr>
                  <w:sz w:val="18"/>
                  <w:szCs w:val="18"/>
                  <w:lang w:val="en-GB"/>
                </w:rPr>
                <w:t>, CMCC</w:t>
              </w:r>
            </w:ins>
            <w:ins w:id="93" w:author="Filippo Tosato" w:date="2022-05-10T16:34:00Z">
              <w:r w:rsidR="003212E0">
                <w:rPr>
                  <w:sz w:val="18"/>
                  <w:szCs w:val="18"/>
                  <w:lang w:val="en-GB"/>
                </w:rPr>
                <w:t>, Nokia/NSB</w:t>
              </w:r>
            </w:ins>
            <w:ins w:id="94" w:author="Großmann, Marcus" w:date="2022-05-10T21:06:00Z">
              <w:r w:rsidR="008D4B54">
                <w:rPr>
                  <w:sz w:val="18"/>
                  <w:szCs w:val="18"/>
                  <w:lang w:val="en-GB"/>
                </w:rPr>
                <w:t>, Fraunhofer IIS/Fraunhofer HHI</w:t>
              </w:r>
            </w:ins>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15F84" w:rsidRDefault="00021D86" w:rsidP="00DA43C8">
            <w:pPr>
              <w:pStyle w:val="ListParagraph"/>
              <w:numPr>
                <w:ilvl w:val="0"/>
                <w:numId w:val="19"/>
              </w:numPr>
              <w:snapToGrid w:val="0"/>
              <w:spacing w:after="0" w:line="240" w:lineRule="auto"/>
              <w:jc w:val="both"/>
              <w:rPr>
                <w:rFonts w:eastAsia="Batang"/>
                <w:sz w:val="18"/>
                <w:szCs w:val="18"/>
                <w:lang w:val="fr-FR"/>
                <w:rPrChange w:id="95" w:author="Afshin Haghighat" w:date="2022-05-10T11:40:00Z">
                  <w:rPr>
                    <w:rFonts w:eastAsia="Batang"/>
                    <w:sz w:val="18"/>
                    <w:szCs w:val="18"/>
                    <w:lang w:val="en-GB"/>
                  </w:rPr>
                </w:rPrChange>
              </w:rPr>
            </w:pPr>
            <w:r w:rsidRPr="00615F84">
              <w:rPr>
                <w:rFonts w:eastAsia="Batang"/>
                <w:sz w:val="18"/>
                <w:szCs w:val="18"/>
                <w:lang w:val="fr-FR"/>
                <w:rPrChange w:id="96" w:author="Afshin Haghighat" w:date="2022-05-10T11:40:00Z">
                  <w:rPr>
                    <w:rFonts w:eastAsia="Batang"/>
                    <w:sz w:val="18"/>
                    <w:szCs w:val="18"/>
                    <w:lang w:val="en-GB"/>
                  </w:rPr>
                </w:rPrChange>
              </w:rPr>
              <w:t xml:space="preserve">Opt1: </w:t>
            </w:r>
            <w:r w:rsidR="0069496C" w:rsidRPr="00615F84">
              <w:rPr>
                <w:rFonts w:eastAsia="Batang"/>
                <w:sz w:val="18"/>
                <w:szCs w:val="18"/>
                <w:lang w:val="fr-FR"/>
                <w:rPrChange w:id="97" w:author="Afshin Haghighat" w:date="2022-05-10T11:40:00Z">
                  <w:rPr>
                    <w:rFonts w:eastAsia="Batang"/>
                    <w:sz w:val="18"/>
                    <w:szCs w:val="18"/>
                    <w:lang w:val="en-GB"/>
                  </w:rPr>
                </w:rPrChange>
              </w:rPr>
              <w:t>1 NZP CSI-RS resource,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E000E7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98" w:author="Apple" w:date="2022-05-09T19:07:00Z">
              <w:r w:rsidR="002C3F36">
                <w:rPr>
                  <w:sz w:val="18"/>
                  <w:szCs w:val="18"/>
                  <w:lang w:val="en-GB"/>
                </w:rPr>
                <w:t>, Apple</w:t>
              </w:r>
            </w:ins>
            <w:del w:id="99" w:author="김형태/책임연구원/미래기술센터 C&amp;M표준(연)5G무선통신표준Task(ht.kim@lge.com)" w:date="2022-05-10T09:02:00Z">
              <w:r w:rsidR="007125FD" w:rsidRPr="00D143D4" w:rsidDel="0082011B">
                <w:rPr>
                  <w:sz w:val="18"/>
                  <w:szCs w:val="18"/>
                  <w:lang w:val="en-GB"/>
                </w:rPr>
                <w:delText>E</w:delText>
              </w:r>
            </w:del>
            <w:ins w:id="100" w:author="高毓恺" w:date="2022-05-10T15:48:00Z">
              <w:r w:rsidR="00CE3606">
                <w:rPr>
                  <w:sz w:val="18"/>
                  <w:szCs w:val="18"/>
                  <w:lang w:val="en-GB"/>
                </w:rPr>
                <w:t>, NEC</w:t>
              </w:r>
            </w:ins>
            <w:ins w:id="101" w:author="Afshin Haghighat" w:date="2022-05-10T11:44:00Z">
              <w:r w:rsidR="002D3B90">
                <w:rPr>
                  <w:sz w:val="18"/>
                  <w:szCs w:val="18"/>
                  <w:lang w:val="en-GB"/>
                </w:rPr>
                <w:t>, IDC</w:t>
              </w:r>
            </w:ins>
            <w:ins w:id="102" w:author="Großmann, Marcus" w:date="2022-05-10T21:07:00Z">
              <w:r w:rsidR="008D4B54">
                <w:rPr>
                  <w:sz w:val="18"/>
                  <w:szCs w:val="18"/>
                  <w:lang w:val="en-GB"/>
                </w:rPr>
                <w:t>, Fraunhofer IIS/Fraunhofer HHI</w:t>
              </w:r>
            </w:ins>
            <w:ins w:id="103" w:author="Mondal, Bishwarup" w:date="2022-05-10T14:09:00Z">
              <w:r w:rsidR="005F7F2D">
                <w:rPr>
                  <w:sz w:val="18"/>
                  <w:szCs w:val="18"/>
                  <w:lang w:val="en-GB"/>
                </w:rPr>
                <w:t>, Intel</w:t>
              </w:r>
            </w:ins>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1EC6BFF8"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104" w:author="김형태/책임연구원/미래기술센터 C&amp;M표준(연)5G무선통신표준Task(ht.kim@lge.com)" w:date="2022-05-10T09:02:00Z">
              <w:r w:rsidR="007125FD" w:rsidDel="0082011B">
                <w:rPr>
                  <w:sz w:val="18"/>
                  <w:szCs w:val="18"/>
                  <w:lang w:val="en-GB"/>
                </w:rPr>
                <w:delText>E</w:delText>
              </w:r>
            </w:del>
            <w:ins w:id="105" w:author="Wenhong Chen" w:date="2022-05-10T20:42:00Z">
              <w:r w:rsidR="007572C5">
                <w:rPr>
                  <w:sz w:val="18"/>
                  <w:szCs w:val="18"/>
                  <w:lang w:val="en-GB"/>
                </w:rPr>
                <w:t>, OPPO (max total 32)</w:t>
              </w:r>
            </w:ins>
            <w:ins w:id="106" w:author="Afshin Haghighat" w:date="2022-05-10T11:44:00Z">
              <w:r w:rsidR="002D3B90">
                <w:rPr>
                  <w:sz w:val="18"/>
                  <w:szCs w:val="18"/>
                  <w:lang w:val="en-GB"/>
                </w:rPr>
                <w:t>, IDC</w:t>
              </w:r>
            </w:ins>
            <w:ins w:id="107" w:author="Weimin Xiao" w:date="2022-05-10T11:47:00Z">
              <w:r w:rsidR="00BF3D99">
                <w:rPr>
                  <w:sz w:val="18"/>
                  <w:szCs w:val="18"/>
                  <w:lang w:val="en-GB"/>
                </w:rPr>
                <w:t>, Futurewei</w:t>
              </w:r>
            </w:ins>
            <w:ins w:id="108" w:author="Großmann, Marcus" w:date="2022-05-10T21:07:00Z">
              <w:r w:rsidR="008D4B54">
                <w:rPr>
                  <w:sz w:val="18"/>
                  <w:szCs w:val="18"/>
                  <w:lang w:val="en-GB"/>
                </w:rPr>
                <w:t>, Fraunhofer IIS/Fraunhofer HHI</w:t>
              </w:r>
            </w:ins>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lastRenderedPageBreak/>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D84EA12"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ins w:id="109" w:author="Filippo Tosato" w:date="2022-05-10T16:35:00Z">
              <w:r w:rsidR="003212E0">
                <w:rPr>
                  <w:sz w:val="18"/>
                  <w:szCs w:val="18"/>
                  <w:lang w:val="en-GB"/>
                </w:rPr>
                <w:t>, Nokia/NSB</w:t>
              </w:r>
            </w:ins>
            <w:ins w:id="110" w:author="Afshin Haghighat" w:date="2022-05-10T11:44:00Z">
              <w:r w:rsidR="002D3B90">
                <w:rPr>
                  <w:sz w:val="18"/>
                  <w:szCs w:val="18"/>
                  <w:lang w:val="en-GB"/>
                </w:rPr>
                <w:t>, IDC</w:t>
              </w:r>
            </w:ins>
          </w:p>
          <w:p w14:paraId="21D8AD2C" w14:textId="43E56C8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111" w:author="Wenhong Chen" w:date="2022-05-10T20:43:00Z">
              <w:r w:rsidR="007572C5">
                <w:rPr>
                  <w:sz w:val="18"/>
                  <w:szCs w:val="18"/>
                  <w:lang w:val="en-GB"/>
                </w:rPr>
                <w:t xml:space="preserve"> OPPO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3D3393"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3D3393"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3D3393"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3D3393"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3D3393"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3D3393"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3D3393"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148B8F14"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ins w:id="112" w:author="Wenhong Chen" w:date="2022-05-10T20:43:00Z">
              <w:r w:rsidR="007572C5">
                <w:rPr>
                  <w:sz w:val="18"/>
                  <w:szCs w:val="18"/>
                </w:rPr>
                <w:t>(not both)</w:t>
              </w:r>
            </w:ins>
            <w:r w:rsidR="003B41F3" w:rsidRPr="00D143D4">
              <w:rPr>
                <w:sz w:val="18"/>
                <w:szCs w:val="18"/>
              </w:rPr>
              <w:t>, LG</w:t>
            </w:r>
            <w:del w:id="113"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ins w:id="114" w:author="高毓恺" w:date="2022-05-10T15:48:00Z">
              <w:r w:rsidR="00CE3606">
                <w:rPr>
                  <w:rFonts w:eastAsia="DengXian"/>
                  <w:sz w:val="18"/>
                  <w:szCs w:val="18"/>
                  <w:lang w:val="en-GB"/>
                </w:rPr>
                <w:t>, NEC</w:t>
              </w:r>
            </w:ins>
            <w:ins w:id="115" w:author="CMCC" w:date="2022-05-10T19:30:00Z">
              <w:r w:rsidR="004902EF">
                <w:rPr>
                  <w:sz w:val="18"/>
                  <w:szCs w:val="18"/>
                  <w:lang w:val="en-GB"/>
                </w:rPr>
                <w:t>, CMCC</w:t>
              </w:r>
            </w:ins>
            <w:ins w:id="116" w:author="Afshin Haghighat" w:date="2022-05-10T11:44:00Z">
              <w:r w:rsidR="002D3B90">
                <w:rPr>
                  <w:sz w:val="18"/>
                  <w:szCs w:val="18"/>
                  <w:lang w:val="en-GB"/>
                </w:rPr>
                <w:t>, IDC</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03B97E99"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ins w:id="117" w:author="Wenhong Chen" w:date="2022-05-10T20:43:00Z">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118" w:author="wangj" w:date="2022-05-10T14:17:00Z">
              <w:r w:rsidR="005B7646">
                <w:rPr>
                  <w:sz w:val="18"/>
                  <w:szCs w:val="18"/>
                </w:rPr>
                <w:t>. The</w:t>
              </w:r>
            </w:ins>
            <w:ins w:id="119" w:author="wangj" w:date="2022-05-10T14:38:00Z">
              <w:r w:rsidR="00B627E1">
                <w:rPr>
                  <w:sz w:val="18"/>
                  <w:szCs w:val="18"/>
                </w:rPr>
                <w:t xml:space="preserve"> </w:t>
              </w:r>
            </w:ins>
            <w:ins w:id="120" w:author="wangj" w:date="2022-05-10T14:17:00Z">
              <w:r w:rsidR="005B7646">
                <w:rPr>
                  <w:sz w:val="18"/>
                  <w:szCs w:val="18"/>
                </w:rPr>
                <w:t>case of the same SD basis across</w:t>
              </w:r>
            </w:ins>
            <w:ins w:id="121" w:author="wangj" w:date="2022-05-10T14:18:00Z">
              <w:r w:rsidR="005B7646">
                <w:rPr>
                  <w:sz w:val="18"/>
                  <w:szCs w:val="18"/>
                </w:rPr>
                <w:t xml:space="preserve"> TRPs can be also considered</w:t>
              </w:r>
            </w:ins>
            <w:ins w:id="122"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ins w:id="123" w:author="高毓恺" w:date="2022-05-10T15:49:00Z">
              <w:r w:rsidR="00CE3606">
                <w:rPr>
                  <w:sz w:val="18"/>
                  <w:szCs w:val="18"/>
                  <w:lang w:val="en-GB"/>
                </w:rPr>
                <w:t>, NEC</w:t>
              </w:r>
            </w:ins>
            <w:ins w:id="124" w:author="高毓恺" w:date="2022-05-10T15:50:00Z">
              <w:r w:rsidR="00CE3606">
                <w:rPr>
                  <w:sz w:val="18"/>
                  <w:szCs w:val="18"/>
                  <w:lang w:val="en-GB"/>
                </w:rPr>
                <w:t>(co-amplitude and co-phase should also be considered in Opt2.)</w:t>
              </w:r>
            </w:ins>
            <w:ins w:id="125" w:author="Yang Song" w:date="2022-05-10T18:37:00Z">
              <w:r w:rsidR="009C7C67">
                <w:rPr>
                  <w:sz w:val="18"/>
                  <w:szCs w:val="18"/>
                  <w:lang w:val="en-GB"/>
                </w:rPr>
                <w:t>, vivo</w:t>
              </w:r>
            </w:ins>
            <w:ins w:id="126" w:author="CMCC" w:date="2022-05-10T19:30:00Z">
              <w:r w:rsidR="004902EF">
                <w:rPr>
                  <w:sz w:val="18"/>
                  <w:szCs w:val="18"/>
                  <w:lang w:val="en-GB"/>
                </w:rPr>
                <w:t>, CMCC</w:t>
              </w:r>
            </w:ins>
            <w:ins w:id="127" w:author="Afshin Haghighat" w:date="2022-05-10T11:45:00Z">
              <w:r w:rsidR="002D3B90">
                <w:rPr>
                  <w:sz w:val="18"/>
                  <w:szCs w:val="18"/>
                  <w:lang w:val="en-GB"/>
                </w:rPr>
                <w:t>, IDC</w:t>
              </w:r>
            </w:ins>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lastRenderedPageBreak/>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28"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28"/>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w:t>
            </w:r>
            <w:r w:rsidR="00E6166C" w:rsidRPr="00C15BA4">
              <w:rPr>
                <w:sz w:val="18"/>
                <w:szCs w:val="18"/>
                <w:lang w:eastAsia="zh-CN"/>
              </w:rPr>
              <w:t>e</w:t>
            </w:r>
            <w:r w:rsidRPr="00C15BA4">
              <w:rPr>
                <w:sz w:val="18"/>
                <w:szCs w:val="18"/>
                <w:lang w:eastAsia="zh-CN"/>
              </w:rPr>
              <w:t>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w:t>
            </w:r>
            <w:r w:rsidR="00E6166C" w:rsidRPr="00C15BA4">
              <w:rPr>
                <w:sz w:val="18"/>
                <w:szCs w:val="18"/>
              </w:rPr>
              <w:t>e</w:t>
            </w:r>
            <w:r w:rsidRPr="00C15BA4">
              <w:rPr>
                <w:rFonts w:hint="eastAsia"/>
                <w:sz w:val="18"/>
                <w:szCs w:val="18"/>
              </w:rPr>
              <w:t>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129"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30" w:author="김형태/책임연구원/미래기술센터 C&amp;M표준(연)5G무선통신표준Task(ht.kim@lge.com)" w:date="2022-05-10T09:00:00Z"/>
                <w:rFonts w:eastAsia="Malgun Gothic"/>
                <w:sz w:val="18"/>
                <w:szCs w:val="18"/>
              </w:rPr>
            </w:pPr>
            <w:ins w:id="131" w:author="김형태/책임연구원/미래기술센터 C&amp;M표준(연)5G무선통신표준Task(ht.kim@lge.com)" w:date="2022-05-10T09:28:00Z">
              <w:r>
                <w:rPr>
                  <w:rFonts w:eastAsia="Malgun Gothic"/>
                  <w:sz w:val="18"/>
                  <w:szCs w:val="18"/>
                </w:rPr>
                <w:t xml:space="preserve">- </w:t>
              </w:r>
            </w:ins>
            <w:ins w:id="132" w:author="김형태/책임연구원/미래기술센터 C&amp;M표준(연)5G무선통신표준Task(ht.kim@lge.com)" w:date="2022-05-10T08:50:00Z">
              <w:r w:rsidR="00E20C92" w:rsidRPr="000A5FAB">
                <w:rPr>
                  <w:rFonts w:eastAsia="Malgun Gothic"/>
                  <w:sz w:val="18"/>
                  <w:szCs w:val="18"/>
                </w:rPr>
                <w:t>Issue 1.</w:t>
              </w:r>
            </w:ins>
            <w:ins w:id="133" w:author="김형태/책임연구원/미래기술센터 C&amp;M표준(연)5G무선통신표준Task(ht.kim@lge.com)" w:date="2022-05-10T08:51:00Z">
              <w:r w:rsidR="00F92776" w:rsidRPr="000A5FAB">
                <w:rPr>
                  <w:rFonts w:eastAsia="Malgun Gothic"/>
                  <w:sz w:val="18"/>
                  <w:szCs w:val="18"/>
                </w:rPr>
                <w:t xml:space="preserve">4 and 1.5 </w:t>
              </w:r>
            </w:ins>
            <w:ins w:id="134"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135"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136"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137" w:author="김형태/책임연구원/미래기술센터 C&amp;M표준(연)5G무선통신표준Task(ht.kim@lge.com)" w:date="2022-05-10T09:00:00Z"/>
                <w:rFonts w:eastAsia="Malgun Gothic"/>
                <w:sz w:val="18"/>
                <w:szCs w:val="18"/>
              </w:rPr>
            </w:pPr>
            <w:ins w:id="138" w:author="김형태/책임연구원/미래기술센터 C&amp;M표준(연)5G무선통신표준Task(ht.kim@lge.com)" w:date="2022-05-10T09:29:00Z">
              <w:r>
                <w:rPr>
                  <w:rFonts w:eastAsia="Malgun Gothic"/>
                  <w:sz w:val="18"/>
                  <w:szCs w:val="18"/>
                </w:rPr>
                <w:t xml:space="preserve">- </w:t>
              </w:r>
            </w:ins>
            <w:ins w:id="139" w:author="김형태/책임연구원/미래기술센터 C&amp;M표준(연)5G무선통신표준Task(ht.kim@lge.com)" w:date="2022-05-10T08:57:00Z">
              <w:r w:rsidR="00606334" w:rsidRPr="000A5FAB">
                <w:rPr>
                  <w:rFonts w:eastAsia="Malgun Gothic"/>
                  <w:sz w:val="18"/>
                  <w:szCs w:val="18"/>
                </w:rPr>
                <w:t xml:space="preserve">For </w:t>
              </w:r>
            </w:ins>
            <w:ins w:id="140" w:author="김형태/책임연구원/미래기술센터 C&amp;M표준(연)5G무선통신표준Task(ht.kim@lge.com)" w:date="2022-05-10T09:29:00Z">
              <w:r>
                <w:rPr>
                  <w:rFonts w:eastAsia="Malgun Gothic"/>
                  <w:sz w:val="18"/>
                  <w:szCs w:val="18"/>
                </w:rPr>
                <w:t>i</w:t>
              </w:r>
            </w:ins>
            <w:ins w:id="141" w:author="김형태/책임연구원/미래기술센터 C&amp;M표준(연)5G무선통신표준Task(ht.kim@lge.com)" w:date="2022-05-10T08:56:00Z">
              <w:r w:rsidR="00EB4543" w:rsidRPr="000A5FAB">
                <w:rPr>
                  <w:rFonts w:eastAsia="Malgun Gothic"/>
                  <w:sz w:val="18"/>
                  <w:szCs w:val="18"/>
                </w:rPr>
                <w:t>ssue</w:t>
              </w:r>
            </w:ins>
            <w:ins w:id="142"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43" w:author="김형태/책임연구원/미래기술센터 C&amp;M표준(연)5G무선통신표준Task(ht.kim@lge.com)" w:date="2022-05-10T08:56:00Z">
              <w:r w:rsidR="00EB4543" w:rsidRPr="000A5FAB">
                <w:rPr>
                  <w:rFonts w:eastAsia="Malgun Gothic"/>
                  <w:sz w:val="18"/>
                  <w:szCs w:val="18"/>
                </w:rPr>
                <w:t>2</w:t>
              </w:r>
            </w:ins>
            <w:ins w:id="144" w:author="김형태/책임연구원/미래기술센터 C&amp;M표준(연)5G무선통신표준Task(ht.kim@lge.com)" w:date="2022-05-10T08:55:00Z">
              <w:r w:rsidR="00606334" w:rsidRPr="000A5FAB">
                <w:rPr>
                  <w:rFonts w:eastAsia="Malgun Gothic"/>
                  <w:sz w:val="18"/>
                  <w:szCs w:val="18"/>
                </w:rPr>
                <w:t>, further</w:t>
              </w:r>
            </w:ins>
            <w:ins w:id="145"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46" w:author="김형태/책임연구원/미래기술센터 C&amp;M표준(연)5G무선통신표준Task(ht.kim@lge.com)" w:date="2022-05-10T09:00:00Z">
              <w:r w:rsidR="00D521EB">
                <w:rPr>
                  <w:rFonts w:eastAsia="Malgun Gothic"/>
                  <w:sz w:val="18"/>
                  <w:szCs w:val="18"/>
                </w:rPr>
                <w:t>/progress</w:t>
              </w:r>
            </w:ins>
            <w:ins w:id="147" w:author="김형태/책임연구원/미래기술센터 C&amp;M표준(연)5G무선통신표준Task(ht.kim@lge.com)" w:date="2022-05-10T08:56:00Z">
              <w:r w:rsidR="00606334" w:rsidRPr="000A5FAB">
                <w:rPr>
                  <w:rFonts w:eastAsia="Malgun Gothic"/>
                  <w:sz w:val="18"/>
                  <w:szCs w:val="18"/>
                </w:rPr>
                <w:t xml:space="preserve"> in this meeting.</w:t>
              </w:r>
            </w:ins>
            <w:ins w:id="148"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49" w:author="김형태/책임연구원/미래기술센터 C&amp;M표준(연)5G무선통신표준Task(ht.kim@lge.com)" w:date="2022-05-10T09:29:00Z">
              <w:r>
                <w:rPr>
                  <w:rFonts w:eastAsia="Malgun Gothic"/>
                  <w:sz w:val="18"/>
                  <w:szCs w:val="18"/>
                </w:rPr>
                <w:t xml:space="preserve">- </w:t>
              </w:r>
            </w:ins>
            <w:ins w:id="150"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51"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52" w:author="김형태/책임연구원/미래기술센터 C&amp;M표준(연)5G무선통신표준Task(ht.kim@lge.com)" w:date="2022-05-10T08:58:00Z">
              <w:r w:rsidR="00262E49" w:rsidRPr="000A5FAB">
                <w:rPr>
                  <w:rFonts w:eastAsia="Malgun Gothic"/>
                  <w:sz w:val="18"/>
                  <w:szCs w:val="18"/>
                </w:rPr>
                <w:t>meeting</w:t>
              </w:r>
            </w:ins>
            <w:ins w:id="153" w:author="김형태/책임연구원/미래기술센터 C&amp;M표준(연)5G무선통신표준Task(ht.kim@lge.com)" w:date="2022-05-10T08:59:00Z">
              <w:r w:rsidR="00262E49" w:rsidRPr="000A5FAB">
                <w:rPr>
                  <w:rFonts w:eastAsia="Malgun Gothic"/>
                  <w:sz w:val="18"/>
                  <w:szCs w:val="18"/>
                </w:rPr>
                <w:t>s</w:t>
              </w:r>
            </w:ins>
            <w:ins w:id="154" w:author="김형태/책임연구원/미래기술센터 C&amp;M표준(연)5G무선통신표준Task(ht.kim@lge.com)" w:date="2022-05-10T09:00:00Z">
              <w:r w:rsidR="00526235">
                <w:rPr>
                  <w:rFonts w:eastAsia="Malgun Gothic"/>
                  <w:sz w:val="18"/>
                  <w:szCs w:val="18"/>
                </w:rPr>
                <w:t xml:space="preserve"> and </w:t>
              </w:r>
            </w:ins>
            <w:ins w:id="155" w:author="김형태/책임연구원/미래기술센터 C&amp;M표준(연)5G무선통신표준Task(ht.kim@lge.com)" w:date="2022-05-10T09:27:00Z">
              <w:r>
                <w:rPr>
                  <w:rFonts w:eastAsia="Malgun Gothic"/>
                  <w:sz w:val="18"/>
                  <w:szCs w:val="18"/>
                </w:rPr>
                <w:t>higher</w:t>
              </w:r>
            </w:ins>
            <w:ins w:id="156"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57" w:author="김형태/책임연구원/미래기술센터 C&amp;M표준(연)5G무선통신표준Task(ht.kim@lge.com)" w:date="2022-05-10T09:01:00Z">
              <w:r w:rsidR="00526235">
                <w:rPr>
                  <w:rFonts w:eastAsia="Malgun Gothic"/>
                  <w:sz w:val="18"/>
                  <w:szCs w:val="18"/>
                </w:rPr>
                <w:t xml:space="preserve"> in this meeting</w:t>
              </w:r>
            </w:ins>
            <w:ins w:id="158" w:author="김형태/책임연구원/미래기술센터 C&amp;M표준(연)5G무선통신표준Task(ht.kim@lge.com)" w:date="2022-05-10T08:58:00Z">
              <w:r w:rsidR="00262E49" w:rsidRPr="000A5FAB">
                <w:rPr>
                  <w:rFonts w:eastAsia="Malgun Gothic"/>
                  <w:sz w:val="18"/>
                  <w:szCs w:val="18"/>
                </w:rPr>
                <w:t>.</w:t>
              </w:r>
            </w:ins>
            <w:ins w:id="159"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60"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61" w:author="Md Saifur Rahman" w:date="2022-05-09T21:12:00Z"/>
                <w:rFonts w:eastAsia="Malgun Gothic"/>
                <w:sz w:val="18"/>
                <w:szCs w:val="18"/>
              </w:rPr>
            </w:pPr>
            <w:ins w:id="162"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63" w:author="Md Saifur Rahman" w:date="2022-05-09T21:12:00Z"/>
                <w:rFonts w:eastAsia="SimSun"/>
                <w:sz w:val="18"/>
                <w:szCs w:val="18"/>
                <w:lang w:eastAsia="zh-CN"/>
              </w:rPr>
            </w:pPr>
            <w:ins w:id="164" w:author="Md Saifur Rahman" w:date="2022-05-09T21:12:00Z">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w:ins>
            <m:oMath>
              <m:nary>
                <m:naryPr>
                  <m:chr m:val="∑"/>
                  <m:limLoc m:val="undOvr"/>
                  <m:ctrlPr>
                    <w:ins w:id="165" w:author="Md Saifur Rahman" w:date="2022-05-09T21:12:00Z">
                      <w:rPr>
                        <w:rFonts w:ascii="Cambria Math" w:eastAsia="SimSun" w:hAnsi="Cambria Math"/>
                        <w:i/>
                        <w:sz w:val="18"/>
                        <w:szCs w:val="18"/>
                        <w:lang w:eastAsia="zh-CN"/>
                      </w:rPr>
                    </w:ins>
                  </m:ctrlPr>
                </m:naryPr>
                <m:sub>
                  <m:r>
                    <w:ins w:id="166" w:author="Md Saifur Rahman" w:date="2022-05-09T21:12:00Z">
                      <w:rPr>
                        <w:rFonts w:ascii="Cambria Math" w:eastAsia="SimSun" w:hAnsi="Cambria Math"/>
                        <w:sz w:val="18"/>
                        <w:szCs w:val="18"/>
                        <w:lang w:eastAsia="zh-CN"/>
                      </w:rPr>
                      <m:t>r=1</m:t>
                    </w:ins>
                  </m:r>
                </m:sub>
                <m:sup>
                  <m:sSub>
                    <m:sSubPr>
                      <m:ctrlPr>
                        <w:ins w:id="167" w:author="Md Saifur Rahman" w:date="2022-05-09T21:12:00Z">
                          <w:rPr>
                            <w:rFonts w:ascii="Cambria Math" w:eastAsia="SimSun" w:hAnsi="Cambria Math"/>
                            <w:i/>
                            <w:sz w:val="18"/>
                            <w:szCs w:val="18"/>
                            <w:lang w:eastAsia="zh-CN"/>
                          </w:rPr>
                        </w:ins>
                      </m:ctrlPr>
                    </m:sSubPr>
                    <m:e>
                      <m:r>
                        <w:ins w:id="168" w:author="Md Saifur Rahman" w:date="2022-05-09T21:12:00Z">
                          <w:rPr>
                            <w:rFonts w:ascii="Cambria Math" w:eastAsia="SimSun" w:hAnsi="Cambria Math"/>
                            <w:sz w:val="18"/>
                            <w:szCs w:val="18"/>
                            <w:lang w:eastAsia="zh-CN"/>
                          </w:rPr>
                          <m:t>N</m:t>
                        </w:ins>
                      </m:r>
                    </m:e>
                    <m:sub>
                      <m:r>
                        <w:ins w:id="169" w:author="Md Saifur Rahman" w:date="2022-05-09T21:12:00Z">
                          <w:rPr>
                            <w:rFonts w:ascii="Cambria Math" w:eastAsia="SimSun" w:hAnsi="Cambria Math"/>
                            <w:sz w:val="18"/>
                            <w:szCs w:val="18"/>
                            <w:lang w:eastAsia="zh-CN"/>
                          </w:rPr>
                          <m:t>TRP</m:t>
                        </w:ins>
                      </m:r>
                    </m:sub>
                  </m:sSub>
                </m:sup>
                <m:e>
                  <m:r>
                    <w:ins w:id="170" w:author="Md Saifur Rahman" w:date="2022-05-09T21:12:00Z">
                      <w:rPr>
                        <w:rFonts w:ascii="Cambria Math" w:eastAsia="SimSun" w:hAnsi="Cambria Math"/>
                        <w:sz w:val="18"/>
                        <w:szCs w:val="18"/>
                        <w:lang w:eastAsia="zh-CN"/>
                      </w:rPr>
                      <m:t>2</m:t>
                    </w:ins>
                  </m:r>
                  <m:sSub>
                    <m:sSubPr>
                      <m:ctrlPr>
                        <w:ins w:id="171" w:author="Md Saifur Rahman" w:date="2022-05-09T21:12:00Z">
                          <w:rPr>
                            <w:rFonts w:ascii="Cambria Math" w:eastAsia="SimSun" w:hAnsi="Cambria Math"/>
                            <w:i/>
                            <w:sz w:val="18"/>
                            <w:szCs w:val="18"/>
                            <w:lang w:eastAsia="zh-CN"/>
                          </w:rPr>
                        </w:ins>
                      </m:ctrlPr>
                    </m:sSubPr>
                    <m:e>
                      <m:r>
                        <w:ins w:id="172" w:author="Md Saifur Rahman" w:date="2022-05-09T21:12:00Z">
                          <w:rPr>
                            <w:rFonts w:ascii="Cambria Math" w:eastAsia="SimSun" w:hAnsi="Cambria Math"/>
                            <w:sz w:val="18"/>
                            <w:szCs w:val="18"/>
                            <w:lang w:eastAsia="zh-CN"/>
                          </w:rPr>
                          <m:t>L</m:t>
                        </w:ins>
                      </m:r>
                    </m:e>
                    <m:sub>
                      <m:r>
                        <w:ins w:id="173" w:author="Md Saifur Rahman" w:date="2022-05-09T21:12:00Z">
                          <w:rPr>
                            <w:rFonts w:ascii="Cambria Math" w:eastAsia="SimSun" w:hAnsi="Cambria Math"/>
                            <w:sz w:val="18"/>
                            <w:szCs w:val="18"/>
                            <w:lang w:eastAsia="zh-CN"/>
                          </w:rPr>
                          <m:t>r</m:t>
                        </w:ins>
                      </m:r>
                    </m:sub>
                  </m:sSub>
                  <m:sSub>
                    <m:sSubPr>
                      <m:ctrlPr>
                        <w:ins w:id="174" w:author="Md Saifur Rahman" w:date="2022-05-09T21:12:00Z">
                          <w:rPr>
                            <w:rFonts w:ascii="Cambria Math" w:eastAsia="SimSun" w:hAnsi="Cambria Math"/>
                            <w:i/>
                            <w:sz w:val="18"/>
                            <w:szCs w:val="18"/>
                            <w:lang w:eastAsia="zh-CN"/>
                          </w:rPr>
                        </w:ins>
                      </m:ctrlPr>
                    </m:sSubPr>
                    <m:e>
                      <m:r>
                        <w:ins w:id="175" w:author="Md Saifur Rahman" w:date="2022-05-09T21:12:00Z">
                          <w:rPr>
                            <w:rFonts w:ascii="Cambria Math" w:eastAsia="SimSun" w:hAnsi="Cambria Math"/>
                            <w:sz w:val="18"/>
                            <w:szCs w:val="18"/>
                            <w:lang w:eastAsia="zh-CN"/>
                          </w:rPr>
                          <m:t>M</m:t>
                        </w:ins>
                      </m:r>
                    </m:e>
                    <m:sub>
                      <m:r>
                        <w:ins w:id="176" w:author="Md Saifur Rahman" w:date="2022-05-09T21:12:00Z">
                          <w:rPr>
                            <w:rFonts w:ascii="Cambria Math" w:eastAsia="SimSun" w:hAnsi="Cambria Math"/>
                            <w:sz w:val="18"/>
                            <w:szCs w:val="18"/>
                            <w:lang w:eastAsia="zh-CN"/>
                          </w:rPr>
                          <m:t>r</m:t>
                        </w:ins>
                      </m:r>
                    </m:sub>
                  </m:sSub>
                </m:e>
              </m:nary>
            </m:oMath>
            <w:ins w:id="177" w:author="Md Saifur Rahman" w:date="2022-05-09T21:12:00Z">
              <w:r>
                <w:rPr>
                  <w:rFonts w:eastAsia="SimSun"/>
                  <w:sz w:val="18"/>
                  <w:szCs w:val="18"/>
                  <w:lang w:eastAsia="zh-CN"/>
                </w:rPr>
                <w:t xml:space="preserve"> bits, and for joint CB, it requires </w:t>
              </w:r>
            </w:ins>
            <m:oMath>
              <m:r>
                <w:ins w:id="178" w:author="Md Saifur Rahman" w:date="2022-05-09T21:12:00Z">
                  <w:rPr>
                    <w:rFonts w:ascii="Cambria Math" w:eastAsia="SimSun" w:hAnsi="Cambria Math"/>
                    <w:sz w:val="18"/>
                    <w:szCs w:val="18"/>
                    <w:lang w:eastAsia="zh-CN"/>
                  </w:rPr>
                  <m:t>2LM</m:t>
                </w:ins>
              </m:r>
            </m:oMath>
            <w:ins w:id="179" w:author="Md Saifur Rahman" w:date="2022-05-09T21:12:00Z">
              <w:r>
                <w:rPr>
                  <w:rFonts w:eastAsia="SimSun"/>
                  <w:sz w:val="18"/>
                  <w:szCs w:val="18"/>
                  <w:lang w:eastAsia="zh-CN"/>
                </w:rPr>
                <w:t xml:space="preserve"> bits where </w:t>
              </w:r>
            </w:ins>
            <m:oMath>
              <m:r>
                <w:ins w:id="180" w:author="Md Saifur Rahman" w:date="2022-05-09T21:12:00Z">
                  <w:rPr>
                    <w:rFonts w:ascii="Cambria Math" w:eastAsia="SimSun" w:hAnsi="Cambria Math"/>
                    <w:sz w:val="18"/>
                    <w:szCs w:val="18"/>
                    <w:lang w:eastAsia="zh-CN"/>
                  </w:rPr>
                  <m:t>L=</m:t>
                </w:ins>
              </m:r>
              <m:nary>
                <m:naryPr>
                  <m:chr m:val="∑"/>
                  <m:limLoc m:val="undOvr"/>
                  <m:ctrlPr>
                    <w:ins w:id="181" w:author="Md Saifur Rahman" w:date="2022-05-09T21:12:00Z">
                      <w:rPr>
                        <w:rFonts w:ascii="Cambria Math" w:eastAsia="SimSun" w:hAnsi="Cambria Math"/>
                        <w:i/>
                        <w:sz w:val="18"/>
                        <w:szCs w:val="18"/>
                        <w:lang w:eastAsia="zh-CN"/>
                      </w:rPr>
                    </w:ins>
                  </m:ctrlPr>
                </m:naryPr>
                <m:sub>
                  <m:r>
                    <w:ins w:id="182" w:author="Md Saifur Rahman" w:date="2022-05-09T21:12:00Z">
                      <w:rPr>
                        <w:rFonts w:ascii="Cambria Math" w:eastAsia="SimSun" w:hAnsi="Cambria Math"/>
                        <w:sz w:val="18"/>
                        <w:szCs w:val="18"/>
                        <w:lang w:eastAsia="zh-CN"/>
                      </w:rPr>
                      <m:t>r=1</m:t>
                    </w:ins>
                  </m:r>
                </m:sub>
                <m:sup>
                  <m:sSub>
                    <m:sSubPr>
                      <m:ctrlPr>
                        <w:ins w:id="183" w:author="Md Saifur Rahman" w:date="2022-05-09T21:12:00Z">
                          <w:rPr>
                            <w:rFonts w:ascii="Cambria Math" w:eastAsia="SimSun" w:hAnsi="Cambria Math"/>
                            <w:i/>
                            <w:sz w:val="18"/>
                            <w:szCs w:val="18"/>
                            <w:lang w:eastAsia="zh-CN"/>
                          </w:rPr>
                        </w:ins>
                      </m:ctrlPr>
                    </m:sSubPr>
                    <m:e>
                      <m:r>
                        <w:ins w:id="184" w:author="Md Saifur Rahman" w:date="2022-05-09T21:12:00Z">
                          <w:rPr>
                            <w:rFonts w:ascii="Cambria Math" w:eastAsia="SimSun" w:hAnsi="Cambria Math"/>
                            <w:sz w:val="18"/>
                            <w:szCs w:val="18"/>
                            <w:lang w:eastAsia="zh-CN"/>
                          </w:rPr>
                          <m:t>N</m:t>
                        </w:ins>
                      </m:r>
                    </m:e>
                    <m:sub>
                      <m:r>
                        <w:ins w:id="185" w:author="Md Saifur Rahman" w:date="2022-05-09T21:12:00Z">
                          <w:rPr>
                            <w:rFonts w:ascii="Cambria Math" w:eastAsia="SimSun" w:hAnsi="Cambria Math"/>
                            <w:sz w:val="18"/>
                            <w:szCs w:val="18"/>
                            <w:lang w:eastAsia="zh-CN"/>
                          </w:rPr>
                          <m:t>TRP</m:t>
                        </w:ins>
                      </m:r>
                    </m:sub>
                  </m:sSub>
                </m:sup>
                <m:e>
                  <m:r>
                    <w:ins w:id="186" w:author="Md Saifur Rahman" w:date="2022-05-09T21:12:00Z">
                      <w:rPr>
                        <w:rFonts w:ascii="Cambria Math" w:eastAsia="SimSun" w:hAnsi="Cambria Math"/>
                        <w:sz w:val="18"/>
                        <w:szCs w:val="18"/>
                        <w:lang w:eastAsia="zh-CN"/>
                      </w:rPr>
                      <m:t>2</m:t>
                    </w:ins>
                  </m:r>
                  <m:sSub>
                    <m:sSubPr>
                      <m:ctrlPr>
                        <w:ins w:id="187" w:author="Md Saifur Rahman" w:date="2022-05-09T21:12:00Z">
                          <w:rPr>
                            <w:rFonts w:ascii="Cambria Math" w:eastAsia="SimSun" w:hAnsi="Cambria Math"/>
                            <w:i/>
                            <w:sz w:val="18"/>
                            <w:szCs w:val="18"/>
                            <w:lang w:eastAsia="zh-CN"/>
                          </w:rPr>
                        </w:ins>
                      </m:ctrlPr>
                    </m:sSubPr>
                    <m:e>
                      <m:r>
                        <w:ins w:id="188" w:author="Md Saifur Rahman" w:date="2022-05-09T21:12:00Z">
                          <w:rPr>
                            <w:rFonts w:ascii="Cambria Math" w:eastAsia="SimSun" w:hAnsi="Cambria Math"/>
                            <w:sz w:val="18"/>
                            <w:szCs w:val="18"/>
                            <w:lang w:eastAsia="zh-CN"/>
                          </w:rPr>
                          <m:t>L</m:t>
                        </w:ins>
                      </m:r>
                    </m:e>
                    <m:sub>
                      <m:r>
                        <w:ins w:id="189" w:author="Md Saifur Rahman" w:date="2022-05-09T21:12:00Z">
                          <w:rPr>
                            <w:rFonts w:ascii="Cambria Math" w:eastAsia="SimSun" w:hAnsi="Cambria Math"/>
                            <w:sz w:val="18"/>
                            <w:szCs w:val="18"/>
                            <w:lang w:eastAsia="zh-CN"/>
                          </w:rPr>
                          <m:t>r</m:t>
                        </w:ins>
                      </m:r>
                    </m:sub>
                  </m:sSub>
                </m:e>
              </m:nary>
            </m:oMath>
            <w:ins w:id="190" w:author="Md Saifur Rahman" w:date="2022-05-09T21:12:00Z">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191" w:author="Md Saifur Rahman" w:date="2022-05-09T21:12:00Z"/>
                <w:rFonts w:eastAsia="SimSun"/>
                <w:sz w:val="18"/>
                <w:szCs w:val="18"/>
                <w:lang w:eastAsia="zh-CN"/>
              </w:rPr>
            </w:pPr>
          </w:p>
          <w:p w14:paraId="3FEF3CE6" w14:textId="2C7486EB" w:rsidR="00790725" w:rsidRDefault="00790725" w:rsidP="00790725">
            <w:pPr>
              <w:snapToGrid w:val="0"/>
              <w:rPr>
                <w:ins w:id="192" w:author="Md Saifur Rahman" w:date="2022-05-09T21:12:00Z"/>
                <w:rFonts w:eastAsia="Malgun Gothic"/>
                <w:sz w:val="18"/>
                <w:szCs w:val="18"/>
              </w:rPr>
            </w:pPr>
            <w:ins w:id="193"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94"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95" w:author="wangj" w:date="2022-05-10T13:37:00Z"/>
                <w:rFonts w:eastAsiaTheme="minorEastAsia"/>
                <w:sz w:val="18"/>
                <w:szCs w:val="18"/>
                <w:lang w:eastAsia="zh-CN"/>
                <w:rPrChange w:id="196" w:author="wangj" w:date="2022-05-10T13:38:00Z">
                  <w:rPr>
                    <w:ins w:id="197" w:author="wangj" w:date="2022-05-10T13:37:00Z"/>
                    <w:rFonts w:eastAsia="Malgun Gothic"/>
                    <w:sz w:val="18"/>
                    <w:szCs w:val="18"/>
                  </w:rPr>
                </w:rPrChange>
              </w:rPr>
            </w:pPr>
            <w:ins w:id="198"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99" w:author="wangj" w:date="2022-05-10T13:39:00Z"/>
                <w:rFonts w:eastAsia="SimSun"/>
                <w:sz w:val="18"/>
                <w:szCs w:val="18"/>
                <w:lang w:eastAsia="zh-CN"/>
              </w:rPr>
            </w:pPr>
            <w:ins w:id="200" w:author="wangj" w:date="2022-05-10T13:38:00Z">
              <w:r>
                <w:rPr>
                  <w:rFonts w:eastAsia="SimSun" w:hint="eastAsia"/>
                  <w:sz w:val="18"/>
                  <w:szCs w:val="18"/>
                  <w:lang w:eastAsia="zh-CN"/>
                </w:rPr>
                <w:t>W</w:t>
              </w:r>
              <w:r>
                <w:rPr>
                  <w:rFonts w:eastAsia="SimSun"/>
                  <w:sz w:val="18"/>
                  <w:szCs w:val="18"/>
                  <w:lang w:eastAsia="zh-CN"/>
                </w:rPr>
                <w:t>e think it is important to discuss the target scenario first, including</w:t>
              </w:r>
            </w:ins>
            <w:ins w:id="201" w:author="wangj" w:date="2022-05-10T13:39:00Z">
              <w:r>
                <w:rPr>
                  <w:rFonts w:eastAsia="SimSun"/>
                  <w:sz w:val="18"/>
                  <w:szCs w:val="18"/>
                  <w:lang w:eastAsia="zh-CN"/>
                </w:rPr>
                <w:t xml:space="preserve"> intra-site/inter-site deployment,</w:t>
              </w:r>
            </w:ins>
            <w:ins w:id="202" w:author="wangj" w:date="2022-05-10T13:41:00Z">
              <w:r>
                <w:rPr>
                  <w:rFonts w:eastAsia="SimSun"/>
                  <w:sz w:val="18"/>
                  <w:szCs w:val="18"/>
                  <w:lang w:eastAsia="zh-CN"/>
                </w:rPr>
                <w:t xml:space="preserve"> and issue#1.1</w:t>
              </w:r>
            </w:ins>
            <w:ins w:id="203" w:author="wangj" w:date="2022-05-10T13:39:00Z">
              <w:r>
                <w:rPr>
                  <w:rFonts w:eastAsia="SimSun"/>
                  <w:sz w:val="18"/>
                  <w:szCs w:val="18"/>
                  <w:lang w:eastAsia="zh-CN"/>
                </w:rPr>
                <w:t>.</w:t>
              </w:r>
            </w:ins>
            <w:ins w:id="204" w:author="wangj" w:date="2022-05-10T14:39:00Z">
              <w:r w:rsidR="00B627E1">
                <w:rPr>
                  <w:rFonts w:eastAsia="SimSun" w:hint="eastAsia"/>
                  <w:sz w:val="18"/>
                  <w:szCs w:val="18"/>
                  <w:lang w:eastAsia="zh-CN"/>
                </w:rPr>
                <w:t xml:space="preserve"> </w:t>
              </w:r>
              <w:r w:rsidR="00B627E1">
                <w:rPr>
                  <w:rFonts w:eastAsia="SimSun"/>
                  <w:sz w:val="18"/>
                  <w:szCs w:val="18"/>
                  <w:lang w:eastAsia="zh-CN"/>
                </w:rPr>
                <w:t>And w</w:t>
              </w:r>
            </w:ins>
            <w:ins w:id="205" w:author="wangj" w:date="2022-05-10T13:47:00Z">
              <w:r w:rsidR="00BF0047">
                <w:rPr>
                  <w:rFonts w:eastAsia="SimSun"/>
                  <w:sz w:val="18"/>
                  <w:szCs w:val="18"/>
                  <w:lang w:eastAsia="zh-CN"/>
                </w:rPr>
                <w:t>e think intra</w:t>
              </w:r>
            </w:ins>
            <w:ins w:id="206" w:author="wangj" w:date="2022-05-10T13:48:00Z">
              <w:r w:rsidR="00BF0047">
                <w:rPr>
                  <w:rFonts w:eastAsia="SimSun"/>
                  <w:sz w:val="18"/>
                  <w:szCs w:val="18"/>
                  <w:lang w:eastAsia="zh-CN"/>
                </w:rPr>
                <w:t xml:space="preserve">-site deployment </w:t>
              </w:r>
            </w:ins>
            <w:ins w:id="207" w:author="wangj" w:date="2022-05-10T14:19:00Z">
              <w:r w:rsidR="005B7646">
                <w:rPr>
                  <w:rFonts w:eastAsia="SimSun"/>
                  <w:sz w:val="18"/>
                  <w:szCs w:val="18"/>
                  <w:lang w:eastAsia="zh-CN"/>
                </w:rPr>
                <w:t>has</w:t>
              </w:r>
            </w:ins>
            <w:ins w:id="208" w:author="wangj" w:date="2022-05-10T13:48:00Z">
              <w:r w:rsidR="00BF0047">
                <w:rPr>
                  <w:rFonts w:eastAsia="SimSun"/>
                  <w:sz w:val="18"/>
                  <w:szCs w:val="18"/>
                  <w:lang w:eastAsia="zh-CN"/>
                </w:rPr>
                <w:t xml:space="preserve"> higher priority.</w:t>
              </w:r>
            </w:ins>
          </w:p>
          <w:p w14:paraId="1696C86E" w14:textId="2B1186A7" w:rsidR="00984C9E" w:rsidRDefault="00C75BEE" w:rsidP="00790725">
            <w:pPr>
              <w:snapToGrid w:val="0"/>
              <w:rPr>
                <w:ins w:id="209" w:author="wangj" w:date="2022-05-10T13:48:00Z"/>
                <w:rFonts w:eastAsia="SimSun"/>
                <w:sz w:val="18"/>
                <w:szCs w:val="18"/>
                <w:lang w:eastAsia="zh-CN"/>
              </w:rPr>
            </w:pPr>
            <w:ins w:id="210" w:author="wangj" w:date="2022-05-10T13:39:00Z">
              <w:r>
                <w:rPr>
                  <w:rFonts w:eastAsia="SimSun" w:hint="eastAsia"/>
                  <w:sz w:val="18"/>
                  <w:szCs w:val="18"/>
                  <w:lang w:eastAsia="zh-CN"/>
                </w:rPr>
                <w:t>T</w:t>
              </w:r>
              <w:r>
                <w:rPr>
                  <w:rFonts w:eastAsia="SimSun"/>
                  <w:sz w:val="18"/>
                  <w:szCs w:val="18"/>
                  <w:lang w:eastAsia="zh-CN"/>
                </w:rPr>
                <w:t xml:space="preserve">hen </w:t>
              </w:r>
            </w:ins>
            <w:ins w:id="211" w:author="wangj" w:date="2022-05-10T13:45:00Z">
              <w:r w:rsidR="00984C9E">
                <w:rPr>
                  <w:rFonts w:eastAsia="SimSun"/>
                  <w:sz w:val="18"/>
                  <w:szCs w:val="18"/>
                  <w:lang w:eastAsia="zh-CN"/>
                </w:rPr>
                <w:t>our preferred options for</w:t>
              </w:r>
            </w:ins>
            <w:ins w:id="212" w:author="wangj" w:date="2022-05-10T13:39:00Z">
              <w:r>
                <w:rPr>
                  <w:rFonts w:eastAsia="SimSun"/>
                  <w:sz w:val="18"/>
                  <w:szCs w:val="18"/>
                  <w:lang w:eastAsia="zh-CN"/>
                </w:rPr>
                <w:t xml:space="preserve"> </w:t>
              </w:r>
            </w:ins>
            <w:ins w:id="213" w:author="wangj" w:date="2022-05-10T13:43:00Z">
              <w:r w:rsidR="00984C9E">
                <w:rPr>
                  <w:rFonts w:eastAsia="SimSun"/>
                  <w:sz w:val="18"/>
                  <w:szCs w:val="18"/>
                  <w:lang w:eastAsia="zh-CN"/>
                </w:rPr>
                <w:t>i</w:t>
              </w:r>
            </w:ins>
            <w:ins w:id="214" w:author="wangj" w:date="2022-05-10T13:39:00Z">
              <w:r>
                <w:rPr>
                  <w:rFonts w:eastAsia="SimSun"/>
                  <w:sz w:val="18"/>
                  <w:szCs w:val="18"/>
                  <w:lang w:eastAsia="zh-CN"/>
                </w:rPr>
                <w:t>ssue#1.4, #1.5</w:t>
              </w:r>
            </w:ins>
            <w:ins w:id="215" w:author="wangj" w:date="2022-05-10T13:42:00Z">
              <w:r w:rsidR="00984C9E">
                <w:rPr>
                  <w:rFonts w:eastAsia="SimSun"/>
                  <w:sz w:val="18"/>
                  <w:szCs w:val="18"/>
                  <w:lang w:eastAsia="zh-CN"/>
                </w:rPr>
                <w:t xml:space="preserve"> as well as #1.2</w:t>
              </w:r>
            </w:ins>
            <w:ins w:id="216" w:author="wangj" w:date="2022-05-10T13:39:00Z">
              <w:r>
                <w:rPr>
                  <w:rFonts w:eastAsia="SimSun"/>
                  <w:sz w:val="18"/>
                  <w:szCs w:val="18"/>
                  <w:lang w:eastAsia="zh-CN"/>
                </w:rPr>
                <w:t xml:space="preserve"> are related to the target scenario</w:t>
              </w:r>
            </w:ins>
            <w:ins w:id="217" w:author="wangj" w:date="2022-05-10T13:42:00Z">
              <w:r w:rsidR="00984C9E">
                <w:rPr>
                  <w:rFonts w:eastAsia="SimSun"/>
                  <w:sz w:val="18"/>
                  <w:szCs w:val="18"/>
                  <w:lang w:eastAsia="zh-CN"/>
                </w:rPr>
                <w:t>.</w:t>
              </w:r>
            </w:ins>
            <w:ins w:id="218" w:author="wangj" w:date="2022-05-10T13:39:00Z">
              <w:r>
                <w:rPr>
                  <w:rFonts w:eastAsia="SimSun"/>
                  <w:sz w:val="18"/>
                  <w:szCs w:val="18"/>
                  <w:lang w:eastAsia="zh-CN"/>
                </w:rPr>
                <w:t xml:space="preserve"> </w:t>
              </w:r>
            </w:ins>
          </w:p>
          <w:p w14:paraId="5A678CEF" w14:textId="09A7364F" w:rsidR="00BF0047" w:rsidRDefault="00BF0047" w:rsidP="00790725">
            <w:pPr>
              <w:snapToGrid w:val="0"/>
              <w:rPr>
                <w:ins w:id="219" w:author="wangj" w:date="2022-05-10T13:46:00Z"/>
                <w:rFonts w:eastAsia="SimSun"/>
                <w:sz w:val="18"/>
                <w:szCs w:val="18"/>
                <w:lang w:eastAsia="zh-CN"/>
              </w:rPr>
            </w:pPr>
            <w:ins w:id="220" w:author="wangj" w:date="2022-05-10T13:48:00Z">
              <w:r>
                <w:rPr>
                  <w:rFonts w:eastAsia="SimSun" w:hint="eastAsia"/>
                  <w:sz w:val="18"/>
                  <w:szCs w:val="18"/>
                  <w:lang w:eastAsia="zh-CN"/>
                </w:rPr>
                <w:t>-</w:t>
              </w:r>
              <w:r>
                <w:rPr>
                  <w:rFonts w:eastAsia="SimSun"/>
                  <w:sz w:val="18"/>
                  <w:szCs w:val="18"/>
                  <w:lang w:eastAsia="zh-CN"/>
                </w:rPr>
                <w:t xml:space="preserve">  For different scenarios, the </w:t>
              </w:r>
            </w:ins>
            <w:ins w:id="221" w:author="wangj" w:date="2022-05-10T13:49:00Z">
              <w:r>
                <w:rPr>
                  <w:rFonts w:eastAsia="SimSun"/>
                  <w:sz w:val="18"/>
                  <w:szCs w:val="18"/>
                  <w:lang w:eastAsia="zh-CN"/>
                </w:rPr>
                <w:t>preferred option could be different.</w:t>
              </w:r>
            </w:ins>
          </w:p>
          <w:p w14:paraId="287C924C" w14:textId="62C728A8" w:rsidR="00C75BEE" w:rsidRDefault="00984C9E" w:rsidP="00790725">
            <w:pPr>
              <w:snapToGrid w:val="0"/>
              <w:rPr>
                <w:ins w:id="222" w:author="wangj" w:date="2022-05-10T13:49:00Z"/>
                <w:rFonts w:eastAsia="SimSun"/>
                <w:sz w:val="18"/>
                <w:szCs w:val="18"/>
                <w:lang w:eastAsia="zh-CN"/>
              </w:rPr>
            </w:pPr>
            <w:ins w:id="223" w:author="wangj" w:date="2022-05-10T13:42:00Z">
              <w:r>
                <w:rPr>
                  <w:rFonts w:eastAsia="SimSun"/>
                  <w:sz w:val="18"/>
                  <w:szCs w:val="18"/>
                  <w:lang w:eastAsia="zh-CN"/>
                </w:rPr>
                <w:t>A</w:t>
              </w:r>
            </w:ins>
            <w:ins w:id="224" w:author="wangj" w:date="2022-05-10T13:39:00Z">
              <w:r w:rsidR="00C75BEE">
                <w:rPr>
                  <w:rFonts w:eastAsia="SimSun"/>
                  <w:sz w:val="18"/>
                  <w:szCs w:val="18"/>
                  <w:lang w:eastAsia="zh-CN"/>
                </w:rPr>
                <w:t>nd</w:t>
              </w:r>
            </w:ins>
            <w:ins w:id="225" w:author="wangj" w:date="2022-05-10T13:40:00Z">
              <w:r w:rsidR="00C75BEE">
                <w:rPr>
                  <w:rFonts w:eastAsia="SimSun"/>
                  <w:sz w:val="18"/>
                  <w:szCs w:val="18"/>
                  <w:lang w:eastAsia="zh-CN"/>
                </w:rPr>
                <w:t xml:space="preserve"> then</w:t>
              </w:r>
            </w:ins>
            <w:ins w:id="226" w:author="wangj" w:date="2022-05-10T13:39:00Z">
              <w:r w:rsidR="00C75BEE">
                <w:rPr>
                  <w:rFonts w:eastAsia="SimSun"/>
                  <w:sz w:val="18"/>
                  <w:szCs w:val="18"/>
                  <w:lang w:eastAsia="zh-CN"/>
                </w:rPr>
                <w:t xml:space="preserve"> issue#1.</w:t>
              </w:r>
            </w:ins>
            <w:ins w:id="227" w:author="wangj" w:date="2022-05-10T13:43:00Z">
              <w:r>
                <w:rPr>
                  <w:rFonts w:eastAsia="SimSun"/>
                  <w:sz w:val="18"/>
                  <w:szCs w:val="18"/>
                  <w:lang w:eastAsia="zh-CN"/>
                </w:rPr>
                <w:t>3</w:t>
              </w:r>
            </w:ins>
            <w:ins w:id="228" w:author="wangj" w:date="2022-05-10T13:40:00Z">
              <w:r w:rsidR="00C75BEE">
                <w:rPr>
                  <w:rFonts w:eastAsia="SimSun"/>
                  <w:sz w:val="18"/>
                  <w:szCs w:val="18"/>
                  <w:lang w:eastAsia="zh-CN"/>
                </w:rPr>
                <w:t xml:space="preserve"> is based on the outcome of #1.</w:t>
              </w:r>
            </w:ins>
            <w:ins w:id="229" w:author="wangj" w:date="2022-05-10T13:43:00Z">
              <w:r>
                <w:rPr>
                  <w:rFonts w:eastAsia="SimSun"/>
                  <w:sz w:val="18"/>
                  <w:szCs w:val="18"/>
                  <w:lang w:eastAsia="zh-CN"/>
                </w:rPr>
                <w:t>5</w:t>
              </w:r>
            </w:ins>
            <w:ins w:id="230" w:author="wangj" w:date="2022-05-10T13:40:00Z">
              <w:r w:rsidR="00C75BEE">
                <w:rPr>
                  <w:rFonts w:eastAsia="SimSun"/>
                  <w:sz w:val="18"/>
                  <w:szCs w:val="18"/>
                  <w:lang w:eastAsia="zh-CN"/>
                </w:rPr>
                <w:t>.</w:t>
              </w:r>
            </w:ins>
          </w:p>
          <w:p w14:paraId="0D6F9372" w14:textId="0B480ACE" w:rsidR="00BF0047" w:rsidRDefault="00BF0047" w:rsidP="00790725">
            <w:pPr>
              <w:snapToGrid w:val="0"/>
              <w:rPr>
                <w:ins w:id="231" w:author="wangj" w:date="2022-05-10T13:40:00Z"/>
                <w:rFonts w:eastAsia="SimSun"/>
                <w:sz w:val="18"/>
                <w:szCs w:val="18"/>
                <w:lang w:eastAsia="zh-CN"/>
              </w:rPr>
            </w:pPr>
            <w:ins w:id="232" w:author="wangj" w:date="2022-05-10T13:49:00Z">
              <w:r>
                <w:rPr>
                  <w:rFonts w:eastAsia="SimSun" w:hint="eastAsia"/>
                  <w:sz w:val="18"/>
                  <w:szCs w:val="18"/>
                  <w:lang w:eastAsia="zh-CN"/>
                </w:rPr>
                <w:t>-</w:t>
              </w:r>
              <w:r>
                <w:rPr>
                  <w:rFonts w:eastAsia="SimSun"/>
                  <w:sz w:val="18"/>
                  <w:szCs w:val="18"/>
                  <w:lang w:eastAsia="zh-CN"/>
                </w:rPr>
                <w:t xml:space="preserve">  For different scenarios, the </w:t>
              </w:r>
            </w:ins>
            <w:ins w:id="233" w:author="wangj" w:date="2022-05-10T13:50:00Z">
              <w:r>
                <w:rPr>
                  <w:rFonts w:eastAsia="SimSun"/>
                  <w:sz w:val="18"/>
                  <w:szCs w:val="18"/>
                  <w:lang w:eastAsia="zh-CN"/>
                </w:rPr>
                <w:t xml:space="preserve">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w:t>
              </w:r>
            </w:ins>
            <w:ins w:id="234" w:author="wangj" w:date="2022-05-10T13:51:00Z">
              <w:r>
                <w:rPr>
                  <w:rFonts w:eastAsia="SimSun"/>
                  <w:sz w:val="18"/>
                  <w:szCs w:val="18"/>
                  <w:lang w:eastAsia="zh-CN"/>
                </w:rPr>
                <w:t>different.</w:t>
              </w:r>
            </w:ins>
          </w:p>
          <w:p w14:paraId="118AAFCA" w14:textId="04AAD366" w:rsidR="00C75BEE" w:rsidRDefault="00C75BEE" w:rsidP="00790725">
            <w:pPr>
              <w:snapToGrid w:val="0"/>
              <w:rPr>
                <w:ins w:id="235" w:author="wangj" w:date="2022-05-10T13:37:00Z"/>
                <w:rFonts w:eastAsia="SimSun"/>
                <w:sz w:val="18"/>
                <w:szCs w:val="18"/>
                <w:lang w:eastAsia="zh-CN"/>
              </w:rPr>
            </w:pPr>
          </w:p>
        </w:tc>
      </w:tr>
      <w:tr w:rsidR="00CE3606" w:rsidRPr="00473088" w14:paraId="78F3BD44" w14:textId="77777777" w:rsidTr="008422FD">
        <w:trPr>
          <w:ins w:id="236"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237" w:author="高毓恺" w:date="2022-05-10T15:50:00Z"/>
                <w:rFonts w:eastAsiaTheme="minorEastAsia"/>
                <w:sz w:val="18"/>
                <w:szCs w:val="18"/>
                <w:lang w:eastAsia="zh-CN"/>
              </w:rPr>
            </w:pPr>
            <w:ins w:id="238"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239" w:author="高毓恺" w:date="2022-05-10T15:50:00Z"/>
                <w:rFonts w:eastAsia="SimSun"/>
                <w:sz w:val="18"/>
                <w:szCs w:val="18"/>
                <w:lang w:eastAsia="zh-CN"/>
              </w:rPr>
            </w:pPr>
            <w:ins w:id="240" w:author="高毓恺" w:date="2022-05-10T15:50:00Z">
              <w:r>
                <w:rPr>
                  <w:rFonts w:eastAsia="SimSun"/>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41"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42" w:author="Yang Song" w:date="2022-05-10T18:38:00Z"/>
                <w:rFonts w:eastAsiaTheme="minorEastAsia"/>
                <w:sz w:val="18"/>
                <w:szCs w:val="18"/>
                <w:lang w:eastAsia="zh-CN"/>
              </w:rPr>
            </w:pPr>
            <w:ins w:id="243"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44" w:author="Yang Song" w:date="2022-05-10T18:38:00Z"/>
                <w:rFonts w:eastAsia="SimSun"/>
                <w:sz w:val="18"/>
                <w:szCs w:val="18"/>
                <w:lang w:eastAsia="zh-CN"/>
              </w:rPr>
            </w:pPr>
            <w:ins w:id="245" w:author="Yang Song" w:date="2022-05-10T18:38:00Z">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46" w:author="Yang Song" w:date="2022-05-10T18:38:00Z"/>
                <w:rFonts w:eastAsia="SimSun"/>
                <w:sz w:val="18"/>
                <w:szCs w:val="18"/>
                <w:lang w:eastAsia="zh-CN"/>
              </w:rPr>
            </w:pPr>
            <w:ins w:id="247" w:author="Yang Song" w:date="2022-05-10T18:38:00Z">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for Opt 2, W1 arranged as the 1</w:t>
              </w:r>
              <w:r w:rsidRPr="00E6166C">
                <w:rPr>
                  <w:rFonts w:eastAsia="SimSun"/>
                  <w:sz w:val="18"/>
                  <w:szCs w:val="18"/>
                  <w:vertAlign w:val="superscript"/>
                  <w:lang w:eastAsia="zh-CN"/>
                  <w:rPrChange w:id="248" w:author="Wenhong Chen" w:date="2022-05-10T20:44:00Z">
                    <w:rPr>
                      <w:rFonts w:eastAsia="SimSun"/>
                      <w:sz w:val="18"/>
                      <w:szCs w:val="18"/>
                      <w:lang w:eastAsia="zh-CN"/>
                    </w:rPr>
                  </w:rPrChange>
                </w:rPr>
                <w:t>st</w:t>
              </w:r>
              <w:r w:rsidRPr="009C7C67">
                <w:rPr>
                  <w:rFonts w:eastAsia="SimSun"/>
                  <w:sz w:val="18"/>
                  <w:szCs w:val="18"/>
                  <w:lang w:eastAsia="zh-CN"/>
                </w:rPr>
                <w:t xml:space="preserve"> polarization across all TRPs and the 2</w:t>
              </w:r>
              <w:r w:rsidRPr="00E6166C">
                <w:rPr>
                  <w:rFonts w:eastAsia="SimSun"/>
                  <w:sz w:val="18"/>
                  <w:szCs w:val="18"/>
                  <w:vertAlign w:val="superscript"/>
                  <w:lang w:eastAsia="zh-CN"/>
                  <w:rPrChange w:id="249" w:author="Wenhong Chen" w:date="2022-05-10T20:44:00Z">
                    <w:rPr>
                      <w:rFonts w:eastAsia="SimSun"/>
                      <w:sz w:val="18"/>
                      <w:szCs w:val="18"/>
                      <w:lang w:eastAsia="zh-CN"/>
                    </w:rPr>
                  </w:rPrChange>
                </w:rPr>
                <w:t>nd</w:t>
              </w:r>
              <w:r w:rsidRPr="009C7C67">
                <w:rPr>
                  <w:rFonts w:eastAsia="SimSun"/>
                  <w:sz w:val="18"/>
                  <w:szCs w:val="18"/>
                  <w:lang w:eastAsia="zh-CN"/>
                </w:rPr>
                <w:t xml:space="preserve"> polarization across all TRPs can also be considered as an alternative.</w:t>
              </w:r>
            </w:ins>
          </w:p>
        </w:tc>
      </w:tr>
      <w:tr w:rsidR="00844608" w:rsidRPr="00473088" w14:paraId="362CAC8B" w14:textId="77777777" w:rsidTr="009C7C67">
        <w:trPr>
          <w:ins w:id="250"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51" w:author="Huawei" w:date="2022-05-10T18:59:00Z"/>
                <w:rFonts w:eastAsiaTheme="minorEastAsia"/>
                <w:sz w:val="18"/>
                <w:szCs w:val="18"/>
                <w:lang w:eastAsia="zh-CN"/>
              </w:rPr>
            </w:pPr>
            <w:ins w:id="252" w:author="Huawei" w:date="2022-05-10T18:59:00Z">
              <w:r>
                <w:rPr>
                  <w:rFonts w:eastAsiaTheme="minorEastAsia" w:hint="eastAsia"/>
                  <w:sz w:val="18"/>
                  <w:szCs w:val="18"/>
                  <w:lang w:eastAsia="zh-CN"/>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53" w:author="Huawei" w:date="2022-05-10T18:59:00Z"/>
                <w:rFonts w:eastAsia="SimSun"/>
                <w:sz w:val="18"/>
                <w:szCs w:val="18"/>
                <w:lang w:eastAsia="zh-CN"/>
              </w:rPr>
            </w:pPr>
            <w:ins w:id="254" w:author="Huawei" w:date="2022-05-10T18:59:00Z">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55" w:author="Huawei" w:date="2022-05-10T18:59:00Z"/>
                <w:rFonts w:eastAsia="SimSun"/>
                <w:sz w:val="18"/>
                <w:szCs w:val="18"/>
                <w:lang w:eastAsia="zh-CN"/>
              </w:rPr>
            </w:pPr>
          </w:p>
          <w:p w14:paraId="4C46D50A" w14:textId="77777777" w:rsidR="00844608" w:rsidRDefault="00844608" w:rsidP="00844608">
            <w:pPr>
              <w:snapToGrid w:val="0"/>
              <w:rPr>
                <w:ins w:id="256" w:author="Huawei" w:date="2022-05-10T18:59:00Z"/>
                <w:rFonts w:eastAsia="SimSun"/>
                <w:sz w:val="18"/>
                <w:szCs w:val="18"/>
                <w:lang w:eastAsia="zh-CN"/>
              </w:rPr>
            </w:pPr>
            <w:ins w:id="257" w:author="Huawei" w:date="2022-05-10T18:59:00Z">
              <w:r>
                <w:rPr>
                  <w:rFonts w:eastAsia="SimSun"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58" w:author="Huawei" w:date="2022-05-10T18:59:00Z"/>
                <w:rFonts w:eastAsia="SimSun"/>
                <w:sz w:val="18"/>
                <w:szCs w:val="18"/>
                <w:lang w:eastAsia="zh-CN"/>
              </w:rPr>
            </w:pPr>
          </w:p>
          <w:p w14:paraId="2BA3637E" w14:textId="2C329111" w:rsidR="00844608" w:rsidRDefault="00844608" w:rsidP="00844608">
            <w:pPr>
              <w:snapToGrid w:val="0"/>
              <w:rPr>
                <w:ins w:id="259" w:author="Huawei" w:date="2022-05-10T18:59:00Z"/>
                <w:rFonts w:eastAsia="SimSun"/>
                <w:sz w:val="18"/>
                <w:szCs w:val="18"/>
                <w:lang w:eastAsia="zh-CN"/>
              </w:rPr>
            </w:pPr>
            <w:ins w:id="260" w:author="Huawei" w:date="2022-05-10T18:59:00Z">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61"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62" w:author="CMCC" w:date="2022-05-10T19:30:00Z"/>
                <w:rFonts w:eastAsiaTheme="minorEastAsia"/>
                <w:sz w:val="18"/>
                <w:szCs w:val="18"/>
                <w:lang w:eastAsia="zh-CN"/>
              </w:rPr>
            </w:pPr>
            <w:ins w:id="263"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64" w:author="CMCC" w:date="2022-05-10T19:30:00Z"/>
                <w:rFonts w:eastAsia="SimSun"/>
                <w:sz w:val="18"/>
                <w:szCs w:val="18"/>
                <w:lang w:eastAsia="zh-CN"/>
              </w:rPr>
            </w:pPr>
            <w:ins w:id="265" w:author="CMCC" w:date="2022-05-10T19:30:00Z">
              <w:r>
                <w:rPr>
                  <w:rFonts w:eastAsia="SimSun"/>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66" w:author="CMCC" w:date="2022-05-10T19:30:00Z"/>
                <w:rFonts w:eastAsia="SimSun"/>
                <w:sz w:val="18"/>
                <w:szCs w:val="18"/>
                <w:lang w:eastAsia="zh-CN"/>
              </w:rPr>
            </w:pPr>
            <w:ins w:id="267" w:author="CMCC" w:date="2022-05-10T19:30:00Z">
              <w:r>
                <w:rPr>
                  <w:rFonts w:eastAsia="SimSun"/>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68"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69" w:author="Wenhong Chen" w:date="2022-05-10T20:44:00Z"/>
                <w:rFonts w:eastAsiaTheme="minorEastAsia"/>
                <w:sz w:val="18"/>
                <w:szCs w:val="18"/>
                <w:lang w:eastAsia="zh-CN"/>
              </w:rPr>
            </w:pPr>
            <w:ins w:id="270"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71" w:author="Wenhong Chen" w:date="2022-05-10T20:44:00Z"/>
                <w:rFonts w:eastAsia="SimSun"/>
                <w:sz w:val="18"/>
                <w:szCs w:val="18"/>
                <w:lang w:eastAsia="zh-CN"/>
              </w:rPr>
            </w:pPr>
            <w:ins w:id="272" w:author="Wenhong Chen" w:date="2022-05-10T20:44:00Z">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t>
              </w:r>
            </w:ins>
            <w:ins w:id="273" w:author="Wenhong Chen" w:date="2022-05-10T20:45:00Z">
              <w:r>
                <w:rPr>
                  <w:rFonts w:eastAsia="SimSun"/>
                  <w:sz w:val="18"/>
                  <w:szCs w:val="18"/>
                  <w:lang w:eastAsia="zh-CN"/>
                </w:rPr>
                <w:t>we think CSI feedback for up to 4 TRPs can be supported. However, simultaneous transmission from more than two TRPs cannot be supported without enhancement on transmission scheme</w:t>
              </w:r>
            </w:ins>
            <w:ins w:id="274" w:author="Wenhong Chen" w:date="2022-05-10T20:46:00Z">
              <w:r>
                <w:rPr>
                  <w:rFonts w:eastAsia="SimSun"/>
                  <w:sz w:val="18"/>
                  <w:szCs w:val="18"/>
                  <w:lang w:eastAsia="zh-CN"/>
                </w:rPr>
                <w:t xml:space="preserve">s </w:t>
              </w:r>
              <w:r>
                <w:rPr>
                  <w:rFonts w:eastAsia="SimSun" w:hint="eastAsia"/>
                  <w:sz w:val="18"/>
                  <w:szCs w:val="18"/>
                  <w:lang w:eastAsia="zh-CN"/>
                </w:rPr>
                <w:t>(</w:t>
              </w:r>
              <w:r>
                <w:rPr>
                  <w:rFonts w:eastAsia="SimSun"/>
                  <w:sz w:val="18"/>
                  <w:szCs w:val="18"/>
                  <w:lang w:eastAsia="zh-CN"/>
                </w:rPr>
                <w:t xml:space="preserve">e,g. TCI state), which is out of scope. </w:t>
              </w:r>
            </w:ins>
          </w:p>
        </w:tc>
      </w:tr>
      <w:tr w:rsidR="003212E0" w:rsidRPr="00473088" w14:paraId="2B497C38" w14:textId="77777777" w:rsidTr="009C7C67">
        <w:trPr>
          <w:ins w:id="275"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76" w:author="Filippo Tosato" w:date="2022-05-10T16:35:00Z"/>
                <w:rFonts w:eastAsiaTheme="minorEastAsia"/>
                <w:sz w:val="18"/>
                <w:szCs w:val="18"/>
                <w:lang w:eastAsia="zh-CN"/>
              </w:rPr>
            </w:pPr>
            <w:ins w:id="277"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78" w:author="Filippo Tosato" w:date="2022-05-10T16:35:00Z"/>
                <w:sz w:val="18"/>
                <w:szCs w:val="18"/>
                <w:lang w:eastAsia="zh-CN"/>
              </w:rPr>
            </w:pPr>
            <w:ins w:id="279" w:author="Filippo Tosato" w:date="2022-05-10T16:35:00Z">
              <w:r w:rsidRPr="005E545A">
                <w:rPr>
                  <w:rFonts w:eastAsia="SimSun"/>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80" w:author="Filippo Tosato" w:date="2022-05-10T16:35:00Z"/>
                <w:sz w:val="18"/>
                <w:szCs w:val="18"/>
                <w:lang w:eastAsia="zh-CN"/>
              </w:rPr>
            </w:pPr>
            <w:ins w:id="281" w:author="Filippo Tosato" w:date="2022-05-10T16:35:00Z">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ins>
          </w:p>
          <w:p w14:paraId="39C08F62" w14:textId="57A2D3E5" w:rsidR="003212E0" w:rsidRDefault="003212E0" w:rsidP="003212E0">
            <w:pPr>
              <w:snapToGrid w:val="0"/>
              <w:rPr>
                <w:ins w:id="282" w:author="Filippo Tosato" w:date="2022-05-10T16:35:00Z"/>
                <w:rFonts w:eastAsia="SimSun"/>
                <w:sz w:val="18"/>
                <w:szCs w:val="18"/>
                <w:lang w:eastAsia="zh-CN"/>
              </w:rPr>
            </w:pPr>
            <w:ins w:id="283" w:author="Filippo Tosato" w:date="2022-05-10T16:35:00Z">
              <w:r>
                <w:rPr>
                  <w:sz w:val="18"/>
                  <w:szCs w:val="18"/>
                  <w:lang w:eastAsia="zh-CN"/>
                </w:rPr>
                <w:lastRenderedPageBreak/>
                <w:t>Component 4. We support reuse of legacy design as much as possible also for joint selection across TRPs, but some details may depend on the codebook structure in 1.5.</w:t>
              </w:r>
            </w:ins>
          </w:p>
        </w:tc>
      </w:tr>
      <w:tr w:rsidR="00BF3D99" w:rsidRPr="00473088" w14:paraId="0F084C10" w14:textId="77777777" w:rsidTr="009C7C67">
        <w:trPr>
          <w:ins w:id="284" w:author="Weimin Xiao" w:date="2022-05-10T11: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ins w:id="285" w:author="Weimin Xiao" w:date="2022-05-10T11:50:00Z"/>
                <w:rFonts w:eastAsiaTheme="minorEastAsia"/>
                <w:sz w:val="18"/>
                <w:szCs w:val="18"/>
                <w:lang w:eastAsia="zh-CN"/>
              </w:rPr>
            </w:pPr>
            <w:ins w:id="286" w:author="Weimin Xiao" w:date="2022-05-10T11:50:00Z">
              <w:r>
                <w:rPr>
                  <w:rFonts w:eastAsiaTheme="minorEastAsia"/>
                  <w:sz w:val="18"/>
                  <w:szCs w:val="18"/>
                  <w:lang w:eastAsia="zh-CN"/>
                </w:rPr>
                <w:lastRenderedPageBreak/>
                <w:t>Futu</w:t>
              </w:r>
            </w:ins>
            <w:ins w:id="287" w:author="Weimin Xiao" w:date="2022-05-10T11:51:00Z">
              <w:r>
                <w:rPr>
                  <w:rFonts w:eastAsiaTheme="minorEastAsia"/>
                  <w:sz w:val="18"/>
                  <w:szCs w:val="18"/>
                  <w:lang w:eastAsia="zh-CN"/>
                </w:rPr>
                <w:t>r</w:t>
              </w:r>
            </w:ins>
            <w:ins w:id="288" w:author="Weimin Xiao" w:date="2022-05-10T11:50:00Z">
              <w:r>
                <w:rPr>
                  <w:rFonts w:eastAsiaTheme="minorEastAsia"/>
                  <w:sz w:val="18"/>
                  <w:szCs w:val="18"/>
                  <w:lang w:eastAsia="zh-CN"/>
                </w:rPr>
                <w:t>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ins w:id="289" w:author="Weimin Xiao" w:date="2022-05-10T11:50:00Z"/>
                <w:rFonts w:eastAsia="SimSun"/>
                <w:sz w:val="18"/>
                <w:szCs w:val="18"/>
                <w:lang w:eastAsia="zh-CN"/>
              </w:rPr>
            </w:pPr>
            <w:ins w:id="290" w:author="Weimin Xiao" w:date="2022-05-10T11:50:00Z">
              <w:r>
                <w:rPr>
                  <w:rFonts w:eastAsia="SimSun"/>
                  <w:sz w:val="18"/>
                  <w:szCs w:val="18"/>
                  <w:lang w:eastAsia="zh-CN"/>
                </w:rPr>
                <w:t xml:space="preserve">We updated our views in the above tables. </w:t>
              </w:r>
            </w:ins>
          </w:p>
        </w:tc>
      </w:tr>
      <w:tr w:rsidR="00F70B21" w:rsidRPr="00473088" w14:paraId="33E4B7C5" w14:textId="77777777" w:rsidTr="009C7C67">
        <w:trPr>
          <w:ins w:id="291" w:author="Mondal, Bishwarup" w:date="2022-05-10T14:0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ins w:id="292" w:author="Mondal, Bishwarup" w:date="2022-05-10T14:02:00Z"/>
                <w:rFonts w:eastAsiaTheme="minorEastAsia"/>
                <w:sz w:val="18"/>
                <w:szCs w:val="18"/>
                <w:lang w:eastAsia="zh-CN"/>
              </w:rPr>
            </w:pPr>
            <w:ins w:id="293" w:author="Mondal, Bishwarup" w:date="2022-05-10T14:02:00Z">
              <w:r>
                <w:rPr>
                  <w:rFonts w:eastAsiaTheme="minorEastAsia"/>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ins w:id="294" w:author="Mondal, Bishwarup" w:date="2022-05-10T14:02:00Z"/>
                <w:rFonts w:eastAsia="SimSun"/>
                <w:sz w:val="18"/>
                <w:szCs w:val="18"/>
                <w:lang w:eastAsia="zh-CN"/>
              </w:rPr>
            </w:pPr>
            <w:ins w:id="295" w:author="Mondal, Bishwarup" w:date="2022-05-10T14:10:00Z">
              <w:r>
                <w:rPr>
                  <w:b/>
                  <w:sz w:val="18"/>
                  <w:szCs w:val="18"/>
                  <w:lang w:val="en-GB"/>
                </w:rPr>
                <w:t>We updated views in the tables above</w:t>
              </w:r>
            </w:ins>
            <w:ins w:id="296" w:author="Mondal, Bishwarup" w:date="2022-05-10T14:11:00Z">
              <w:r>
                <w:rPr>
                  <w:b/>
                  <w:sz w:val="18"/>
                  <w:szCs w:val="18"/>
                  <w:lang w:val="en-GB"/>
                </w:rPr>
                <w:t xml:space="preserve"> and items where it is not updated </w:t>
              </w:r>
              <w:r w:rsidR="009C3327">
                <w:rPr>
                  <w:b/>
                  <w:sz w:val="18"/>
                  <w:szCs w:val="18"/>
                  <w:lang w:val="en-GB"/>
                </w:rPr>
                <w:t>is FFS from our view</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615F84" w:rsidRDefault="0009079E" w:rsidP="00DA43C8">
            <w:pPr>
              <w:pStyle w:val="ListParagraph"/>
              <w:numPr>
                <w:ilvl w:val="0"/>
                <w:numId w:val="14"/>
              </w:numPr>
              <w:snapToGrid w:val="0"/>
              <w:spacing w:after="0" w:line="240" w:lineRule="auto"/>
              <w:jc w:val="both"/>
              <w:rPr>
                <w:rFonts w:eastAsia="Batang"/>
                <w:sz w:val="18"/>
                <w:szCs w:val="18"/>
                <w:lang w:val="fr-FR"/>
                <w:rPrChange w:id="297" w:author="Afshin Haghighat" w:date="2022-05-10T11:40:00Z">
                  <w:rPr>
                    <w:rFonts w:eastAsia="Batang"/>
                    <w:sz w:val="18"/>
                    <w:szCs w:val="18"/>
                    <w:lang w:val="en-GB"/>
                  </w:rPr>
                </w:rPrChange>
              </w:rPr>
            </w:pPr>
            <w:r w:rsidRPr="00615F84">
              <w:rPr>
                <w:rFonts w:eastAsia="Batang"/>
                <w:sz w:val="18"/>
                <w:szCs w:val="18"/>
                <w:lang w:val="fr-FR"/>
                <w:rPrChange w:id="298" w:author="Afshin Haghighat" w:date="2022-05-10T11:40:00Z">
                  <w:rPr>
                    <w:rFonts w:eastAsia="Batang"/>
                    <w:sz w:val="18"/>
                    <w:szCs w:val="18"/>
                    <w:lang w:val="en-GB"/>
                  </w:rPr>
                </w:rPrChange>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774D71B9"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ins w:id="299" w:author="Großmann, Marcus" w:date="2022-05-10T21:09:00Z">
              <w:r w:rsidR="008D4B54">
                <w:rPr>
                  <w:sz w:val="18"/>
                  <w:szCs w:val="18"/>
                  <w:lang w:val="en-GB"/>
                </w:rPr>
                <w:t xml:space="preserve"> IIS</w:t>
              </w:r>
            </w:ins>
            <w:r w:rsidR="000F5758">
              <w:rPr>
                <w:sz w:val="18"/>
                <w:szCs w:val="18"/>
                <w:lang w:val="en-GB"/>
              </w:rPr>
              <w:t>/</w:t>
            </w:r>
            <w:ins w:id="300" w:author="Großmann, Marcus" w:date="2022-05-10T21:09:00Z">
              <w:r w:rsidR="008D4B54">
                <w:rPr>
                  <w:sz w:val="18"/>
                  <w:szCs w:val="18"/>
                  <w:lang w:val="en-GB"/>
                </w:rPr>
                <w:t xml:space="preserve">Fraunhofer </w:t>
              </w:r>
            </w:ins>
            <w:r w:rsidR="000F5758">
              <w:rPr>
                <w:sz w:val="18"/>
                <w:szCs w:val="18"/>
                <w:lang w:val="en-GB"/>
              </w:rPr>
              <w:t>HHI</w:t>
            </w:r>
            <w:ins w:id="301" w:author="Ahmed Hindy" w:date="2022-05-09T14:40:00Z">
              <w:r w:rsidR="001C7AE1">
                <w:rPr>
                  <w:sz w:val="18"/>
                  <w:szCs w:val="18"/>
                  <w:lang w:val="en-GB"/>
                </w:rPr>
                <w:t>, Lenovo</w:t>
              </w:r>
            </w:ins>
            <w:ins w:id="302" w:author="김형태/책임연구원/미래기술센터 C&amp;M표준(연)5G무선통신표준Task(ht.kim@lge.com)" w:date="2022-05-10T09:10:00Z">
              <w:r w:rsidR="00DD6CED">
                <w:rPr>
                  <w:sz w:val="18"/>
                  <w:szCs w:val="18"/>
                  <w:lang w:val="en-GB"/>
                </w:rPr>
                <w:t>, LG</w:t>
              </w:r>
            </w:ins>
            <w:ins w:id="303" w:author="Apple" w:date="2022-05-09T19:07:00Z">
              <w:r w:rsidR="003A6971">
                <w:rPr>
                  <w:sz w:val="18"/>
                  <w:szCs w:val="18"/>
                  <w:lang w:val="en-GB"/>
                </w:rPr>
                <w:t>, Apple</w:t>
              </w:r>
            </w:ins>
            <w:ins w:id="304" w:author="wangj" w:date="2022-05-10T14:20:00Z">
              <w:r w:rsidR="005B7646">
                <w:rPr>
                  <w:sz w:val="18"/>
                  <w:szCs w:val="18"/>
                  <w:lang w:val="en-GB"/>
                </w:rPr>
                <w:t>, DOCOMO</w:t>
              </w:r>
            </w:ins>
            <w:ins w:id="305" w:author="高毓恺" w:date="2022-05-10T15:50:00Z">
              <w:r w:rsidR="00CE3606">
                <w:rPr>
                  <w:sz w:val="18"/>
                  <w:szCs w:val="18"/>
                  <w:lang w:val="en-GB"/>
                </w:rPr>
                <w:t>, NEC</w:t>
              </w:r>
            </w:ins>
            <w:ins w:id="306" w:author="Yang Song" w:date="2022-05-10T18:38:00Z">
              <w:r w:rsidR="009C7C67">
                <w:rPr>
                  <w:sz w:val="18"/>
                  <w:szCs w:val="18"/>
                  <w:lang w:val="en-GB"/>
                </w:rPr>
                <w:t>, vivo</w:t>
              </w:r>
            </w:ins>
            <w:ins w:id="307" w:author="CMCC" w:date="2022-05-10T19:32:00Z">
              <w:r w:rsidR="004902EF">
                <w:rPr>
                  <w:sz w:val="18"/>
                  <w:szCs w:val="18"/>
                  <w:lang w:val="en-GB"/>
                </w:rPr>
                <w:t>, CMCC</w:t>
              </w:r>
            </w:ins>
            <w:ins w:id="308" w:author="Afshin Haghighat" w:date="2022-05-10T11:45:00Z">
              <w:r w:rsidR="002D3B90">
                <w:rPr>
                  <w:sz w:val="18"/>
                  <w:szCs w:val="18"/>
                  <w:lang w:val="en-GB"/>
                </w:rPr>
                <w:t>, IDC</w:t>
              </w:r>
            </w:ins>
            <w:ins w:id="309" w:author="Weimin Xiao" w:date="2022-05-10T11:51:00Z">
              <w:r w:rsidR="00E85916">
                <w:rPr>
                  <w:sz w:val="18"/>
                  <w:szCs w:val="18"/>
                  <w:lang w:val="en-GB"/>
                </w:rPr>
                <w:t>, Futurewei</w:t>
              </w:r>
            </w:ins>
            <w:ins w:id="310" w:author="Mondal, Bishwarup" w:date="2022-05-10T14:11:00Z">
              <w:r w:rsidR="003B43D6">
                <w:rPr>
                  <w:sz w:val="18"/>
                  <w:szCs w:val="18"/>
                  <w:lang w:val="en-GB"/>
                </w:rPr>
                <w:t>, Intel</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311"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4A2E11DA"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312" w:author="wangj" w:date="2022-05-10T14:20:00Z">
              <w:r w:rsidR="005B7646">
                <w:rPr>
                  <w:iCs/>
                  <w:sz w:val="18"/>
                  <w:szCs w:val="18"/>
                </w:rPr>
                <w:t>, DOCOMO</w:t>
              </w:r>
            </w:ins>
            <w:ins w:id="313" w:author="Yang Song" w:date="2022-05-10T18:38:00Z">
              <w:r w:rsidR="009C7C67">
                <w:rPr>
                  <w:iCs/>
                  <w:sz w:val="18"/>
                  <w:szCs w:val="18"/>
                </w:rPr>
                <w:t>, vivo</w:t>
              </w:r>
            </w:ins>
            <w:del w:id="314" w:author="Yang Song" w:date="2022-05-10T18:38:00Z">
              <w:r w:rsidRPr="000F5758" w:rsidDel="009C7C67">
                <w:rPr>
                  <w:b/>
                  <w:sz w:val="18"/>
                  <w:szCs w:val="18"/>
                  <w:lang w:val="en-GB"/>
                </w:rPr>
                <w:delText xml:space="preserve"> </w:delText>
              </w:r>
            </w:del>
            <w:ins w:id="315"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6F67808A"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ins w:id="316" w:author="Großmann, Marcus" w:date="2022-05-10T21:09:00Z">
              <w:r w:rsidR="008D4B54">
                <w:rPr>
                  <w:sz w:val="18"/>
                  <w:szCs w:val="18"/>
                  <w:lang w:val="en-GB"/>
                </w:rPr>
                <w:t xml:space="preserve"> IIS </w:t>
              </w:r>
            </w:ins>
            <w:r w:rsidR="00E01711" w:rsidRPr="000F5758">
              <w:rPr>
                <w:sz w:val="18"/>
                <w:szCs w:val="18"/>
                <w:lang w:val="en-GB"/>
              </w:rPr>
              <w:t>/</w:t>
            </w:r>
            <w:ins w:id="317" w:author="Großmann, Marcus" w:date="2022-05-10T21:09:00Z">
              <w:r w:rsidR="008D4B54">
                <w:rPr>
                  <w:sz w:val="18"/>
                  <w:szCs w:val="18"/>
                  <w:lang w:val="en-GB"/>
                </w:rPr>
                <w:t xml:space="preserve">Fraunhofer </w:t>
              </w:r>
            </w:ins>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ins w:id="318" w:author="Ahmed Hindy" w:date="2022-05-09T14:41:00Z">
              <w:r w:rsidR="001C7AE1">
                <w:rPr>
                  <w:sz w:val="18"/>
                  <w:szCs w:val="18"/>
                  <w:lang w:val="en-GB"/>
                </w:rPr>
                <w:t>, Lenovo</w:t>
              </w:r>
            </w:ins>
            <w:ins w:id="319" w:author="김형태/책임연구원/미래기술센터 C&amp;M표준(연)5G무선통신표준Task(ht.kim@lge.com)" w:date="2022-05-10T09:10:00Z">
              <w:r w:rsidR="00DD6CED">
                <w:rPr>
                  <w:sz w:val="18"/>
                  <w:szCs w:val="18"/>
                  <w:lang w:val="en-GB"/>
                </w:rPr>
                <w:t>, LG</w:t>
              </w:r>
            </w:ins>
            <w:ins w:id="320" w:author="高毓恺" w:date="2022-05-10T15:50:00Z">
              <w:r w:rsidR="00CE3606">
                <w:rPr>
                  <w:sz w:val="18"/>
                  <w:szCs w:val="18"/>
                  <w:lang w:val="en-GB"/>
                </w:rPr>
                <w:t>, NEC</w:t>
              </w:r>
            </w:ins>
            <w:ins w:id="321" w:author="Yang Song" w:date="2022-05-10T18:38:00Z">
              <w:r w:rsidR="009C7C67">
                <w:rPr>
                  <w:sz w:val="18"/>
                  <w:szCs w:val="18"/>
                  <w:lang w:val="en-GB"/>
                </w:rPr>
                <w:t>, vivo</w:t>
              </w:r>
            </w:ins>
            <w:ins w:id="322" w:author="Yang Song" w:date="2022-05-10T18:39:00Z">
              <w:r w:rsidR="009C7C67">
                <w:rPr>
                  <w:sz w:val="18"/>
                  <w:szCs w:val="18"/>
                  <w:lang w:val="en-GB"/>
                </w:rPr>
                <w:t>(study)</w:t>
              </w:r>
            </w:ins>
            <w:ins w:id="323" w:author="CMCC" w:date="2022-05-10T19:32:00Z">
              <w:r w:rsidR="004902EF">
                <w:rPr>
                  <w:sz w:val="18"/>
                  <w:szCs w:val="18"/>
                  <w:lang w:val="en-GB"/>
                </w:rPr>
                <w:t xml:space="preserve"> , CMCC</w:t>
              </w:r>
            </w:ins>
            <w:ins w:id="324" w:author="Afshin Haghighat" w:date="2022-05-10T11:45:00Z">
              <w:r w:rsidR="002D3B90">
                <w:rPr>
                  <w:sz w:val="18"/>
                  <w:szCs w:val="18"/>
                  <w:lang w:val="en-GB"/>
                </w:rPr>
                <w:t>, IDC</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ins w:id="325" w:author="Großmann, Marcus" w:date="2022-05-10T21:09:00Z">
              <w:r w:rsidR="008D4B54">
                <w:rPr>
                  <w:sz w:val="18"/>
                  <w:szCs w:val="18"/>
                  <w:lang w:val="en-GB"/>
                </w:rPr>
                <w:t xml:space="preserve"> IIS</w:t>
              </w:r>
            </w:ins>
            <w:r w:rsidR="00F52520">
              <w:rPr>
                <w:sz w:val="18"/>
                <w:szCs w:val="18"/>
                <w:lang w:val="en-GB"/>
              </w:rPr>
              <w:t>/</w:t>
            </w:r>
            <w:ins w:id="326" w:author="Großmann, Marcus" w:date="2022-05-10T21:09:00Z">
              <w:r w:rsidR="008D4B54">
                <w:rPr>
                  <w:sz w:val="18"/>
                  <w:szCs w:val="18"/>
                  <w:lang w:val="en-GB"/>
                </w:rPr>
                <w:t xml:space="preserve">Fraunhofer </w:t>
              </w:r>
            </w:ins>
            <w:r w:rsidR="00F52520">
              <w:rPr>
                <w:sz w:val="18"/>
                <w:szCs w:val="18"/>
                <w:lang w:val="en-GB"/>
              </w:rPr>
              <w:t>HHI</w:t>
            </w:r>
            <w:ins w:id="327"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4067FA18"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ins w:id="328" w:author="Großmann, Marcus" w:date="2022-05-10T21:09:00Z">
              <w:r w:rsidR="008D4B54">
                <w:rPr>
                  <w:sz w:val="18"/>
                  <w:szCs w:val="18"/>
                  <w:lang w:val="en-GB"/>
                </w:rPr>
                <w:t xml:space="preserve"> IIS</w:t>
              </w:r>
            </w:ins>
            <w:r w:rsidR="00293F2D" w:rsidRPr="000F5758">
              <w:rPr>
                <w:sz w:val="18"/>
                <w:szCs w:val="18"/>
                <w:lang w:val="en-GB"/>
              </w:rPr>
              <w:t>/</w:t>
            </w:r>
            <w:ins w:id="329" w:author="Großmann, Marcus" w:date="2022-05-10T21:09:00Z">
              <w:r w:rsidR="008D4B54">
                <w:rPr>
                  <w:sz w:val="18"/>
                  <w:szCs w:val="18"/>
                  <w:lang w:val="en-GB"/>
                </w:rPr>
                <w:t xml:space="preserve">Fraunhofer </w:t>
              </w:r>
            </w:ins>
            <w:r w:rsidR="00293F2D" w:rsidRPr="000F5758">
              <w:rPr>
                <w:sz w:val="18"/>
                <w:szCs w:val="18"/>
                <w:lang w:val="en-GB"/>
              </w:rPr>
              <w:t>HHI</w:t>
            </w:r>
            <w:del w:id="330" w:author="Yang Song" w:date="2022-05-10T18:39:00Z">
              <w:r w:rsidRPr="000F5758" w:rsidDel="009C7C67">
                <w:rPr>
                  <w:sz w:val="18"/>
                  <w:szCs w:val="18"/>
                  <w:lang w:val="en-GB"/>
                </w:rPr>
                <w:delText xml:space="preserve"> </w:delText>
              </w:r>
            </w:del>
            <w:ins w:id="331" w:author="Yang Song" w:date="2022-05-10T18:39:00Z">
              <w:r w:rsidR="009C7C67">
                <w:rPr>
                  <w:sz w:val="18"/>
                  <w:szCs w:val="18"/>
                  <w:lang w:val="en-GB"/>
                </w:rPr>
                <w:t>, vivo(study)</w:t>
              </w:r>
            </w:ins>
            <w:ins w:id="332" w:author="Afshin Haghighat" w:date="2022-05-10T11:45:00Z">
              <w:r w:rsidR="002D3B90">
                <w:rPr>
                  <w:sz w:val="18"/>
                  <w:szCs w:val="18"/>
                  <w:lang w:val="en-GB"/>
                </w:rPr>
                <w:t>, IDC</w:t>
              </w:r>
            </w:ins>
          </w:p>
          <w:p w14:paraId="18A0C5BB" w14:textId="77777777" w:rsidR="004F2B53" w:rsidRDefault="004F2B53" w:rsidP="004F2B53">
            <w:pPr>
              <w:snapToGrid w:val="0"/>
              <w:rPr>
                <w:b/>
                <w:sz w:val="18"/>
                <w:szCs w:val="18"/>
                <w:lang w:val="en-GB"/>
              </w:rPr>
            </w:pPr>
          </w:p>
          <w:p w14:paraId="2356A12B" w14:textId="58B86938"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del w:id="333" w:author="Afshin Haghighat" w:date="2022-05-10T11:45:00Z">
              <w:r w:rsidR="00DB49EE" w:rsidDel="002D3B90">
                <w:rPr>
                  <w:b/>
                  <w:sz w:val="18"/>
                  <w:szCs w:val="18"/>
                  <w:lang w:val="en-GB"/>
                </w:rPr>
                <w:delText>-</w:delText>
              </w:r>
            </w:del>
            <w:ins w:id="334" w:author="Afshin Haghighat" w:date="2022-05-10T11:45:00Z">
              <w:r w:rsidR="002D3B90">
                <w:rPr>
                  <w:b/>
                  <w:sz w:val="18"/>
                  <w:szCs w:val="18"/>
                  <w:lang w:val="en-GB"/>
                </w:rPr>
                <w:t>–</w:t>
              </w:r>
            </w:ins>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335" w:author="CMCC" w:date="2022-05-10T19:33:00Z">
              <w:r w:rsidR="00945856" w:rsidDel="004902EF">
                <w:rPr>
                  <w:sz w:val="18"/>
                  <w:szCs w:val="18"/>
                  <w:lang w:val="en-GB"/>
                </w:rPr>
                <w:delText>, CMCC</w:delText>
              </w:r>
            </w:del>
            <w:ins w:id="336" w:author="Filippo Tosato" w:date="2022-05-10T16:36:00Z">
              <w:r w:rsidR="0048338E">
                <w:rPr>
                  <w:sz w:val="18"/>
                  <w:szCs w:val="18"/>
                  <w:lang w:val="en-GB"/>
                </w:rPr>
                <w:t>, Nokia/NSB (study DCT)</w:t>
              </w:r>
            </w:ins>
            <w:del w:id="337"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338" w:author="Ahmed Hindy" w:date="2022-05-09T14:45:00Z"/>
                <w:b/>
                <w:sz w:val="18"/>
                <w:szCs w:val="18"/>
                <w:lang w:val="en-GB"/>
              </w:rPr>
            </w:pPr>
          </w:p>
          <w:p w14:paraId="0C71CBCA" w14:textId="48558799" w:rsidR="001C7AE1" w:rsidRDefault="001C7AE1" w:rsidP="0009079E">
            <w:pPr>
              <w:snapToGrid w:val="0"/>
              <w:rPr>
                <w:b/>
                <w:sz w:val="18"/>
                <w:szCs w:val="18"/>
                <w:lang w:val="en-GB"/>
              </w:rPr>
            </w:pPr>
            <w:ins w:id="339" w:author="Ahmed Hindy" w:date="2022-05-09T14:45:00Z">
              <w:r>
                <w:rPr>
                  <w:b/>
                  <w:sz w:val="18"/>
                  <w:szCs w:val="18"/>
                  <w:lang w:val="en-GB"/>
                </w:rPr>
                <w:t>Alt</w:t>
              </w:r>
            </w:ins>
            <w:ins w:id="340" w:author="Ahmed Hindy" w:date="2022-05-09T14:46:00Z">
              <w:r w:rsidR="00DE66A8">
                <w:rPr>
                  <w:b/>
                  <w:sz w:val="18"/>
                  <w:szCs w:val="18"/>
                  <w:lang w:val="en-GB"/>
                </w:rPr>
                <w:t>4</w:t>
              </w:r>
            </w:ins>
            <w:ins w:id="341" w:author="Ahmed Hindy" w:date="2022-05-09T14:45:00Z">
              <w:r>
                <w:rPr>
                  <w:b/>
                  <w:sz w:val="18"/>
                  <w:szCs w:val="18"/>
                  <w:lang w:val="en-GB"/>
                </w:rPr>
                <w:t xml:space="preserve"> (None): </w:t>
              </w:r>
              <w:r>
                <w:rPr>
                  <w:sz w:val="18"/>
                  <w:szCs w:val="18"/>
                  <w:lang w:val="en-GB"/>
                </w:rPr>
                <w:t>Lenovo (</w:t>
              </w:r>
            </w:ins>
            <w:ins w:id="342" w:author="Ahmed Hindy" w:date="2022-05-09T14:46:00Z">
              <w:r w:rsidR="00DE66A8">
                <w:rPr>
                  <w:sz w:val="18"/>
                  <w:szCs w:val="18"/>
                  <w:lang w:val="en-GB"/>
                </w:rPr>
                <w:t>Identity transformation</w:t>
              </w:r>
            </w:ins>
            <w:ins w:id="343" w:author="Ahmed Hindy" w:date="2022-05-09T14:45:00Z">
              <w:r>
                <w:rPr>
                  <w:sz w:val="18"/>
                  <w:szCs w:val="18"/>
                  <w:lang w:val="en-GB"/>
                </w:rPr>
                <w:t>)</w:t>
              </w:r>
            </w:ins>
            <w:ins w:id="344" w:author="Ahmed Hindy" w:date="2022-05-09T14:46:00Z">
              <w:r w:rsidR="00DE66A8">
                <w:rPr>
                  <w:sz w:val="18"/>
                  <w:szCs w:val="18"/>
                  <w:lang w:val="en-GB"/>
                </w:rPr>
                <w:t xml:space="preserve"> for case</w:t>
              </w:r>
            </w:ins>
            <w:ins w:id="345" w:author="Ahmed Hindy" w:date="2022-05-09T14:47:00Z">
              <w:r w:rsidR="00DE66A8">
                <w:rPr>
                  <w:sz w:val="18"/>
                  <w:szCs w:val="18"/>
                  <w:lang w:val="en-GB"/>
                </w:rPr>
                <w:t xml:space="preserve"> of a small number of time samples</w:t>
              </w:r>
            </w:ins>
            <w:ins w:id="346"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49945B34"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ins w:id="347" w:author="Afshin Haghighat" w:date="2022-05-10T11:45:00Z">
              <w:r w:rsidR="002D3B90">
                <w:rPr>
                  <w:sz w:val="18"/>
                  <w:szCs w:val="18"/>
                  <w:lang w:val="en-GB"/>
                </w:rPr>
                <w:t>, IDC</w:t>
              </w:r>
            </w:ins>
            <w:ins w:id="348" w:author="Großmann, Marcus" w:date="2022-05-10T21:12:00Z">
              <w:r w:rsidR="00F139E3">
                <w:rPr>
                  <w:sz w:val="18"/>
                  <w:szCs w:val="18"/>
                  <w:lang w:val="en-GB"/>
                </w:rPr>
                <w:t>, Fraunhofer IIS/Fraunhofer HHI</w:t>
              </w:r>
            </w:ins>
            <w:ins w:id="349" w:author="Mondal, Bishwarup" w:date="2022-05-10T14:13:00Z">
              <w:r w:rsidR="00CF747A">
                <w:rPr>
                  <w:sz w:val="18"/>
                  <w:szCs w:val="18"/>
                  <w:lang w:val="en-GB"/>
                </w:rPr>
                <w:t>, Intel</w:t>
              </w:r>
            </w:ins>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2FA9B94C"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ins w:id="350" w:author="Großmann, Marcus" w:date="2022-05-10T21:12:00Z">
              <w:r w:rsidR="00F139E3">
                <w:rPr>
                  <w:sz w:val="18"/>
                  <w:szCs w:val="18"/>
                  <w:lang w:val="en-GB"/>
                </w:rPr>
                <w:t xml:space="preserve"> IIS</w:t>
              </w:r>
            </w:ins>
            <w:r w:rsidR="007F4F3C" w:rsidRPr="000F5758">
              <w:rPr>
                <w:sz w:val="18"/>
                <w:szCs w:val="18"/>
                <w:lang w:val="en-GB"/>
              </w:rPr>
              <w:t>/</w:t>
            </w:r>
            <w:ins w:id="351" w:author="Großmann, Marcus" w:date="2022-05-10T21:12:00Z">
              <w:r w:rsidR="00F139E3">
                <w:rPr>
                  <w:sz w:val="18"/>
                  <w:szCs w:val="18"/>
                  <w:lang w:val="en-GB"/>
                </w:rPr>
                <w:t xml:space="preserve">Fraunhofer </w:t>
              </w:r>
            </w:ins>
            <w:r w:rsidR="007F4F3C" w:rsidRPr="000F5758">
              <w:rPr>
                <w:sz w:val="18"/>
                <w:szCs w:val="18"/>
                <w:lang w:val="en-GB"/>
              </w:rPr>
              <w:t>HHI</w:t>
            </w:r>
            <w:ins w:id="352" w:author="Apple" w:date="2022-05-09T19:08:00Z">
              <w:r w:rsidR="00392474">
                <w:rPr>
                  <w:sz w:val="18"/>
                  <w:szCs w:val="18"/>
                  <w:lang w:val="en-GB"/>
                </w:rPr>
                <w:t>, Apple</w:t>
              </w:r>
            </w:ins>
            <w:ins w:id="353" w:author="Filippo Tosato" w:date="2022-05-10T16:37:00Z">
              <w:r w:rsidR="0048338E">
                <w:rPr>
                  <w:sz w:val="18"/>
                  <w:szCs w:val="18"/>
                  <w:lang w:val="en-GB"/>
                </w:rPr>
                <w:t>, Nokia/NSB</w:t>
              </w:r>
            </w:ins>
            <w:ins w:id="354" w:author="Afshin Haghighat" w:date="2022-05-10T11:46:00Z">
              <w:r w:rsidR="002D3B90">
                <w:rPr>
                  <w:sz w:val="18"/>
                  <w:szCs w:val="18"/>
                  <w:lang w:val="en-GB"/>
                </w:rPr>
                <w:t>, IDC</w:t>
              </w:r>
            </w:ins>
            <w:ins w:id="355" w:author="Mondal, Bishwarup" w:date="2022-05-10T14:13:00Z">
              <w:r w:rsidR="00383520">
                <w:rPr>
                  <w:sz w:val="18"/>
                  <w:szCs w:val="18"/>
                  <w:lang w:val="en-GB"/>
                </w:rPr>
                <w:t>, Intel</w:t>
              </w:r>
            </w:ins>
            <w:del w:id="356"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lastRenderedPageBreak/>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0102B593"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357" w:author="김형태/책임연구원/미래기술센터 C&amp;M표준(연)5G무선통신표준Task(ht.kim@lge.com)" w:date="2022-05-10T09:14:00Z">
              <w:r w:rsidR="00BD2BEC">
                <w:rPr>
                  <w:rFonts w:eastAsia="DengXian"/>
                  <w:sz w:val="18"/>
                  <w:szCs w:val="18"/>
                  <w:lang w:val="en-GB"/>
                </w:rPr>
                <w:t>, LG</w:t>
              </w:r>
            </w:ins>
            <w:ins w:id="358" w:author="wangj" w:date="2022-05-10T14:20:00Z">
              <w:r w:rsidR="005B7646">
                <w:rPr>
                  <w:rFonts w:eastAsia="DengXian"/>
                  <w:sz w:val="18"/>
                  <w:szCs w:val="18"/>
                  <w:lang w:val="en-GB"/>
                </w:rPr>
                <w:t>, DOCOMO</w:t>
              </w:r>
            </w:ins>
            <w:ins w:id="359" w:author="Yang Song" w:date="2022-05-10T18:40:00Z">
              <w:r w:rsidR="009C7C67">
                <w:rPr>
                  <w:rFonts w:eastAsia="DengXian"/>
                  <w:sz w:val="18"/>
                  <w:szCs w:val="18"/>
                  <w:lang w:val="en-GB"/>
                </w:rPr>
                <w:t>, vivo (study details)</w:t>
              </w:r>
            </w:ins>
            <w:ins w:id="360" w:author="CMCC" w:date="2022-05-10T19:34:00Z">
              <w:r w:rsidR="004902EF">
                <w:rPr>
                  <w:sz w:val="18"/>
                  <w:szCs w:val="18"/>
                  <w:lang w:val="en-GB"/>
                </w:rPr>
                <w:t xml:space="preserve"> , CMCC</w:t>
              </w:r>
            </w:ins>
            <w:ins w:id="361" w:author="Afshin Haghighat" w:date="2022-05-10T11:46:00Z">
              <w:r w:rsidR="002D3B90">
                <w:rPr>
                  <w:sz w:val="18"/>
                  <w:szCs w:val="18"/>
                  <w:lang w:val="en-GB"/>
                </w:rPr>
                <w:t>, IDC</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lastRenderedPageBreak/>
              <w:t>Refinement:</w:t>
            </w:r>
            <w:r w:rsidRPr="00176786">
              <w:rPr>
                <w:sz w:val="18"/>
                <w:szCs w:val="18"/>
                <w:lang w:val="en-GB"/>
              </w:rPr>
              <w:t xml:space="preserve">  </w:t>
            </w:r>
            <w:ins w:id="362"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363" w:author="Filippo Tosato" w:date="2022-05-10T16:38:00Z">
              <w:r w:rsidR="0048338E">
                <w:rPr>
                  <w:sz w:val="18"/>
                  <w:szCs w:val="18"/>
                  <w:lang w:val="en-GB"/>
                </w:rPr>
                <w:t>, Nokia/NSB</w:t>
              </w:r>
            </w:ins>
          </w:p>
          <w:p w14:paraId="177FD016" w14:textId="031E6E0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364" w:author="Apple" w:date="2022-05-09T19:08:00Z">
              <w:r w:rsidR="00245A00">
                <w:rPr>
                  <w:sz w:val="18"/>
                  <w:szCs w:val="18"/>
                  <w:lang w:val="en-GB"/>
                </w:rPr>
                <w:t xml:space="preserve">Apple </w:t>
              </w:r>
              <w:r w:rsidR="00245A00">
                <w:rPr>
                  <w:b/>
                  <w:sz w:val="18"/>
                  <w:szCs w:val="18"/>
                  <w:lang w:val="en-GB"/>
                </w:rPr>
                <w:t>(if the 3D W2 is sparse)</w:t>
              </w:r>
            </w:ins>
            <w:ins w:id="365" w:author="Afshin Haghighat" w:date="2022-05-10T11:47:00Z">
              <w:r w:rsidR="00044BC7">
                <w:rPr>
                  <w:b/>
                  <w:sz w:val="18"/>
                  <w:szCs w:val="18"/>
                  <w:lang w:val="en-GB"/>
                </w:rPr>
                <w:t>, IDC</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8D4B54" w:rsidRDefault="00740EAE" w:rsidP="00881241">
            <w:pPr>
              <w:pStyle w:val="ListParagraph"/>
              <w:numPr>
                <w:ilvl w:val="0"/>
                <w:numId w:val="32"/>
              </w:numPr>
              <w:spacing w:after="0" w:line="240" w:lineRule="auto"/>
              <w:rPr>
                <w:rFonts w:eastAsiaTheme="minorEastAsia"/>
                <w:iCs/>
                <w:sz w:val="18"/>
                <w:szCs w:val="18"/>
                <w:lang w:val="de-DE"/>
                <w:rPrChange w:id="366" w:author="Großmann, Marcus" w:date="2022-05-10T21:00:00Z">
                  <w:rPr>
                    <w:rFonts w:eastAsiaTheme="minorEastAsia"/>
                    <w:iCs/>
                    <w:sz w:val="18"/>
                    <w:szCs w:val="18"/>
                  </w:rPr>
                </w:rPrChange>
              </w:rPr>
            </w:pPr>
            <w:r w:rsidRPr="008D4B54">
              <w:rPr>
                <w:iCs/>
                <w:sz w:val="18"/>
                <w:szCs w:val="18"/>
                <w:lang w:val="de-DE"/>
                <w:rPrChange w:id="367" w:author="Großmann, Marcus" w:date="2022-05-10T21:00:00Z">
                  <w:rPr>
                    <w:iCs/>
                    <w:sz w:val="18"/>
                    <w:szCs w:val="18"/>
                  </w:rPr>
                </w:rPrChang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Change w:id="368" w:author="Großmann, Marcus" w:date="2022-05-10T21:00:00Z">
                        <w:rPr>
                          <w:rFonts w:ascii="Cambria Math" w:hAnsi="Cambria Math"/>
                          <w:sz w:val="18"/>
                          <w:szCs w:val="18"/>
                        </w:rPr>
                      </w:rPrChang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Change w:id="369" w:author="Großmann, Marcus" w:date="2022-05-10T21:00:00Z">
                        <w:rPr>
                          <w:rFonts w:ascii="Cambria Math" w:hAnsi="Cambria Math"/>
                          <w:sz w:val="18"/>
                          <w:szCs w:val="18"/>
                        </w:rPr>
                      </w:rPrChange>
                    </w:rPr>
                    <m:t>2</m:t>
                  </m:r>
                </m:sub>
              </m:sSub>
              <m:sSup>
                <m:sSupPr>
                  <m:ctrlPr>
                    <w:rPr>
                      <w:rFonts w:ascii="Cambria Math" w:hAnsi="Cambria Math"/>
                      <w:i/>
                      <w:iCs/>
                      <w:sz w:val="18"/>
                      <w:szCs w:val="18"/>
                    </w:rPr>
                  </m:ctrlPr>
                </m:sSupPr>
                <m:e>
                  <m:r>
                    <w:rPr>
                      <w:rFonts w:ascii="Cambria Math" w:hAnsi="Cambria Math"/>
                      <w:sz w:val="18"/>
                      <w:szCs w:val="18"/>
                      <w:lang w:val="de-DE"/>
                      <w:rPrChange w:id="370" w:author="Großmann, Marcus" w:date="2022-05-10T21:00:00Z">
                        <w:rPr>
                          <w:rFonts w:ascii="Cambria Math" w:hAnsi="Cambria Math"/>
                          <w:sz w:val="18"/>
                          <w:szCs w:val="18"/>
                        </w:rPr>
                      </w:rPrChang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Change w:id="371" w:author="Großmann, Marcus" w:date="2022-05-10T21:00:00Z">
                        <w:rPr>
                          <w:rFonts w:ascii="Cambria Math" w:hAnsi="Cambria Math"/>
                          <w:sz w:val="18"/>
                          <w:szCs w:val="18"/>
                        </w:rPr>
                      </w:rPrChange>
                    </w:rPr>
                    <m:t>)</m:t>
                  </m:r>
                </m:e>
                <m:sup>
                  <m:r>
                    <w:rPr>
                      <w:rFonts w:ascii="Cambria Math" w:hAnsi="Cambria Math"/>
                      <w:sz w:val="18"/>
                      <w:szCs w:val="18"/>
                    </w:rPr>
                    <m:t>H</m:t>
                  </m:r>
                </m:sup>
              </m:sSup>
            </m:oMath>
            <w:r w:rsidRPr="008D4B54">
              <w:rPr>
                <w:rFonts w:eastAsiaTheme="minorEastAsia"/>
                <w:iCs/>
                <w:sz w:val="18"/>
                <w:szCs w:val="18"/>
                <w:lang w:val="de-DE"/>
                <w:rPrChange w:id="372" w:author="Großmann, Marcus" w:date="2022-05-10T21:00:00Z">
                  <w:rPr>
                    <w:rFonts w:eastAsiaTheme="minorEastAsia"/>
                    <w:iCs/>
                    <w:sz w:val="18"/>
                    <w:szCs w:val="18"/>
                  </w:rPr>
                </w:rPrChange>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373" w:author="김형태/책임연구원/미래기술센터 C&amp;M표준(연)5G무선통신표준Task(ht.kim@lge.com)" w:date="2022-05-10T09:15:00Z">
              <w:r w:rsidR="00784C7E">
                <w:rPr>
                  <w:iCs/>
                  <w:sz w:val="18"/>
                  <w:szCs w:val="18"/>
                </w:rPr>
                <w:t>, LG</w:t>
              </w:r>
            </w:ins>
            <w:ins w:id="374"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3F070454"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ins w:id="375" w:author="Großmann, Marcus" w:date="2022-05-10T21:12:00Z">
              <w:r w:rsidR="00F139E3">
                <w:rPr>
                  <w:sz w:val="18"/>
                  <w:szCs w:val="18"/>
                  <w:lang w:val="en-GB"/>
                </w:rPr>
                <w:t xml:space="preserve"> IIS</w:t>
              </w:r>
            </w:ins>
            <w:r>
              <w:rPr>
                <w:sz w:val="18"/>
                <w:szCs w:val="18"/>
                <w:lang w:val="en-GB"/>
              </w:rPr>
              <w:t>/</w:t>
            </w:r>
            <w:ins w:id="376" w:author="Großmann, Marcus" w:date="2022-05-10T21:12:00Z">
              <w:r w:rsidR="00F139E3">
                <w:rPr>
                  <w:sz w:val="18"/>
                  <w:szCs w:val="18"/>
                  <w:lang w:val="en-GB"/>
                </w:rPr>
                <w:t xml:space="preserve">Fraunhofer </w:t>
              </w:r>
            </w:ins>
            <w:r>
              <w:rPr>
                <w:sz w:val="18"/>
                <w:szCs w:val="18"/>
                <w:lang w:val="en-GB"/>
              </w:rPr>
              <w:t>HHI</w:t>
            </w:r>
            <w:r w:rsidRPr="003844F3">
              <w:rPr>
                <w:sz w:val="18"/>
                <w:szCs w:val="18"/>
                <w:lang w:val="en-GB"/>
              </w:rPr>
              <w:t>, Intel</w:t>
            </w:r>
            <w:ins w:id="377" w:author="Yang Song" w:date="2022-05-10T18:40:00Z">
              <w:r w:rsidR="009C7C67">
                <w:rPr>
                  <w:sz w:val="18"/>
                  <w:szCs w:val="18"/>
                  <w:lang w:val="en-GB"/>
                </w:rPr>
                <w:t>, vivo (study)</w:t>
              </w:r>
            </w:ins>
            <w:ins w:id="378" w:author="Huawei" w:date="2022-05-10T19:00:00Z">
              <w:r w:rsidR="00300CE8">
                <w:rPr>
                  <w:sz w:val="18"/>
                  <w:szCs w:val="18"/>
                  <w:lang w:val="en-GB"/>
                </w:rPr>
                <w:t>, Huawei/HiSilicon</w:t>
              </w:r>
            </w:ins>
            <w:ins w:id="379" w:author="Afshin Haghighat" w:date="2022-05-10T11:47:00Z">
              <w:r w:rsidR="00044BC7">
                <w:rPr>
                  <w:sz w:val="18"/>
                  <w:szCs w:val="18"/>
                  <w:lang w:val="en-GB"/>
                </w:rPr>
                <w:t>, IDC</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380"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3866A5F0" w:rsidR="005F0BFA" w:rsidRPr="00F139E3" w:rsidRDefault="005F0BFA" w:rsidP="007253E8">
            <w:pPr>
              <w:snapToGrid w:val="0"/>
              <w:rPr>
                <w:b/>
                <w:sz w:val="18"/>
                <w:szCs w:val="18"/>
                <w:lang w:val="de-DE"/>
                <w:rPrChange w:id="381" w:author="Großmann, Marcus" w:date="2022-05-10T21:13:00Z">
                  <w:rPr>
                    <w:b/>
                    <w:sz w:val="18"/>
                    <w:szCs w:val="18"/>
                    <w:lang w:val="en-GB"/>
                  </w:rPr>
                </w:rPrChange>
              </w:rPr>
            </w:pPr>
            <w:r w:rsidRPr="00F139E3">
              <w:rPr>
                <w:b/>
                <w:sz w:val="18"/>
                <w:szCs w:val="18"/>
                <w:lang w:val="de-DE"/>
                <w:rPrChange w:id="382" w:author="Großmann, Marcus" w:date="2022-05-10T21:13:00Z">
                  <w:rPr>
                    <w:b/>
                    <w:sz w:val="18"/>
                    <w:szCs w:val="18"/>
                    <w:lang w:val="en-GB"/>
                  </w:rPr>
                </w:rPrChange>
              </w:rPr>
              <w:t>SP CSI</w:t>
            </w:r>
            <w:r w:rsidR="008843C7" w:rsidRPr="00F139E3">
              <w:rPr>
                <w:b/>
                <w:sz w:val="18"/>
                <w:szCs w:val="18"/>
                <w:lang w:val="de-DE"/>
                <w:rPrChange w:id="383" w:author="Großmann, Marcus" w:date="2022-05-10T21:13:00Z">
                  <w:rPr>
                    <w:b/>
                    <w:sz w:val="18"/>
                    <w:szCs w:val="18"/>
                    <w:lang w:val="en-GB"/>
                  </w:rPr>
                </w:rPrChange>
              </w:rPr>
              <w:t>-</w:t>
            </w:r>
            <w:r w:rsidRPr="00F139E3">
              <w:rPr>
                <w:b/>
                <w:sz w:val="18"/>
                <w:szCs w:val="18"/>
                <w:lang w:val="de-DE"/>
                <w:rPrChange w:id="384" w:author="Großmann, Marcus" w:date="2022-05-10T21:13:00Z">
                  <w:rPr>
                    <w:b/>
                    <w:sz w:val="18"/>
                    <w:szCs w:val="18"/>
                    <w:lang w:val="en-GB"/>
                  </w:rPr>
                </w:rPrChange>
              </w:rPr>
              <w:t>RS</w:t>
            </w:r>
            <w:r w:rsidR="001E3475" w:rsidRPr="00F139E3">
              <w:rPr>
                <w:sz w:val="18"/>
                <w:szCs w:val="18"/>
                <w:lang w:val="de-DE"/>
                <w:rPrChange w:id="385" w:author="Großmann, Marcus" w:date="2022-05-10T21:13:00Z">
                  <w:rPr>
                    <w:sz w:val="18"/>
                    <w:szCs w:val="18"/>
                    <w:lang w:val="en-GB"/>
                  </w:rPr>
                </w:rPrChange>
              </w:rPr>
              <w:t xml:space="preserve">: </w:t>
            </w:r>
            <w:r w:rsidR="001D68F1" w:rsidRPr="00F139E3">
              <w:rPr>
                <w:sz w:val="18"/>
                <w:szCs w:val="18"/>
                <w:lang w:val="de-DE"/>
                <w:rPrChange w:id="386" w:author="Großmann, Marcus" w:date="2022-05-10T21:13:00Z">
                  <w:rPr>
                    <w:sz w:val="18"/>
                    <w:szCs w:val="18"/>
                    <w:lang w:val="en-GB"/>
                  </w:rPr>
                </w:rPrChange>
              </w:rPr>
              <w:t>Samsung</w:t>
            </w:r>
            <w:r w:rsidR="001D67AC" w:rsidRPr="00F139E3">
              <w:rPr>
                <w:sz w:val="18"/>
                <w:szCs w:val="18"/>
                <w:lang w:val="de-DE"/>
                <w:rPrChange w:id="387" w:author="Großmann, Marcus" w:date="2022-05-10T21:13:00Z">
                  <w:rPr>
                    <w:sz w:val="18"/>
                    <w:szCs w:val="18"/>
                    <w:lang w:val="en-GB"/>
                  </w:rPr>
                </w:rPrChange>
              </w:rPr>
              <w:t>, LG</w:t>
            </w:r>
            <w:del w:id="388" w:author="김형태/책임연구원/미래기술센터 C&amp;M표준(연)5G무선통신표준Task(ht.kim@lge.com)" w:date="2022-05-10T09:16:00Z">
              <w:r w:rsidR="001D67AC" w:rsidRPr="00F139E3" w:rsidDel="00191DFE">
                <w:rPr>
                  <w:sz w:val="18"/>
                  <w:szCs w:val="18"/>
                  <w:lang w:val="de-DE"/>
                  <w:rPrChange w:id="389" w:author="Großmann, Marcus" w:date="2022-05-10T21:13:00Z">
                    <w:rPr>
                      <w:sz w:val="18"/>
                      <w:szCs w:val="18"/>
                      <w:lang w:val="en-GB"/>
                    </w:rPr>
                  </w:rPrChange>
                </w:rPr>
                <w:delText>E</w:delText>
              </w:r>
            </w:del>
            <w:ins w:id="390" w:author="Ahmed Hindy" w:date="2022-05-09T14:41:00Z">
              <w:r w:rsidR="00F30643" w:rsidRPr="00F139E3">
                <w:rPr>
                  <w:sz w:val="18"/>
                  <w:szCs w:val="18"/>
                  <w:lang w:val="de-DE"/>
                  <w:rPrChange w:id="391" w:author="Großmann, Marcus" w:date="2022-05-10T21:13:00Z">
                    <w:rPr>
                      <w:sz w:val="18"/>
                      <w:szCs w:val="18"/>
                      <w:lang w:val="en-GB"/>
                    </w:rPr>
                  </w:rPrChange>
                </w:rPr>
                <w:t>, Lenovo</w:t>
              </w:r>
            </w:ins>
            <w:ins w:id="392" w:author="Afshin Haghighat" w:date="2022-05-10T11:47:00Z">
              <w:r w:rsidR="00044BC7" w:rsidRPr="00F139E3">
                <w:rPr>
                  <w:sz w:val="18"/>
                  <w:szCs w:val="18"/>
                  <w:lang w:val="de-DE"/>
                  <w:rPrChange w:id="393" w:author="Großmann, Marcus" w:date="2022-05-10T21:13:00Z">
                    <w:rPr>
                      <w:sz w:val="18"/>
                      <w:szCs w:val="18"/>
                      <w:lang w:val="en-GB"/>
                    </w:rPr>
                  </w:rPrChange>
                </w:rPr>
                <w:t>, IDC</w:t>
              </w:r>
            </w:ins>
            <w:ins w:id="394" w:author="Großmann, Marcus" w:date="2022-05-10T21:13:00Z">
              <w:r w:rsidR="00F139E3" w:rsidRPr="00F139E3">
                <w:rPr>
                  <w:sz w:val="18"/>
                  <w:szCs w:val="18"/>
                  <w:lang w:val="de-DE"/>
                  <w:rPrChange w:id="395" w:author="Großmann, Marcus" w:date="2022-05-10T21:13:00Z">
                    <w:rPr>
                      <w:sz w:val="18"/>
                      <w:szCs w:val="18"/>
                      <w:lang w:val="en-GB"/>
                    </w:rPr>
                  </w:rPrChange>
                </w:rPr>
                <w:t>, Fraunhofer IIS/Fraunhofer HHI</w:t>
              </w:r>
            </w:ins>
          </w:p>
          <w:p w14:paraId="051512AC" w14:textId="77777777" w:rsidR="00683D1D" w:rsidRPr="00F139E3" w:rsidRDefault="00683D1D" w:rsidP="007253E8">
            <w:pPr>
              <w:snapToGrid w:val="0"/>
              <w:rPr>
                <w:b/>
                <w:sz w:val="18"/>
                <w:szCs w:val="18"/>
                <w:lang w:val="de-DE"/>
                <w:rPrChange w:id="396" w:author="Großmann, Marcus" w:date="2022-05-10T21:13:00Z">
                  <w:rPr>
                    <w:b/>
                    <w:sz w:val="18"/>
                    <w:szCs w:val="18"/>
                    <w:lang w:val="en-GB"/>
                  </w:rPr>
                </w:rPrChang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032C1C5C"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397"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398" w:author="wangj" w:date="2022-05-10T14:21:00Z">
              <w:r w:rsidR="005B7646">
                <w:rPr>
                  <w:sz w:val="18"/>
                  <w:szCs w:val="18"/>
                  <w:lang w:val="en-GB"/>
                </w:rPr>
                <w:t>, DOCOMO (study)</w:t>
              </w:r>
            </w:ins>
            <w:ins w:id="399" w:author="CMCC" w:date="2022-05-10T19:35:00Z">
              <w:r w:rsidR="004902EF">
                <w:rPr>
                  <w:sz w:val="18"/>
                  <w:szCs w:val="18"/>
                  <w:lang w:val="en-GB"/>
                </w:rPr>
                <w:t xml:space="preserve"> , CMCC</w:t>
              </w:r>
            </w:ins>
            <w:ins w:id="400" w:author="Weimin Xiao" w:date="2022-05-10T11:52:00Z">
              <w:r w:rsidR="00E85916">
                <w:rPr>
                  <w:sz w:val="18"/>
                  <w:szCs w:val="18"/>
                  <w:lang w:val="en-GB"/>
                </w:rPr>
                <w:t>, Futurewei</w:t>
              </w:r>
            </w:ins>
            <w:ins w:id="401" w:author="Großmann, Marcus" w:date="2022-05-10T21:12:00Z">
              <w:r w:rsidR="00F139E3">
                <w:rPr>
                  <w:sz w:val="18"/>
                  <w:szCs w:val="18"/>
                  <w:lang w:val="en-GB"/>
                </w:rPr>
                <w:t>, Fraunhofer IIS/Fraunhofer HHI</w:t>
              </w:r>
            </w:ins>
            <w:ins w:id="402" w:author="Mondal, Bishwarup" w:date="2022-05-10T14:17:00Z">
              <w:r w:rsidR="009974AE">
                <w:rPr>
                  <w:sz w:val="18"/>
                  <w:szCs w:val="18"/>
                  <w:lang w:val="en-GB"/>
                </w:rPr>
                <w:t>, Intel</w:t>
              </w:r>
            </w:ins>
          </w:p>
          <w:p w14:paraId="6D0664CD" w14:textId="77777777" w:rsidR="001E3475" w:rsidRDefault="001E3475" w:rsidP="007253E8">
            <w:pPr>
              <w:snapToGrid w:val="0"/>
              <w:rPr>
                <w:sz w:val="18"/>
                <w:szCs w:val="18"/>
                <w:lang w:val="en-GB"/>
              </w:rPr>
            </w:pPr>
          </w:p>
          <w:p w14:paraId="555C434E" w14:textId="37BFD914" w:rsidR="001E3475" w:rsidRPr="00615F84" w:rsidRDefault="001E3475" w:rsidP="007253E8">
            <w:pPr>
              <w:snapToGrid w:val="0"/>
              <w:rPr>
                <w:sz w:val="18"/>
                <w:szCs w:val="18"/>
                <w:lang w:val="fr-FR"/>
                <w:rPrChange w:id="403" w:author="Afshin Haghighat" w:date="2022-05-10T11:41:00Z">
                  <w:rPr>
                    <w:sz w:val="18"/>
                    <w:szCs w:val="18"/>
                    <w:lang w:val="en-GB"/>
                  </w:rPr>
                </w:rPrChange>
              </w:rPr>
            </w:pPr>
            <w:r w:rsidRPr="00615F84">
              <w:rPr>
                <w:b/>
                <w:sz w:val="18"/>
                <w:szCs w:val="18"/>
                <w:lang w:val="fr-FR"/>
                <w:rPrChange w:id="404" w:author="Afshin Haghighat" w:date="2022-05-10T11:41:00Z">
                  <w:rPr>
                    <w:b/>
                    <w:sz w:val="18"/>
                    <w:szCs w:val="18"/>
                    <w:lang w:val="en-GB"/>
                  </w:rPr>
                </w:rPrChange>
              </w:rPr>
              <w:t>TRS</w:t>
            </w:r>
            <w:r w:rsidRPr="00615F84">
              <w:rPr>
                <w:sz w:val="18"/>
                <w:szCs w:val="18"/>
                <w:lang w:val="fr-FR"/>
                <w:rPrChange w:id="405" w:author="Afshin Haghighat" w:date="2022-05-10T11:41:00Z">
                  <w:rPr>
                    <w:sz w:val="18"/>
                    <w:szCs w:val="18"/>
                    <w:lang w:val="en-GB"/>
                  </w:rPr>
                </w:rPrChange>
              </w:rPr>
              <w:t>: CATT</w:t>
            </w:r>
            <w:r w:rsidR="007B1FFD" w:rsidRPr="00615F84">
              <w:rPr>
                <w:sz w:val="18"/>
                <w:szCs w:val="18"/>
                <w:lang w:val="fr-FR"/>
                <w:rPrChange w:id="406" w:author="Afshin Haghighat" w:date="2022-05-10T11:41:00Z">
                  <w:rPr>
                    <w:sz w:val="18"/>
                    <w:szCs w:val="18"/>
                    <w:lang w:val="en-GB"/>
                  </w:rPr>
                </w:rPrChange>
              </w:rPr>
              <w:t>, Nokia/NSB</w:t>
            </w:r>
            <w:r w:rsidR="005C2120" w:rsidRPr="00615F84">
              <w:rPr>
                <w:sz w:val="18"/>
                <w:szCs w:val="18"/>
                <w:lang w:val="fr-FR"/>
                <w:rPrChange w:id="407" w:author="Afshin Haghighat" w:date="2022-05-10T11:41:00Z">
                  <w:rPr>
                    <w:sz w:val="18"/>
                    <w:szCs w:val="18"/>
                    <w:lang w:val="en-GB"/>
                  </w:rPr>
                </w:rPrChange>
              </w:rPr>
              <w:t xml:space="preserve"> (CSI-RS+TRS)</w:t>
            </w:r>
            <w:ins w:id="408" w:author="Yang Song" w:date="2022-05-10T18:40:00Z">
              <w:r w:rsidR="009C7C67" w:rsidRPr="00615F84">
                <w:rPr>
                  <w:sz w:val="18"/>
                  <w:szCs w:val="18"/>
                  <w:lang w:val="fr-FR"/>
                  <w:rPrChange w:id="409" w:author="Afshin Haghighat" w:date="2022-05-10T11:41:00Z">
                    <w:rPr>
                      <w:sz w:val="18"/>
                      <w:szCs w:val="18"/>
                      <w:lang w:val="en-GB"/>
                    </w:rPr>
                  </w:rPrChange>
                </w:rPr>
                <w:t>, vivo (CSI-RS+TRS)</w:t>
              </w:r>
            </w:ins>
            <w:ins w:id="410" w:author="Afshin Haghighat" w:date="2022-05-10T11:47:00Z">
              <w:r w:rsidR="00044BC7">
                <w:rPr>
                  <w:sz w:val="18"/>
                  <w:szCs w:val="18"/>
                  <w:lang w:val="fr-FR"/>
                </w:rPr>
                <w:t>, IDC</w:t>
              </w:r>
            </w:ins>
          </w:p>
          <w:p w14:paraId="75F1BDC3" w14:textId="42B92F66" w:rsidR="005C2120" w:rsidRPr="00615F84" w:rsidRDefault="005C2120" w:rsidP="007253E8">
            <w:pPr>
              <w:snapToGrid w:val="0"/>
              <w:rPr>
                <w:b/>
                <w:sz w:val="18"/>
                <w:szCs w:val="18"/>
                <w:lang w:val="fr-FR"/>
                <w:rPrChange w:id="411" w:author="Afshin Haghighat" w:date="2022-05-10T11:41:00Z">
                  <w:rPr>
                    <w:b/>
                    <w:sz w:val="18"/>
                    <w:szCs w:val="18"/>
                    <w:lang w:val="en-GB"/>
                  </w:rPr>
                </w:rPrChange>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ins w:id="412" w:author="Afshin Haghighat" w:date="2022-05-10T11:47:00Z">
              <w:r w:rsidR="00044BC7">
                <w:rPr>
                  <w:sz w:val="18"/>
                  <w:szCs w:val="18"/>
                  <w:lang w:val="en-GB"/>
                </w:rPr>
                <w:t>, IDC</w:t>
              </w:r>
            </w:ins>
          </w:p>
          <w:p w14:paraId="632EA95F" w14:textId="77777777" w:rsidR="00740EAE" w:rsidRDefault="00740EAE" w:rsidP="007253E8">
            <w:pPr>
              <w:snapToGrid w:val="0"/>
              <w:rPr>
                <w:sz w:val="18"/>
                <w:szCs w:val="18"/>
                <w:lang w:val="en-GB"/>
              </w:rPr>
            </w:pPr>
          </w:p>
          <w:p w14:paraId="10247AD4" w14:textId="7C877C8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ins w:id="413" w:author="Apple" w:date="2022-05-09T19:08:00Z">
              <w:r w:rsidR="00C825E0">
                <w:rPr>
                  <w:sz w:val="18"/>
                  <w:szCs w:val="18"/>
                  <w:lang w:val="en-GB"/>
                </w:rPr>
                <w:t>, Apple</w:t>
              </w:r>
            </w:ins>
            <w:ins w:id="414" w:author="Afshin Haghighat" w:date="2022-05-10T11:48:00Z">
              <w:r w:rsidR="00044BC7">
                <w:rPr>
                  <w:sz w:val="18"/>
                  <w:szCs w:val="18"/>
                  <w:lang w:val="en-GB"/>
                </w:rPr>
                <w:t>, IDC</w:t>
              </w:r>
            </w:ins>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ins w:id="415" w:author="Afshin Haghighat" w:date="2022-05-10T11:48:00Z">
              <w:r w:rsidR="00044BC7">
                <w:rPr>
                  <w:sz w:val="18"/>
                  <w:szCs w:val="18"/>
                  <w:lang w:val="en-GB"/>
                </w:rPr>
                <w:t>, IDC</w:t>
              </w:r>
            </w:ins>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ins w:id="416"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pt;height:12.25pt;mso-width-percent:0;mso-height-percent:0;mso-width-percent:0;mso-height-percent:0" o:ole="">
                  <v:imagedata r:id="rId7" o:title=""/>
                </v:shape>
                <o:OLEObject Type="Embed" ProgID="Equation.DSMT4" ShapeID="_x0000_i1025" DrawAspect="Content" ObjectID="_1713698010"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417"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417"/>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418"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418"/>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Change w:id="419" w:author="Großmann, Marcus" w:date="2022-05-10T21:15:00Z">
          <w:tblPr>
            <w:tblW w:w="10031" w:type="dxa"/>
            <w:tblLayout w:type="fixed"/>
            <w:tblCellMar>
              <w:left w:w="10" w:type="dxa"/>
              <w:right w:w="10" w:type="dxa"/>
            </w:tblCellMar>
            <w:tblLook w:val="04A0" w:firstRow="1" w:lastRow="0" w:firstColumn="1" w:lastColumn="0" w:noHBand="0" w:noVBand="1"/>
          </w:tblPr>
        </w:tblPrChange>
      </w:tblPr>
      <w:tblGrid>
        <w:gridCol w:w="1413"/>
        <w:gridCol w:w="8618"/>
        <w:tblGridChange w:id="420">
          <w:tblGrid>
            <w:gridCol w:w="1057"/>
            <w:gridCol w:w="356"/>
            <w:gridCol w:w="8618"/>
          </w:tblGrid>
        </w:tblGridChange>
      </w:tblGrid>
      <w:tr w:rsidR="004B70FB" w14:paraId="2059A0B6"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2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22"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F139E3">
        <w:trPr>
          <w:trHeight w:val="143"/>
          <w:trPrChange w:id="423" w:author="Großmann, Marcus" w:date="2022-05-10T21:15:00Z">
            <w:trPr>
              <w:trHeight w:val="143"/>
            </w:trPr>
          </w:trPrChange>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7"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8"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057C81E" w14:textId="33E307BD" w:rsidR="004B70FB" w:rsidRPr="002917FF" w:rsidRDefault="002917FF" w:rsidP="008422FD">
            <w:pPr>
              <w:snapToGrid w:val="0"/>
              <w:rPr>
                <w:rFonts w:eastAsia="Malgun Gothic"/>
                <w:sz w:val="18"/>
                <w:szCs w:val="18"/>
              </w:rPr>
            </w:pPr>
            <w:ins w:id="429" w:author="김형태/책임연구원/미래기술센터 C&amp;M표준(연)5G무선통신표준Task(ht.kim@lge.com)" w:date="2022-05-10T09:20:00Z">
              <w:r>
                <w:rPr>
                  <w:rFonts w:eastAsia="Malgun Gothic" w:hint="eastAsia"/>
                  <w:sz w:val="18"/>
                  <w:szCs w:val="18"/>
                </w:rPr>
                <w:t>LG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30"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059C82E" w14:textId="77777777" w:rsidR="00DB37B3" w:rsidRDefault="000A5FAB" w:rsidP="0043340A">
            <w:pPr>
              <w:snapToGrid w:val="0"/>
              <w:rPr>
                <w:ins w:id="431" w:author="김형태/책임연구원/미래기술센터 C&amp;M표준(연)5G무선통신표준Task(ht.kim@lge.com)" w:date="2022-05-10T09:24:00Z"/>
                <w:rFonts w:eastAsia="Malgun Gothic"/>
                <w:sz w:val="18"/>
                <w:szCs w:val="18"/>
              </w:rPr>
            </w:pPr>
            <w:ins w:id="432" w:author="김형태/책임연구원/미래기술센터 C&amp;M표준(연)5G무선통신표준Task(ht.kim@lge.com)" w:date="2022-05-10T09:28:00Z">
              <w:r>
                <w:rPr>
                  <w:rFonts w:eastAsia="Malgun Gothic"/>
                  <w:sz w:val="18"/>
                  <w:szCs w:val="18"/>
                </w:rPr>
                <w:t xml:space="preserve">- </w:t>
              </w:r>
            </w:ins>
            <w:ins w:id="433" w:author="김형태/책임연구원/미래기술센터 C&amp;M표준(연)5G무선통신표준Task(ht.kim@lge.com)" w:date="2022-05-10T09:24:00Z">
              <w:r w:rsidR="00CB518E">
                <w:rPr>
                  <w:rFonts w:eastAsia="Malgun Gothic"/>
                  <w:sz w:val="18"/>
                  <w:szCs w:val="18"/>
                </w:rPr>
                <w:t xml:space="preserve">Issue </w:t>
              </w:r>
            </w:ins>
            <w:ins w:id="434" w:author="김형태/책임연구원/미래기술센터 C&amp;M표준(연)5G무선통신표준Task(ht.kim@lge.com)" w:date="2022-05-10T09:22:00Z">
              <w:r w:rsidR="00DB37B3">
                <w:rPr>
                  <w:rFonts w:eastAsia="Malgun Gothic" w:hint="eastAsia"/>
                  <w:sz w:val="18"/>
                  <w:szCs w:val="18"/>
                </w:rPr>
                <w:t>2.2, 2.3, 2.4</w:t>
              </w:r>
            </w:ins>
            <w:ins w:id="435"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436" w:author="김형태/책임연구원/미래기술센터 C&amp;M표준(연)5G무선통신표준Task(ht.kim@lge.com)" w:date="2022-05-10T09:27:00Z">
              <w:r>
                <w:rPr>
                  <w:rFonts w:eastAsia="Malgun Gothic"/>
                  <w:sz w:val="18"/>
                  <w:szCs w:val="18"/>
                </w:rPr>
                <w:t>higher</w:t>
              </w:r>
            </w:ins>
            <w:ins w:id="437"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438" w:author="김형태/책임연구원/미래기술센터 C&amp;M표준(연)5G무선통신표준Task(ht.kim@lge.com)" w:date="2022-05-10T09:32:00Z"/>
                <w:rFonts w:eastAsia="Malgun Gothic"/>
                <w:sz w:val="18"/>
                <w:szCs w:val="18"/>
              </w:rPr>
            </w:pPr>
            <w:ins w:id="439"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440" w:author="김형태/책임연구원/미래기술센터 C&amp;M표준(연)5G무선통신표준Task(ht.kim@lge.com)" w:date="2022-05-10T10:04:00Z">
              <w:r w:rsidR="00B42C33">
                <w:rPr>
                  <w:rFonts w:eastAsia="Malgun Gothic"/>
                  <w:sz w:val="18"/>
                  <w:szCs w:val="18"/>
                </w:rPr>
                <w:t xml:space="preserve"> to</w:t>
              </w:r>
            </w:ins>
            <w:ins w:id="441" w:author="김형태/책임연구원/미래기술센터 C&amp;M표준(연)5G무선통신표준Task(ht.kim@lge.com)" w:date="2022-05-10T09:30:00Z">
              <w:r>
                <w:rPr>
                  <w:rFonts w:eastAsia="Malgun Gothic"/>
                  <w:sz w:val="18"/>
                  <w:szCs w:val="18"/>
                </w:rPr>
                <w:t xml:space="preserve"> prioritize issue 2.5 and 2.6</w:t>
              </w:r>
            </w:ins>
            <w:ins w:id="442" w:author="김형태/책임연구원/미래기술센터 C&amp;M표준(연)5G무선통신표준Task(ht.kim@lge.com)" w:date="2022-05-10T09:31:00Z">
              <w:r w:rsidR="00706409">
                <w:rPr>
                  <w:rFonts w:eastAsia="Malgun Gothic"/>
                  <w:sz w:val="18"/>
                  <w:szCs w:val="18"/>
                </w:rPr>
                <w:t>, which are</w:t>
              </w:r>
            </w:ins>
            <w:ins w:id="443" w:author="김형태/책임연구원/미래기술센터 C&amp;M표준(연)5G무선통신표준Task(ht.kim@lge.com)" w:date="2022-05-10T09:32:00Z">
              <w:r w:rsidR="00706409">
                <w:rPr>
                  <w:rFonts w:eastAsia="Malgun Gothic"/>
                  <w:sz w:val="18"/>
                  <w:szCs w:val="18"/>
                </w:rPr>
                <w:t xml:space="preserve"> about</w:t>
              </w:r>
            </w:ins>
            <w:ins w:id="444" w:author="김형태/책임연구원/미래기술센터 C&amp;M표준(연)5G무선통신표준Task(ht.kim@lge.com)" w:date="2022-05-10T09:31:00Z">
              <w:r w:rsidR="00706409">
                <w:rPr>
                  <w:rFonts w:eastAsia="Malgun Gothic"/>
                  <w:sz w:val="18"/>
                  <w:szCs w:val="18"/>
                </w:rPr>
                <w:t xml:space="preserve"> overall </w:t>
              </w:r>
            </w:ins>
            <w:ins w:id="445"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446" w:author="김형태/책임연구원/미래기술센터 C&amp;M표준(연)5G무선통신표준Task(ht.kim@lge.com)" w:date="2022-05-10T09:32:00Z">
              <w:r>
                <w:rPr>
                  <w:rFonts w:eastAsia="Malgun Gothic"/>
                  <w:sz w:val="18"/>
                  <w:szCs w:val="18"/>
                </w:rPr>
                <w:t xml:space="preserve">- </w:t>
              </w:r>
            </w:ins>
            <w:ins w:id="447" w:author="김형태/책임연구원/미래기술센터 C&amp;M표준(연)5G무선통신표준Task(ht.kim@lge.com)" w:date="2022-05-10T09:33:00Z">
              <w:r w:rsidR="006F7AA0">
                <w:rPr>
                  <w:rFonts w:eastAsia="Malgun Gothic"/>
                  <w:sz w:val="18"/>
                  <w:szCs w:val="18"/>
                </w:rPr>
                <w:t xml:space="preserve">Another </w:t>
              </w:r>
            </w:ins>
            <w:ins w:id="448" w:author="김형태/책임연구원/미래기술센터 C&amp;M표준(연)5G무선통신표준Task(ht.kim@lge.com)" w:date="2022-05-10T09:34:00Z">
              <w:r w:rsidR="001B5592">
                <w:rPr>
                  <w:rFonts w:eastAsia="Malgun Gothic"/>
                  <w:sz w:val="18"/>
                  <w:szCs w:val="18"/>
                </w:rPr>
                <w:t xml:space="preserve">high level </w:t>
              </w:r>
            </w:ins>
            <w:ins w:id="449" w:author="김형태/책임연구원/미래기술센터 C&amp;M표준(연)5G무선통신표준Task(ht.kim@lge.com)" w:date="2022-05-10T09:33:00Z">
              <w:r w:rsidR="006F7AA0">
                <w:rPr>
                  <w:rFonts w:eastAsia="Malgun Gothic"/>
                  <w:sz w:val="18"/>
                  <w:szCs w:val="18"/>
                </w:rPr>
                <w:t xml:space="preserve">issue we need to discuss </w:t>
              </w:r>
            </w:ins>
            <w:ins w:id="450" w:author="김형태/책임연구원/미래기술센터 C&amp;M표준(연)5G무선통신표준Task(ht.kim@lge.com)" w:date="2022-05-10T09:38:00Z">
              <w:r w:rsidR="002C33A1">
                <w:rPr>
                  <w:rFonts w:eastAsia="Malgun Gothic"/>
                  <w:sz w:val="18"/>
                  <w:szCs w:val="18"/>
                </w:rPr>
                <w:t xml:space="preserve">in this meeting </w:t>
              </w:r>
            </w:ins>
            <w:ins w:id="451"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452" w:author="김형태/책임연구원/미래기술센터 C&amp;M표준(연)5G무선통신표준Task(ht.kim@lge.com)" w:date="2022-05-10T09:36:00Z">
              <w:r w:rsidR="002F059E">
                <w:rPr>
                  <w:rFonts w:eastAsia="Malgun Gothic"/>
                  <w:sz w:val="18"/>
                  <w:szCs w:val="18"/>
                </w:rPr>
                <w:t xml:space="preserve">slots/symbols </w:t>
              </w:r>
            </w:ins>
            <w:ins w:id="453" w:author="김형태/책임연구원/미래기술센터 C&amp;M표준(연)5G무선통신표준Task(ht.kim@lge.com)" w:date="2022-05-10T09:37:00Z">
              <w:r w:rsidR="004A1439">
                <w:rPr>
                  <w:rFonts w:eastAsia="Malgun Gothic"/>
                  <w:sz w:val="18"/>
                  <w:szCs w:val="18"/>
                </w:rPr>
                <w:t xml:space="preserve">maybe </w:t>
              </w:r>
            </w:ins>
            <w:ins w:id="454"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455" w:author="김형태/책임연구원/미래기술센터 C&amp;M표준(연)5G무선통신표준Task(ht.kim@lge.com)" w:date="2022-05-10T09:36:00Z">
              <w:r w:rsidR="002F059E">
                <w:rPr>
                  <w:rFonts w:eastAsia="Malgun Gothic"/>
                  <w:sz w:val="18"/>
                  <w:szCs w:val="18"/>
                </w:rPr>
                <w:t>or measured channel</w:t>
              </w:r>
            </w:ins>
            <w:ins w:id="456"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457" w:author="김형태/책임연구원/미래기술센터 C&amp;M표준(연)5G무선통신표준Task(ht.kim@lge.com)" w:date="2022-05-10T09:38:00Z">
              <w:r w:rsidR="002C33A1">
                <w:rPr>
                  <w:rFonts w:eastAsia="Malgun Gothic"/>
                  <w:sz w:val="18"/>
                  <w:szCs w:val="18"/>
                </w:rPr>
                <w:t xml:space="preserve"> </w:t>
              </w:r>
            </w:ins>
            <w:ins w:id="458"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459" w:author="김형태/책임연구원/미래기술센터 C&amp;M표준(연)5G무선통신표준Task(ht.kim@lge.com)" w:date="2022-05-10T09:40:00Z">
              <w:r w:rsidR="00BB4E78">
                <w:rPr>
                  <w:rFonts w:eastAsia="Malgun Gothic"/>
                  <w:sz w:val="18"/>
                  <w:szCs w:val="18"/>
                </w:rPr>
                <w:t>t</w:t>
              </w:r>
            </w:ins>
            <w:ins w:id="460" w:author="김형태/책임연구원/미래기술센터 C&amp;M표준(연)5G무선통신표준Task(ht.kim@lge.com)" w:date="2022-05-10T09:39:00Z">
              <w:r w:rsidR="002C33A1">
                <w:rPr>
                  <w:rFonts w:eastAsia="Malgun Gothic"/>
                  <w:sz w:val="18"/>
                  <w:szCs w:val="18"/>
                </w:rPr>
                <w:t>ter case</w:t>
              </w:r>
            </w:ins>
            <w:ins w:id="461"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F139E3">
        <w:trPr>
          <w:ins w:id="462" w:author="Apple" w:date="2022-05-09T19:0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3"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9FC144" w14:textId="5E16BBE1" w:rsidR="00F2229A" w:rsidRDefault="00F2229A" w:rsidP="00F2229A">
            <w:pPr>
              <w:snapToGrid w:val="0"/>
              <w:rPr>
                <w:ins w:id="464" w:author="Apple" w:date="2022-05-09T19:09:00Z"/>
                <w:rFonts w:eastAsia="Malgun Gothic"/>
                <w:sz w:val="18"/>
                <w:szCs w:val="18"/>
              </w:rPr>
            </w:pPr>
            <w:ins w:id="465" w:author="Apple" w:date="2022-05-09T19:09:00Z">
              <w:r>
                <w:rPr>
                  <w:sz w:val="18"/>
                  <w:szCs w:val="18"/>
                  <w:lang w:eastAsia="zh-CN"/>
                </w:rPr>
                <w:t>Apple</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1C63148" w14:textId="4A5CD261" w:rsidR="00F2229A" w:rsidRDefault="00F2229A" w:rsidP="00F2229A">
            <w:pPr>
              <w:snapToGrid w:val="0"/>
              <w:rPr>
                <w:ins w:id="467" w:author="Apple" w:date="2022-05-09T19:09:00Z"/>
                <w:rFonts w:eastAsia="Malgun Gothic"/>
                <w:sz w:val="18"/>
                <w:szCs w:val="18"/>
              </w:rPr>
            </w:pPr>
            <w:ins w:id="468"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F139E3">
        <w:trPr>
          <w:ins w:id="469" w:author="Md Saifur Rahman" w:date="2022-05-09T21:1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70"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1368784" w14:textId="216B5005" w:rsidR="00BF10E8" w:rsidRDefault="00BF10E8" w:rsidP="00F2229A">
            <w:pPr>
              <w:snapToGrid w:val="0"/>
              <w:rPr>
                <w:ins w:id="471" w:author="Md Saifur Rahman" w:date="2022-05-09T21:13:00Z"/>
                <w:sz w:val="18"/>
                <w:szCs w:val="18"/>
                <w:lang w:eastAsia="zh-CN"/>
              </w:rPr>
            </w:pPr>
            <w:ins w:id="472" w:author="Md Saifur Rahman" w:date="2022-05-09T21:13:00Z">
              <w:r>
                <w:rPr>
                  <w:sz w:val="18"/>
                  <w:szCs w:val="18"/>
                  <w:lang w:eastAsia="zh-CN"/>
                </w:rPr>
                <w:t>Samsung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73"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4E58287" w14:textId="77777777" w:rsidR="00BF10E8" w:rsidRDefault="00BF10E8" w:rsidP="00BF10E8">
            <w:pPr>
              <w:snapToGrid w:val="0"/>
              <w:rPr>
                <w:ins w:id="474" w:author="Md Saifur Rahman" w:date="2022-05-09T21:13:00Z"/>
                <w:sz w:val="18"/>
                <w:szCs w:val="18"/>
                <w:lang w:eastAsia="zh-CN"/>
              </w:rPr>
            </w:pPr>
            <w:ins w:id="475"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476" w:author="Md Saifur Rahman" w:date="2022-05-09T21:13:00Z"/>
                <w:sz w:val="18"/>
                <w:szCs w:val="18"/>
                <w:lang w:eastAsia="zh-CN"/>
              </w:rPr>
            </w:pPr>
            <w:ins w:id="477"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F139E3">
        <w:trPr>
          <w:ins w:id="478" w:author="wangj" w:date="2022-05-10T14:22: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79"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3C7FFF3" w14:textId="10FA5AC6" w:rsidR="005B7646" w:rsidRDefault="005B7646" w:rsidP="005B7646">
            <w:pPr>
              <w:snapToGrid w:val="0"/>
              <w:rPr>
                <w:ins w:id="480" w:author="wangj" w:date="2022-05-10T14:22:00Z"/>
                <w:sz w:val="18"/>
                <w:szCs w:val="18"/>
                <w:lang w:eastAsia="zh-CN"/>
              </w:rPr>
            </w:pPr>
            <w:ins w:id="481" w:author="wangj" w:date="2022-05-10T14:22:00Z">
              <w:r>
                <w:rPr>
                  <w:rFonts w:eastAsia="MS Mincho"/>
                  <w:sz w:val="18"/>
                  <w:szCs w:val="18"/>
                  <w:lang w:eastAsia="ja-JP"/>
                </w:rPr>
                <w:t>NTT DOCOMO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2"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5E064D8" w14:textId="77777777" w:rsidR="005B7646" w:rsidRDefault="005B7646" w:rsidP="005B7646">
            <w:pPr>
              <w:snapToGrid w:val="0"/>
              <w:rPr>
                <w:ins w:id="483" w:author="wangj" w:date="2022-05-10T14:22:00Z"/>
                <w:rFonts w:eastAsia="MS Mincho"/>
                <w:sz w:val="18"/>
                <w:szCs w:val="18"/>
                <w:lang w:eastAsia="ja-JP"/>
              </w:rPr>
            </w:pPr>
            <w:ins w:id="484"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485" w:author="wangj" w:date="2022-05-10T14:22:00Z"/>
                <w:rFonts w:eastAsia="MS Mincho"/>
                <w:sz w:val="18"/>
                <w:szCs w:val="18"/>
                <w:lang w:eastAsia="ja-JP"/>
              </w:rPr>
            </w:pPr>
            <w:ins w:id="486"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487" w:author="wangj" w:date="2022-05-10T14:22:00Z"/>
                <w:rFonts w:eastAsia="MS Mincho"/>
                <w:sz w:val="18"/>
                <w:szCs w:val="18"/>
                <w:lang w:eastAsia="ja-JP"/>
              </w:rPr>
            </w:pPr>
            <w:ins w:id="488"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489" w:author="wangj" w:date="2022-05-10T14:22:00Z"/>
                <w:sz w:val="18"/>
                <w:szCs w:val="18"/>
                <w:lang w:eastAsia="zh-CN"/>
              </w:rPr>
            </w:pPr>
            <w:ins w:id="490"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F139E3">
        <w:trPr>
          <w:ins w:id="491" w:author="Yang Song" w:date="2022-05-10T18:41: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2"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89B8BFC" w14:textId="77777777" w:rsidR="009C7C67" w:rsidRPr="009C7C67" w:rsidRDefault="009C7C67" w:rsidP="009C7C67">
            <w:pPr>
              <w:snapToGrid w:val="0"/>
              <w:rPr>
                <w:ins w:id="493" w:author="Yang Song" w:date="2022-05-10T18:41:00Z"/>
                <w:rFonts w:eastAsia="MS Mincho"/>
                <w:sz w:val="18"/>
                <w:szCs w:val="18"/>
                <w:lang w:eastAsia="ja-JP"/>
              </w:rPr>
            </w:pPr>
            <w:ins w:id="494"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25613D9" w14:textId="77777777" w:rsidR="009C7C67" w:rsidRPr="009C7C67" w:rsidRDefault="009C7C67" w:rsidP="009C7C67">
            <w:pPr>
              <w:snapToGrid w:val="0"/>
              <w:rPr>
                <w:ins w:id="496" w:author="Yang Song" w:date="2022-05-10T18:41:00Z"/>
                <w:rFonts w:eastAsia="MS Mincho"/>
                <w:sz w:val="18"/>
                <w:szCs w:val="18"/>
                <w:lang w:eastAsia="ja-JP"/>
              </w:rPr>
            </w:pPr>
            <w:ins w:id="497"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498" w:author="Yang Song" w:date="2022-05-10T18:41:00Z"/>
                <w:rFonts w:eastAsia="MS Mincho"/>
                <w:sz w:val="18"/>
                <w:szCs w:val="18"/>
                <w:lang w:eastAsia="ja-JP"/>
              </w:rPr>
            </w:pPr>
          </w:p>
          <w:p w14:paraId="4FE7C611" w14:textId="77777777" w:rsidR="009C7C67" w:rsidRPr="009C7C67" w:rsidRDefault="009C7C67" w:rsidP="009C7C67">
            <w:pPr>
              <w:snapToGrid w:val="0"/>
              <w:rPr>
                <w:ins w:id="499" w:author="Yang Song" w:date="2022-05-10T18:41:00Z"/>
                <w:rFonts w:eastAsia="MS Mincho"/>
                <w:sz w:val="18"/>
                <w:szCs w:val="18"/>
                <w:lang w:eastAsia="ja-JP"/>
              </w:rPr>
            </w:pPr>
            <w:ins w:id="500"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F139E3">
        <w:trPr>
          <w:ins w:id="501" w:author="Huawei" w:date="2022-05-10T19:0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2"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9DB73C8" w14:textId="369EA88E" w:rsidR="00162949" w:rsidRPr="009C7C67" w:rsidRDefault="00162949" w:rsidP="00162949">
            <w:pPr>
              <w:snapToGrid w:val="0"/>
              <w:rPr>
                <w:ins w:id="503" w:author="Huawei" w:date="2022-05-10T19:00:00Z"/>
                <w:rFonts w:eastAsia="MS Mincho"/>
                <w:sz w:val="18"/>
                <w:szCs w:val="18"/>
                <w:lang w:eastAsia="ja-JP"/>
              </w:rPr>
            </w:pPr>
            <w:ins w:id="504" w:author="Huawei" w:date="2022-05-10T19:00:00Z">
              <w:r>
                <w:rPr>
                  <w:rFonts w:eastAsia="MS Mincho" w:hint="eastAsia"/>
                  <w:sz w:val="18"/>
                  <w:szCs w:val="18"/>
                  <w:lang w:eastAsia="ja-JP"/>
                </w:rPr>
                <w:t>Huawei, HiSilicon</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FB5266D" w14:textId="77777777" w:rsidR="00162949" w:rsidRDefault="00162949" w:rsidP="00162949">
            <w:pPr>
              <w:snapToGrid w:val="0"/>
              <w:rPr>
                <w:ins w:id="506" w:author="Huawei" w:date="2022-05-10T19:00:00Z"/>
                <w:rFonts w:eastAsia="MS Mincho"/>
                <w:sz w:val="18"/>
                <w:szCs w:val="18"/>
                <w:lang w:eastAsia="ja-JP"/>
              </w:rPr>
            </w:pPr>
            <w:ins w:id="507"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508" w:author="Huawei" w:date="2022-05-10T19:00:00Z"/>
                <w:rFonts w:eastAsia="MS Mincho"/>
                <w:sz w:val="18"/>
                <w:szCs w:val="18"/>
                <w:lang w:eastAsia="ja-JP"/>
              </w:rPr>
            </w:pPr>
            <w:ins w:id="509"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F139E3">
        <w:trPr>
          <w:ins w:id="510" w:author="CMCC" w:date="2022-05-10T19:3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E5A4325" w14:textId="25989F0B" w:rsidR="004902EF" w:rsidRDefault="004902EF" w:rsidP="004902EF">
            <w:pPr>
              <w:snapToGrid w:val="0"/>
              <w:rPr>
                <w:ins w:id="512" w:author="CMCC" w:date="2022-05-10T19:35:00Z"/>
                <w:rFonts w:eastAsia="MS Mincho"/>
                <w:sz w:val="18"/>
                <w:szCs w:val="18"/>
                <w:lang w:eastAsia="ja-JP"/>
              </w:rPr>
            </w:pPr>
            <w:ins w:id="513" w:author="CMCC" w:date="2022-05-10T19:35:00Z">
              <w:r>
                <w:rPr>
                  <w:rFonts w:eastAsia="MS Mincho"/>
                  <w:sz w:val="18"/>
                  <w:szCs w:val="18"/>
                  <w:lang w:eastAsia="ja-JP"/>
                </w:rPr>
                <w:t>CMCC</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4"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B1A38CB" w14:textId="77777777" w:rsidR="004902EF" w:rsidRDefault="004902EF" w:rsidP="004902EF">
            <w:pPr>
              <w:snapToGrid w:val="0"/>
              <w:rPr>
                <w:ins w:id="515" w:author="CMCC" w:date="2022-05-10T19:35:00Z"/>
                <w:rFonts w:eastAsia="MS Mincho"/>
                <w:sz w:val="18"/>
                <w:szCs w:val="18"/>
                <w:lang w:eastAsia="ja-JP"/>
              </w:rPr>
            </w:pPr>
            <w:ins w:id="516"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517" w:author="CMCC" w:date="2022-05-10T19:35:00Z"/>
                <w:rFonts w:eastAsia="MS Mincho"/>
                <w:sz w:val="18"/>
                <w:szCs w:val="18"/>
                <w:lang w:eastAsia="ja-JP"/>
              </w:rPr>
            </w:pPr>
            <w:ins w:id="518"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519" w:author="CMCC" w:date="2022-05-10T19:35:00Z"/>
                <w:rFonts w:eastAsia="MS Mincho"/>
                <w:sz w:val="18"/>
                <w:szCs w:val="18"/>
                <w:lang w:eastAsia="ja-JP"/>
              </w:rPr>
            </w:pPr>
            <w:ins w:id="520" w:author="CMCC" w:date="2022-05-10T19:35:00Z">
              <w:r>
                <w:rPr>
                  <w:rFonts w:eastAsia="MS Mincho"/>
                  <w:sz w:val="18"/>
                  <w:szCs w:val="18"/>
                  <w:lang w:eastAsia="ja-JP"/>
                </w:rPr>
                <w:t>For issue #2.7, although we think PMI or CQI prediction is more related to the implementation on UE or gNB side, we are open to discuss the spec impact of prediction.</w:t>
              </w:r>
            </w:ins>
          </w:p>
        </w:tc>
      </w:tr>
      <w:tr w:rsidR="00340BCC" w:rsidRPr="00473088" w14:paraId="416DD99A" w14:textId="77777777" w:rsidTr="00F139E3">
        <w:trPr>
          <w:ins w:id="521" w:author="Wenhong Chen" w:date="2022-05-10T20:47: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2"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CEA6B2C" w14:textId="0563687C" w:rsidR="00340BCC" w:rsidRDefault="00340BCC" w:rsidP="00340BCC">
            <w:pPr>
              <w:snapToGrid w:val="0"/>
              <w:rPr>
                <w:ins w:id="523" w:author="Wenhong Chen" w:date="2022-05-10T20:47:00Z"/>
                <w:rFonts w:eastAsia="MS Mincho"/>
                <w:sz w:val="18"/>
                <w:szCs w:val="18"/>
                <w:lang w:eastAsia="ja-JP"/>
              </w:rPr>
            </w:pPr>
            <w:ins w:id="524" w:author="Wenhong Chen" w:date="2022-05-10T20:47:00Z">
              <w:r>
                <w:rPr>
                  <w:sz w:val="18"/>
                  <w:szCs w:val="18"/>
                  <w:lang w:eastAsia="zh-CN"/>
                </w:rPr>
                <w:t>OPPO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81E674C" w14:textId="2AF90C14" w:rsidR="00340BCC" w:rsidRDefault="00340BCC" w:rsidP="00340BCC">
            <w:pPr>
              <w:snapToGrid w:val="0"/>
              <w:rPr>
                <w:ins w:id="526" w:author="Wenhong Chen" w:date="2022-05-10T20:47:00Z"/>
                <w:rFonts w:eastAsia="MS Mincho"/>
                <w:sz w:val="18"/>
                <w:szCs w:val="18"/>
                <w:lang w:eastAsia="ja-JP"/>
              </w:rPr>
            </w:pPr>
            <w:ins w:id="527"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528" w:author="Wenhong Chen" w:date="2022-05-10T20:47:00Z">
              <w:r>
                <w:rPr>
                  <w:sz w:val="18"/>
                  <w:szCs w:val="18"/>
                  <w:lang w:eastAsia="zh-CN"/>
                </w:rPr>
                <w:t xml:space="preserve">CQI is out of </w:t>
              </w:r>
            </w:ins>
            <w:ins w:id="529" w:author="Wenhong Chen" w:date="2022-05-10T20:48:00Z">
              <w:r w:rsidR="0022702B">
                <w:rPr>
                  <w:sz w:val="18"/>
                  <w:szCs w:val="18"/>
                  <w:lang w:eastAsia="zh-CN"/>
                </w:rPr>
                <w:t>scope</w:t>
              </w:r>
            </w:ins>
            <w:ins w:id="530" w:author="Wenhong Chen" w:date="2022-05-10T20:47:00Z">
              <w:r>
                <w:rPr>
                  <w:sz w:val="18"/>
                  <w:szCs w:val="18"/>
                  <w:lang w:eastAsia="zh-CN"/>
                </w:rPr>
                <w:t>. we prefer to prioritize the study of codebook enhancement</w:t>
              </w:r>
            </w:ins>
            <w:ins w:id="531" w:author="Wenhong Chen" w:date="2022-05-10T20:49:00Z">
              <w:r w:rsidR="00225BAD">
                <w:rPr>
                  <w:sz w:val="18"/>
                  <w:szCs w:val="18"/>
                  <w:lang w:eastAsia="zh-CN"/>
                </w:rPr>
                <w:t xml:space="preserve"> based on legacy CQI mechanism. </w:t>
              </w:r>
            </w:ins>
          </w:p>
        </w:tc>
      </w:tr>
      <w:tr w:rsidR="0048338E" w:rsidRPr="00473088" w14:paraId="2187D93F" w14:textId="77777777" w:rsidTr="00F139E3">
        <w:trPr>
          <w:ins w:id="532" w:author="Filippo Tosato" w:date="2022-05-10T16:3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3"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A2226BC" w14:textId="37EDEF7D" w:rsidR="0048338E" w:rsidRDefault="0048338E" w:rsidP="0048338E">
            <w:pPr>
              <w:snapToGrid w:val="0"/>
              <w:rPr>
                <w:ins w:id="534" w:author="Filippo Tosato" w:date="2022-05-10T16:39:00Z"/>
                <w:sz w:val="18"/>
                <w:szCs w:val="18"/>
                <w:lang w:eastAsia="zh-CN"/>
              </w:rPr>
            </w:pPr>
            <w:ins w:id="535" w:author="Filippo Tosato" w:date="2022-05-10T16:40:00Z">
              <w:r>
                <w:rPr>
                  <w:rFonts w:eastAsia="MS Mincho"/>
                  <w:sz w:val="18"/>
                  <w:szCs w:val="18"/>
                  <w:lang w:eastAsia="ja-JP"/>
                </w:rPr>
                <w:t>Nokia/NSB</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E09615B" w14:textId="77777777" w:rsidR="0048338E" w:rsidRDefault="0048338E" w:rsidP="0048338E">
            <w:pPr>
              <w:snapToGrid w:val="0"/>
              <w:rPr>
                <w:ins w:id="537" w:author="Filippo Tosato" w:date="2022-05-10T16:40:00Z"/>
                <w:rFonts w:eastAsia="MS Mincho"/>
                <w:sz w:val="18"/>
                <w:szCs w:val="18"/>
                <w:lang w:eastAsia="ja-JP"/>
              </w:rPr>
            </w:pPr>
            <w:ins w:id="538"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539" w:author="Filippo Tosato" w:date="2022-05-10T16:40:00Z"/>
                <w:rFonts w:eastAsia="MS Mincho"/>
                <w:sz w:val="18"/>
                <w:szCs w:val="18"/>
                <w:lang w:eastAsia="ja-JP"/>
              </w:rPr>
            </w:pPr>
            <w:ins w:id="540" w:author="Filippo Tosato" w:date="2022-05-10T16:40:00Z">
              <w:r>
                <w:rPr>
                  <w:rFonts w:eastAsia="MS Mincho"/>
                  <w:sz w:val="18"/>
                  <w:szCs w:val="18"/>
                  <w:lang w:eastAsia="ja-JP"/>
                </w:rPr>
                <w:lastRenderedPageBreak/>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541" w:author="Filippo Tosato" w:date="2022-05-10T16:40:00Z"/>
                <w:rFonts w:eastAsia="MS Mincho"/>
                <w:sz w:val="18"/>
                <w:szCs w:val="18"/>
                <w:lang w:eastAsia="ja-JP"/>
              </w:rPr>
            </w:pPr>
            <w:ins w:id="542"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543" w:author="Filippo Tosato" w:date="2022-05-10T16:40:00Z"/>
                <w:rFonts w:eastAsia="MS Mincho"/>
                <w:sz w:val="18"/>
                <w:szCs w:val="18"/>
                <w:lang w:eastAsia="ja-JP"/>
              </w:rPr>
            </w:pPr>
            <w:ins w:id="544" w:author="Filippo Tosato" w:date="2022-05-10T16:40:00Z">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ins>
          </w:p>
          <w:p w14:paraId="5526C500" w14:textId="77777777" w:rsidR="0048338E" w:rsidRDefault="0048338E" w:rsidP="0048338E">
            <w:pPr>
              <w:snapToGrid w:val="0"/>
              <w:rPr>
                <w:ins w:id="545" w:author="Filippo Tosato" w:date="2022-05-10T16:40:00Z"/>
                <w:rFonts w:eastAsia="MS Mincho"/>
                <w:sz w:val="18"/>
                <w:szCs w:val="18"/>
                <w:lang w:eastAsia="ja-JP"/>
              </w:rPr>
            </w:pPr>
          </w:p>
          <w:p w14:paraId="2B34BEC8" w14:textId="4DFACD53" w:rsidR="0048338E" w:rsidRDefault="0048338E" w:rsidP="0048338E">
            <w:pPr>
              <w:snapToGrid w:val="0"/>
              <w:rPr>
                <w:ins w:id="546" w:author="Filippo Tosato" w:date="2022-05-10T16:39:00Z"/>
                <w:sz w:val="18"/>
                <w:szCs w:val="18"/>
                <w:lang w:eastAsia="zh-CN"/>
              </w:rPr>
            </w:pPr>
            <w:ins w:id="547" w:author="Filippo Tosato" w:date="2022-05-10T16:40:00Z">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ins>
            <w:ins w:id="548" w:author="Filippo Tosato" w:date="2022-05-10T16:42:00Z">
              <w:r w:rsidR="00E31E0C">
                <w:rPr>
                  <w:rFonts w:eastAsia="MS Mincho"/>
                  <w:sz w:val="18"/>
                  <w:szCs w:val="18"/>
                  <w:lang w:eastAsia="ja-JP"/>
                </w:rPr>
                <w:t xml:space="preserve"> reporting</w:t>
              </w:r>
            </w:ins>
            <w:ins w:id="549" w:author="Filippo Tosato" w:date="2022-05-10T16:40:00Z">
              <w:r>
                <w:rPr>
                  <w:rFonts w:eastAsia="MS Mincho"/>
                  <w:sz w:val="18"/>
                  <w:szCs w:val="18"/>
                  <w:lang w:eastAsia="ja-JP"/>
                </w:rPr>
                <w:t>.</w:t>
              </w:r>
            </w:ins>
          </w:p>
        </w:tc>
      </w:tr>
      <w:tr w:rsidR="00E85916" w:rsidRPr="00473088" w14:paraId="2732FD14" w14:textId="77777777" w:rsidTr="00F139E3">
        <w:trPr>
          <w:ins w:id="550" w:author="Weimin Xiao" w:date="2022-05-10T11:5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DDABAFE" w14:textId="248EDDB7" w:rsidR="00E85916" w:rsidRDefault="00E85916" w:rsidP="0048338E">
            <w:pPr>
              <w:snapToGrid w:val="0"/>
              <w:rPr>
                <w:ins w:id="552" w:author="Weimin Xiao" w:date="2022-05-10T11:53:00Z"/>
                <w:rFonts w:eastAsia="MS Mincho"/>
                <w:sz w:val="18"/>
                <w:szCs w:val="18"/>
                <w:lang w:eastAsia="ja-JP"/>
              </w:rPr>
            </w:pPr>
            <w:ins w:id="553" w:author="Weimin Xiao" w:date="2022-05-10T11:53:00Z">
              <w:r>
                <w:rPr>
                  <w:rFonts w:eastAsia="MS Mincho"/>
                  <w:sz w:val="18"/>
                  <w:szCs w:val="18"/>
                  <w:lang w:eastAsia="ja-JP"/>
                </w:rPr>
                <w:lastRenderedPageBreak/>
                <w:t>Futurewei</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4"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B44530E" w14:textId="139F8CBC" w:rsidR="00E85916" w:rsidRPr="00AB1D67" w:rsidRDefault="00E85916" w:rsidP="0048338E">
            <w:pPr>
              <w:snapToGrid w:val="0"/>
              <w:rPr>
                <w:ins w:id="555" w:author="Weimin Xiao" w:date="2022-05-10T11:53:00Z"/>
                <w:rFonts w:eastAsia="MS Mincho"/>
                <w:sz w:val="18"/>
                <w:szCs w:val="18"/>
                <w:lang w:eastAsia="ja-JP"/>
              </w:rPr>
            </w:pPr>
            <w:ins w:id="556" w:author="Weimin Xiao" w:date="2022-05-10T11:53:00Z">
              <w:r>
                <w:rPr>
                  <w:rFonts w:eastAsia="MS Mincho"/>
                  <w:sz w:val="18"/>
                  <w:szCs w:val="18"/>
                  <w:lang w:eastAsia="ja-JP"/>
                </w:rPr>
                <w:t>Added our views in the above table</w:t>
              </w:r>
            </w:ins>
          </w:p>
        </w:tc>
      </w:tr>
      <w:tr w:rsidR="00F139E3" w:rsidRPr="00473088" w14:paraId="27353CEB" w14:textId="77777777" w:rsidTr="00F139E3">
        <w:trPr>
          <w:ins w:id="557" w:author="Großmann, Marcus" w:date="2022-05-10T21:1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8"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CA9C5CC" w14:textId="2161B297" w:rsidR="00F139E3" w:rsidRDefault="00F139E3" w:rsidP="0048338E">
            <w:pPr>
              <w:snapToGrid w:val="0"/>
              <w:rPr>
                <w:ins w:id="559" w:author="Großmann, Marcus" w:date="2022-05-10T21:15:00Z"/>
                <w:rFonts w:eastAsia="MS Mincho"/>
                <w:sz w:val="18"/>
                <w:szCs w:val="18"/>
                <w:lang w:eastAsia="ja-JP"/>
              </w:rPr>
            </w:pPr>
            <w:ins w:id="560" w:author="Großmann, Marcus" w:date="2022-05-10T21:15:00Z">
              <w:r>
                <w:rPr>
                  <w:rFonts w:eastAsia="MS Mincho"/>
                  <w:sz w:val="18"/>
                  <w:szCs w:val="18"/>
                  <w:lang w:eastAsia="ja-JP"/>
                </w:rPr>
                <w:t>Fraunhofer IIS/Fraunho</w:t>
              </w:r>
            </w:ins>
            <w:ins w:id="561" w:author="Großmann, Marcus" w:date="2022-05-10T21:16:00Z">
              <w:r>
                <w:rPr>
                  <w:rFonts w:eastAsia="MS Mincho"/>
                  <w:sz w:val="18"/>
                  <w:szCs w:val="18"/>
                  <w:lang w:eastAsia="ja-JP"/>
                </w:rPr>
                <w:t>f</w:t>
              </w:r>
            </w:ins>
            <w:ins w:id="562" w:author="Großmann, Marcus" w:date="2022-05-10T21:15:00Z">
              <w:r>
                <w:rPr>
                  <w:rFonts w:eastAsia="MS Mincho"/>
                  <w:sz w:val="18"/>
                  <w:szCs w:val="18"/>
                  <w:lang w:eastAsia="ja-JP"/>
                </w:rPr>
                <w:t>er HHI</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63"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5367F82" w14:textId="77777777" w:rsidR="00F139E3" w:rsidRDefault="00F139E3" w:rsidP="00F139E3">
            <w:pPr>
              <w:autoSpaceDE w:val="0"/>
              <w:autoSpaceDN w:val="0"/>
              <w:adjustRightInd w:val="0"/>
              <w:jc w:val="both"/>
              <w:rPr>
                <w:ins w:id="564" w:author="Großmann, Marcus" w:date="2022-05-10T21:15:00Z"/>
                <w:rFonts w:eastAsiaTheme="minorEastAsia"/>
                <w:sz w:val="18"/>
                <w:szCs w:val="18"/>
                <w:lang w:val="en-GB"/>
              </w:rPr>
            </w:pPr>
            <w:ins w:id="565" w:author="Großmann, Marcus" w:date="2022-05-10T21:15:00Z">
              <w:r>
                <w:rPr>
                  <w:rFonts w:eastAsiaTheme="minorEastAsia"/>
                  <w:sz w:val="18"/>
                  <w:szCs w:val="18"/>
                  <w:lang w:val="en-GB"/>
                </w:rPr>
                <w:t xml:space="preserve">In our view, it is important to first discuss the codebook structure. After deciding on Item 2.5, codebook details in items 2.2 -2.4 can be discussed. </w:t>
              </w:r>
            </w:ins>
          </w:p>
          <w:p w14:paraId="76C699DB" w14:textId="77777777" w:rsidR="00F139E3" w:rsidRDefault="00F139E3" w:rsidP="00F139E3">
            <w:pPr>
              <w:autoSpaceDE w:val="0"/>
              <w:autoSpaceDN w:val="0"/>
              <w:adjustRightInd w:val="0"/>
              <w:jc w:val="both"/>
              <w:rPr>
                <w:ins w:id="566" w:author="Großmann, Marcus" w:date="2022-05-10T21:15:00Z"/>
                <w:rFonts w:eastAsiaTheme="minorEastAsia"/>
                <w:sz w:val="18"/>
                <w:szCs w:val="18"/>
                <w:lang w:val="en-GB"/>
              </w:rPr>
            </w:pPr>
            <w:ins w:id="567" w:author="Großmann, Marcus" w:date="2022-05-10T21:15:00Z">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ins>
          </w:p>
          <w:p w14:paraId="3C095B86" w14:textId="77777777" w:rsidR="00F139E3" w:rsidRDefault="00F139E3" w:rsidP="00F139E3">
            <w:pPr>
              <w:autoSpaceDE w:val="0"/>
              <w:autoSpaceDN w:val="0"/>
              <w:adjustRightInd w:val="0"/>
              <w:jc w:val="both"/>
              <w:rPr>
                <w:ins w:id="568" w:author="Großmann, Marcus" w:date="2022-05-10T21:15:00Z"/>
                <w:rFonts w:eastAsiaTheme="minorEastAsia"/>
                <w:sz w:val="18"/>
                <w:szCs w:val="18"/>
                <w:lang w:val="en-GB"/>
              </w:rPr>
            </w:pPr>
            <w:ins w:id="569" w:author="Großmann, Marcus" w:date="2022-05-10T21:15:00Z">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ins>
          </w:p>
          <w:p w14:paraId="4E08EBFC" w14:textId="77777777" w:rsidR="00F139E3" w:rsidRDefault="00F139E3" w:rsidP="00F139E3">
            <w:pPr>
              <w:autoSpaceDE w:val="0"/>
              <w:autoSpaceDN w:val="0"/>
              <w:adjustRightInd w:val="0"/>
              <w:jc w:val="both"/>
              <w:rPr>
                <w:ins w:id="570" w:author="Großmann, Marcus" w:date="2022-05-10T21:15:00Z"/>
                <w:rFonts w:eastAsiaTheme="minorEastAsia"/>
                <w:sz w:val="18"/>
                <w:szCs w:val="18"/>
                <w:lang w:val="en-GB"/>
              </w:rPr>
            </w:pPr>
          </w:p>
          <w:p w14:paraId="47520740" w14:textId="77777777" w:rsidR="00F139E3" w:rsidRDefault="00F139E3" w:rsidP="00F139E3">
            <w:pPr>
              <w:spacing w:line="360" w:lineRule="auto"/>
              <w:jc w:val="both"/>
              <w:rPr>
                <w:ins w:id="571" w:author="Großmann, Marcus" w:date="2022-05-10T21:15:00Z"/>
                <w:rFonts w:ascii="Arial" w:eastAsiaTheme="minorEastAsia" w:hAnsi="Arial" w:cs="Arial"/>
                <w:sz w:val="18"/>
                <w:szCs w:val="18"/>
              </w:rPr>
            </w:pPr>
            <m:oMathPara>
              <m:oMath>
                <m:r>
                  <w:ins w:id="572" w:author="Großmann, Marcus" w:date="2022-05-10T21:15:00Z">
                    <w:rPr>
                      <w:rFonts w:ascii="Cambria Math" w:eastAsiaTheme="minorEastAsia" w:hAnsi="Cambria Math" w:cs="Arial"/>
                      <w:sz w:val="18"/>
                      <w:szCs w:val="18"/>
                    </w:rPr>
                    <m:t>W=</m:t>
                  </w:ins>
                </m:r>
                <m:d>
                  <m:dPr>
                    <m:begChr m:val="{"/>
                    <m:endChr m:val=""/>
                    <m:ctrlPr>
                      <w:ins w:id="573" w:author="Großmann, Marcus" w:date="2022-05-10T21:15:00Z">
                        <w:rPr>
                          <w:rFonts w:ascii="Cambria Math" w:eastAsiaTheme="minorEastAsia" w:hAnsi="Cambria Math" w:cs="Arial"/>
                          <w:sz w:val="18"/>
                          <w:szCs w:val="18"/>
                        </w:rPr>
                      </w:ins>
                    </m:ctrlPr>
                  </m:dPr>
                  <m:e>
                    <m:m>
                      <m:mPr>
                        <m:mcs>
                          <m:mc>
                            <m:mcPr>
                              <m:count m:val="1"/>
                              <m:mcJc m:val="center"/>
                            </m:mcPr>
                          </m:mc>
                        </m:mcs>
                        <m:ctrlPr>
                          <w:ins w:id="574" w:author="Großmann, Marcus" w:date="2022-05-10T21:15:00Z">
                            <w:rPr>
                              <w:rFonts w:ascii="Cambria Math" w:eastAsiaTheme="minorEastAsia" w:hAnsi="Cambria Math" w:cs="Arial"/>
                              <w:sz w:val="18"/>
                              <w:szCs w:val="18"/>
                            </w:rPr>
                          </w:ins>
                        </m:ctrlPr>
                      </m:mPr>
                      <m:mr>
                        <m:e>
                          <m:nary>
                            <m:naryPr>
                              <m:chr m:val="∑"/>
                              <m:limLoc m:val="undOvr"/>
                              <m:ctrlPr>
                                <w:ins w:id="575" w:author="Großmann, Marcus" w:date="2022-05-10T21:15:00Z">
                                  <w:rPr>
                                    <w:rFonts w:ascii="Cambria Math" w:eastAsiaTheme="minorEastAsia" w:hAnsi="Cambria Math" w:cs="Arial"/>
                                    <w:sz w:val="18"/>
                                    <w:szCs w:val="18"/>
                                  </w:rPr>
                                </w:ins>
                              </m:ctrlPr>
                            </m:naryPr>
                            <m:sub>
                              <m:r>
                                <w:ins w:id="576" w:author="Großmann, Marcus" w:date="2022-05-10T21:15:00Z">
                                  <w:rPr>
                                    <w:rFonts w:ascii="Cambria Math" w:eastAsiaTheme="minorEastAsia" w:hAnsi="Cambria Math" w:cs="Arial"/>
                                    <w:sz w:val="18"/>
                                    <w:szCs w:val="18"/>
                                  </w:rPr>
                                  <m:t>l=0</m:t>
                                </w:ins>
                              </m:r>
                            </m:sub>
                            <m:sup>
                              <m:r>
                                <w:ins w:id="577" w:author="Großmann, Marcus" w:date="2022-05-10T21:15:00Z">
                                  <w:rPr>
                                    <w:rFonts w:ascii="Cambria Math" w:eastAsiaTheme="minorEastAsia" w:hAnsi="Cambria Math" w:cs="Arial"/>
                                    <w:sz w:val="18"/>
                                    <w:szCs w:val="18"/>
                                  </w:rPr>
                                  <m:t>L-1</m:t>
                                </w:ins>
                              </m:r>
                            </m:sup>
                            <m:e>
                              <m:sSub>
                                <m:sSubPr>
                                  <m:ctrlPr>
                                    <w:ins w:id="578" w:author="Großmann, Marcus" w:date="2022-05-10T21:15:00Z">
                                      <w:rPr>
                                        <w:rFonts w:ascii="Cambria Math" w:eastAsiaTheme="minorEastAsia" w:hAnsi="Cambria Math" w:cs="Arial"/>
                                        <w:i/>
                                        <w:sz w:val="18"/>
                                        <w:szCs w:val="18"/>
                                      </w:rPr>
                                    </w:ins>
                                  </m:ctrlPr>
                                </m:sSubPr>
                                <m:e>
                                  <m:r>
                                    <w:ins w:id="579" w:author="Großmann, Marcus" w:date="2022-05-10T21:15:00Z">
                                      <w:rPr>
                                        <w:rFonts w:ascii="Cambria Math" w:eastAsiaTheme="minorEastAsia" w:hAnsi="Cambria Math" w:cs="Arial"/>
                                        <w:sz w:val="18"/>
                                        <w:szCs w:val="18"/>
                                      </w:rPr>
                                      <m:t>v</m:t>
                                    </w:ins>
                                  </m:r>
                                </m:e>
                                <m:sub>
                                  <m:r>
                                    <w:ins w:id="580" w:author="Großmann, Marcus" w:date="2022-05-10T21:15:00Z">
                                      <w:rPr>
                                        <w:rFonts w:ascii="Cambria Math" w:eastAsiaTheme="minorEastAsia" w:hAnsi="Cambria Math" w:cs="Arial"/>
                                        <w:sz w:val="18"/>
                                        <w:szCs w:val="18"/>
                                      </w:rPr>
                                      <m:t>l</m:t>
                                    </w:ins>
                                  </m:r>
                                </m:sub>
                              </m:sSub>
                            </m:e>
                          </m:nary>
                          <m:nary>
                            <m:naryPr>
                              <m:chr m:val="∑"/>
                              <m:limLoc m:val="undOvr"/>
                              <m:ctrlPr>
                                <w:ins w:id="581" w:author="Großmann, Marcus" w:date="2022-05-10T21:15:00Z">
                                  <w:rPr>
                                    <w:rFonts w:ascii="Cambria Math" w:eastAsiaTheme="minorEastAsia" w:hAnsi="Cambria Math" w:cs="Arial"/>
                                    <w:sz w:val="18"/>
                                    <w:szCs w:val="18"/>
                                  </w:rPr>
                                </w:ins>
                              </m:ctrlPr>
                            </m:naryPr>
                            <m:sub>
                              <m:r>
                                <w:ins w:id="582" w:author="Großmann, Marcus" w:date="2022-05-10T21:15:00Z">
                                  <w:rPr>
                                    <w:rFonts w:ascii="Cambria Math" w:eastAsiaTheme="minorEastAsia" w:hAnsi="Cambria Math" w:cs="Arial"/>
                                    <w:sz w:val="18"/>
                                    <w:szCs w:val="18"/>
                                  </w:rPr>
                                  <m:t>m=0</m:t>
                                </w:ins>
                              </m:r>
                            </m:sub>
                            <m:sup>
                              <m:r>
                                <w:ins w:id="583" w:author="Großmann, Marcus" w:date="2022-05-10T21:15:00Z">
                                  <w:rPr>
                                    <w:rFonts w:ascii="Cambria Math" w:eastAsiaTheme="minorEastAsia" w:hAnsi="Cambria Math" w:cs="Arial"/>
                                    <w:sz w:val="18"/>
                                    <w:szCs w:val="18"/>
                                  </w:rPr>
                                  <m:t>M-1</m:t>
                                </w:ins>
                              </m:r>
                            </m:sup>
                            <m:e>
                              <m:nary>
                                <m:naryPr>
                                  <m:chr m:val="∑"/>
                                  <m:limLoc m:val="undOvr"/>
                                  <m:ctrlPr>
                                    <w:ins w:id="584" w:author="Großmann, Marcus" w:date="2022-05-10T21:15:00Z">
                                      <w:rPr>
                                        <w:rFonts w:ascii="Cambria Math" w:eastAsiaTheme="minorEastAsia" w:hAnsi="Cambria Math" w:cs="Arial"/>
                                        <w:sz w:val="18"/>
                                        <w:szCs w:val="18"/>
                                      </w:rPr>
                                    </w:ins>
                                  </m:ctrlPr>
                                </m:naryPr>
                                <m:sub>
                                  <m:r>
                                    <w:ins w:id="585" w:author="Großmann, Marcus" w:date="2022-05-10T21:15:00Z">
                                      <w:rPr>
                                        <w:rFonts w:ascii="Cambria Math" w:eastAsiaTheme="minorEastAsia" w:hAnsi="Cambria Math" w:cs="Arial"/>
                                        <w:sz w:val="18"/>
                                        <w:szCs w:val="18"/>
                                      </w:rPr>
                                      <m:t>n=0</m:t>
                                    </w:ins>
                                  </m:r>
                                </m:sub>
                                <m:sup>
                                  <m:r>
                                    <w:ins w:id="586" w:author="Großmann, Marcus" w:date="2022-05-10T21:15:00Z">
                                      <w:rPr>
                                        <w:rFonts w:ascii="Cambria Math" w:eastAsiaTheme="minorEastAsia" w:hAnsi="Cambria Math" w:cs="Arial"/>
                                        <w:sz w:val="18"/>
                                        <w:szCs w:val="18"/>
                                      </w:rPr>
                                      <m:t>N-1</m:t>
                                    </w:ins>
                                  </m:r>
                                </m:sup>
                                <m:e>
                                  <m:sSub>
                                    <m:sSubPr>
                                      <m:ctrlPr>
                                        <w:ins w:id="587" w:author="Großmann, Marcus" w:date="2022-05-10T21:15:00Z">
                                          <w:rPr>
                                            <w:rFonts w:ascii="Cambria Math" w:eastAsiaTheme="minorEastAsia" w:hAnsi="Cambria Math" w:cs="Arial"/>
                                            <w:i/>
                                            <w:sz w:val="18"/>
                                            <w:szCs w:val="18"/>
                                          </w:rPr>
                                        </w:ins>
                                      </m:ctrlPr>
                                    </m:sSubPr>
                                    <m:e>
                                      <m:r>
                                        <w:ins w:id="588" w:author="Großmann, Marcus" w:date="2022-05-10T21:15:00Z">
                                          <w:rPr>
                                            <w:rFonts w:ascii="Cambria Math" w:eastAsiaTheme="minorEastAsia" w:hAnsi="Cambria Math" w:cs="Arial"/>
                                            <w:sz w:val="18"/>
                                            <w:szCs w:val="18"/>
                                          </w:rPr>
                                          <m:t>c</m:t>
                                        </w:ins>
                                      </m:r>
                                    </m:e>
                                    <m:sub>
                                      <m:r>
                                        <w:ins w:id="589" w:author="Großmann, Marcus" w:date="2022-05-10T21:15:00Z">
                                          <w:rPr>
                                            <w:rFonts w:ascii="Cambria Math" w:eastAsiaTheme="minorEastAsia" w:hAnsi="Cambria Math" w:cs="Arial"/>
                                            <w:sz w:val="18"/>
                                            <w:szCs w:val="18"/>
                                          </w:rPr>
                                          <m:t>l,m,n</m:t>
                                        </w:ins>
                                      </m:r>
                                    </m:sub>
                                  </m:sSub>
                                  <m:sSup>
                                    <m:sSupPr>
                                      <m:ctrlPr>
                                        <w:ins w:id="590" w:author="Großmann, Marcus" w:date="2022-05-10T21:15:00Z">
                                          <w:rPr>
                                            <w:rFonts w:ascii="Cambria Math" w:eastAsiaTheme="minorEastAsia" w:hAnsi="Cambria Math" w:cs="Arial"/>
                                            <w:i/>
                                            <w:sz w:val="18"/>
                                            <w:szCs w:val="18"/>
                                          </w:rPr>
                                        </w:ins>
                                      </m:ctrlPr>
                                    </m:sSupPr>
                                    <m:e>
                                      <m:d>
                                        <m:dPr>
                                          <m:ctrlPr>
                                            <w:ins w:id="591" w:author="Großmann, Marcus" w:date="2022-05-10T21:15:00Z">
                                              <w:rPr>
                                                <w:rFonts w:ascii="Cambria Math" w:eastAsiaTheme="minorEastAsia" w:hAnsi="Cambria Math" w:cs="Arial"/>
                                                <w:i/>
                                                <w:sz w:val="18"/>
                                                <w:szCs w:val="18"/>
                                              </w:rPr>
                                            </w:ins>
                                          </m:ctrlPr>
                                        </m:dPr>
                                        <m:e>
                                          <m:sSub>
                                            <m:sSubPr>
                                              <m:ctrlPr>
                                                <w:ins w:id="592" w:author="Großmann, Marcus" w:date="2022-05-10T21:15:00Z">
                                                  <w:rPr>
                                                    <w:rFonts w:ascii="Cambria Math" w:eastAsiaTheme="minorEastAsia" w:hAnsi="Cambria Math" w:cs="Arial"/>
                                                    <w:i/>
                                                    <w:sz w:val="18"/>
                                                    <w:szCs w:val="18"/>
                                                  </w:rPr>
                                                </w:ins>
                                              </m:ctrlPr>
                                            </m:sSubPr>
                                            <m:e>
                                              <m:r>
                                                <w:ins w:id="593" w:author="Großmann, Marcus" w:date="2022-05-10T21:15:00Z">
                                                  <m:rPr>
                                                    <m:sty m:val="bi"/>
                                                  </m:rPr>
                                                  <w:rPr>
                                                    <w:rFonts w:ascii="Cambria Math" w:eastAsiaTheme="minorEastAsia" w:hAnsi="Cambria Math" w:cs="Arial"/>
                                                    <w:sz w:val="18"/>
                                                    <w:szCs w:val="18"/>
                                                  </w:rPr>
                                                  <m:t>y</m:t>
                                                </w:ins>
                                              </m:r>
                                            </m:e>
                                            <m:sub>
                                              <m:r>
                                                <w:ins w:id="594" w:author="Großmann, Marcus" w:date="2022-05-10T21:15:00Z">
                                                  <w:rPr>
                                                    <w:rFonts w:ascii="Cambria Math" w:eastAsiaTheme="minorEastAsia" w:hAnsi="Cambria Math" w:cs="Arial"/>
                                                    <w:sz w:val="18"/>
                                                    <w:szCs w:val="18"/>
                                                  </w:rPr>
                                                  <m:t>n,l</m:t>
                                                </w:ins>
                                              </m:r>
                                            </m:sub>
                                          </m:sSub>
                                          <m:r>
                                            <w:ins w:id="595" w:author="Großmann, Marcus" w:date="2022-05-10T21:15:00Z">
                                              <w:rPr>
                                                <w:rFonts w:ascii="Cambria Math" w:eastAsiaTheme="minorEastAsia" w:hAnsi="Cambria Math" w:cs="Arial"/>
                                                <w:sz w:val="18"/>
                                                <w:szCs w:val="18"/>
                                              </w:rPr>
                                              <m:t>⨂</m:t>
                                            </w:ins>
                                          </m:r>
                                          <m:sSub>
                                            <m:sSubPr>
                                              <m:ctrlPr>
                                                <w:ins w:id="596" w:author="Großmann, Marcus" w:date="2022-05-10T21:15:00Z">
                                                  <w:rPr>
                                                    <w:rFonts w:ascii="Cambria Math" w:eastAsiaTheme="minorEastAsia" w:hAnsi="Cambria Math" w:cs="Arial"/>
                                                    <w:i/>
                                                    <w:sz w:val="18"/>
                                                    <w:szCs w:val="18"/>
                                                  </w:rPr>
                                                </w:ins>
                                              </m:ctrlPr>
                                            </m:sSubPr>
                                            <m:e>
                                              <m:r>
                                                <w:ins w:id="597" w:author="Großmann, Marcus" w:date="2022-05-10T21:15:00Z">
                                                  <m:rPr>
                                                    <m:sty m:val="bi"/>
                                                  </m:rPr>
                                                  <w:rPr>
                                                    <w:rFonts w:ascii="Cambria Math" w:eastAsiaTheme="minorEastAsia" w:hAnsi="Cambria Math" w:cs="Arial"/>
                                                    <w:sz w:val="18"/>
                                                    <w:szCs w:val="18"/>
                                                  </w:rPr>
                                                  <m:t>x</m:t>
                                                </w:ins>
                                              </m:r>
                                            </m:e>
                                            <m:sub>
                                              <m:r>
                                                <w:ins w:id="598" w:author="Großmann, Marcus" w:date="2022-05-10T21:15:00Z">
                                                  <w:rPr>
                                                    <w:rFonts w:ascii="Cambria Math" w:eastAsiaTheme="minorEastAsia" w:hAnsi="Cambria Math" w:cs="Arial"/>
                                                    <w:sz w:val="18"/>
                                                    <w:szCs w:val="18"/>
                                                  </w:rPr>
                                                  <m:t>m,l</m:t>
                                                </w:ins>
                                              </m:r>
                                            </m:sub>
                                          </m:sSub>
                                        </m:e>
                                      </m:d>
                                    </m:e>
                                    <m:sup>
                                      <m:r>
                                        <w:ins w:id="599" w:author="Großmann, Marcus" w:date="2022-05-10T21:15:00Z">
                                          <w:rPr>
                                            <w:rFonts w:ascii="Cambria Math" w:eastAsiaTheme="minorEastAsia" w:hAnsi="Cambria Math" w:cs="Arial"/>
                                            <w:sz w:val="18"/>
                                            <w:szCs w:val="18"/>
                                          </w:rPr>
                                          <m:t>H</m:t>
                                        </w:ins>
                                      </m:r>
                                    </m:sup>
                                  </m:sSup>
                                </m:e>
                              </m:nary>
                              <m:r>
                                <w:ins w:id="600" w:author="Großmann, Marcus" w:date="2022-05-10T21:15:00Z">
                                  <w:rPr>
                                    <w:rFonts w:ascii="Cambria Math" w:eastAsiaTheme="minorEastAsia" w:hAnsi="Cambria Math" w:cs="Arial"/>
                                    <w:sz w:val="18"/>
                                    <w:szCs w:val="18"/>
                                  </w:rPr>
                                  <m:t>,</m:t>
                                </w:ins>
                              </m:r>
                            </m:e>
                          </m:nary>
                        </m:e>
                      </m:mr>
                      <m:mr>
                        <m:e>
                          <m:nary>
                            <m:naryPr>
                              <m:chr m:val="∑"/>
                              <m:limLoc m:val="undOvr"/>
                              <m:ctrlPr>
                                <w:ins w:id="601" w:author="Großmann, Marcus" w:date="2022-05-10T21:15:00Z">
                                  <w:rPr>
                                    <w:rFonts w:ascii="Cambria Math" w:eastAsiaTheme="minorEastAsia" w:hAnsi="Cambria Math" w:cs="Arial"/>
                                    <w:sz w:val="18"/>
                                    <w:szCs w:val="18"/>
                                  </w:rPr>
                                </w:ins>
                              </m:ctrlPr>
                            </m:naryPr>
                            <m:sub>
                              <m:r>
                                <w:ins w:id="602" w:author="Großmann, Marcus" w:date="2022-05-10T21:15:00Z">
                                  <w:rPr>
                                    <w:rFonts w:ascii="Cambria Math" w:eastAsiaTheme="minorEastAsia" w:hAnsi="Cambria Math" w:cs="Arial"/>
                                    <w:sz w:val="18"/>
                                    <w:szCs w:val="18"/>
                                  </w:rPr>
                                  <m:t>l=0</m:t>
                                </w:ins>
                              </m:r>
                            </m:sub>
                            <m:sup>
                              <m:r>
                                <w:ins w:id="603" w:author="Großmann, Marcus" w:date="2022-05-10T21:15:00Z">
                                  <w:rPr>
                                    <w:rFonts w:ascii="Cambria Math" w:eastAsiaTheme="minorEastAsia" w:hAnsi="Cambria Math" w:cs="Arial"/>
                                    <w:sz w:val="18"/>
                                    <w:szCs w:val="18"/>
                                  </w:rPr>
                                  <m:t>L-1</m:t>
                                </w:ins>
                              </m:r>
                            </m:sup>
                            <m:e>
                              <m:sSub>
                                <m:sSubPr>
                                  <m:ctrlPr>
                                    <w:ins w:id="604" w:author="Großmann, Marcus" w:date="2022-05-10T21:15:00Z">
                                      <w:rPr>
                                        <w:rFonts w:ascii="Cambria Math" w:eastAsiaTheme="minorEastAsia" w:hAnsi="Cambria Math" w:cs="Arial"/>
                                        <w:i/>
                                        <w:sz w:val="18"/>
                                        <w:szCs w:val="18"/>
                                      </w:rPr>
                                    </w:ins>
                                  </m:ctrlPr>
                                </m:sSubPr>
                                <m:e>
                                  <m:r>
                                    <w:ins w:id="605" w:author="Großmann, Marcus" w:date="2022-05-10T21:15:00Z">
                                      <m:rPr>
                                        <m:sty m:val="bi"/>
                                      </m:rPr>
                                      <w:rPr>
                                        <w:rFonts w:ascii="Cambria Math" w:eastAsiaTheme="minorEastAsia" w:hAnsi="Cambria Math" w:cs="Arial"/>
                                        <w:sz w:val="18"/>
                                        <w:szCs w:val="18"/>
                                      </w:rPr>
                                      <m:t>v</m:t>
                                    </w:ins>
                                  </m:r>
                                </m:e>
                                <m:sub>
                                  <m:r>
                                    <w:ins w:id="606" w:author="Großmann, Marcus" w:date="2022-05-10T21:15:00Z">
                                      <w:rPr>
                                        <w:rFonts w:ascii="Cambria Math" w:eastAsiaTheme="minorEastAsia" w:hAnsi="Cambria Math" w:cs="Arial"/>
                                        <w:sz w:val="18"/>
                                        <w:szCs w:val="18"/>
                                      </w:rPr>
                                      <m:t>l+L</m:t>
                                    </w:ins>
                                  </m:r>
                                </m:sub>
                              </m:sSub>
                            </m:e>
                          </m:nary>
                          <m:nary>
                            <m:naryPr>
                              <m:chr m:val="∑"/>
                              <m:limLoc m:val="undOvr"/>
                              <m:ctrlPr>
                                <w:ins w:id="607" w:author="Großmann, Marcus" w:date="2022-05-10T21:15:00Z">
                                  <w:rPr>
                                    <w:rFonts w:ascii="Cambria Math" w:eastAsiaTheme="minorEastAsia" w:hAnsi="Cambria Math" w:cs="Arial"/>
                                    <w:sz w:val="18"/>
                                    <w:szCs w:val="18"/>
                                  </w:rPr>
                                </w:ins>
                              </m:ctrlPr>
                            </m:naryPr>
                            <m:sub>
                              <m:r>
                                <w:ins w:id="608" w:author="Großmann, Marcus" w:date="2022-05-10T21:15:00Z">
                                  <w:rPr>
                                    <w:rFonts w:ascii="Cambria Math" w:eastAsiaTheme="minorEastAsia" w:hAnsi="Cambria Math" w:cs="Arial"/>
                                    <w:sz w:val="18"/>
                                    <w:szCs w:val="18"/>
                                  </w:rPr>
                                  <m:t>m=0</m:t>
                                </w:ins>
                              </m:r>
                            </m:sub>
                            <m:sup>
                              <m:r>
                                <w:ins w:id="609" w:author="Großmann, Marcus" w:date="2022-05-10T21:15:00Z">
                                  <w:rPr>
                                    <w:rFonts w:ascii="Cambria Math" w:eastAsiaTheme="minorEastAsia" w:hAnsi="Cambria Math" w:cs="Arial"/>
                                    <w:sz w:val="18"/>
                                    <w:szCs w:val="18"/>
                                  </w:rPr>
                                  <m:t>M-1</m:t>
                                </w:ins>
                              </m:r>
                            </m:sup>
                            <m:e>
                              <m:nary>
                                <m:naryPr>
                                  <m:chr m:val="∑"/>
                                  <m:limLoc m:val="undOvr"/>
                                  <m:ctrlPr>
                                    <w:ins w:id="610" w:author="Großmann, Marcus" w:date="2022-05-10T21:15:00Z">
                                      <w:rPr>
                                        <w:rFonts w:ascii="Cambria Math" w:eastAsiaTheme="minorEastAsia" w:hAnsi="Cambria Math" w:cs="Arial"/>
                                        <w:sz w:val="18"/>
                                        <w:szCs w:val="18"/>
                                      </w:rPr>
                                    </w:ins>
                                  </m:ctrlPr>
                                </m:naryPr>
                                <m:sub>
                                  <m:r>
                                    <w:ins w:id="611" w:author="Großmann, Marcus" w:date="2022-05-10T21:15:00Z">
                                      <w:rPr>
                                        <w:rFonts w:ascii="Cambria Math" w:eastAsiaTheme="minorEastAsia" w:hAnsi="Cambria Math" w:cs="Arial"/>
                                        <w:sz w:val="18"/>
                                        <w:szCs w:val="18"/>
                                      </w:rPr>
                                      <m:t>n=0</m:t>
                                    </w:ins>
                                  </m:r>
                                </m:sub>
                                <m:sup>
                                  <m:r>
                                    <w:ins w:id="612" w:author="Großmann, Marcus" w:date="2022-05-10T21:15:00Z">
                                      <w:rPr>
                                        <w:rFonts w:ascii="Cambria Math" w:eastAsiaTheme="minorEastAsia" w:hAnsi="Cambria Math" w:cs="Arial"/>
                                        <w:sz w:val="18"/>
                                        <w:szCs w:val="18"/>
                                      </w:rPr>
                                      <m:t>N-1</m:t>
                                    </w:ins>
                                  </m:r>
                                </m:sup>
                                <m:e>
                                  <m:sSub>
                                    <m:sSubPr>
                                      <m:ctrlPr>
                                        <w:ins w:id="613" w:author="Großmann, Marcus" w:date="2022-05-10T21:15:00Z">
                                          <w:rPr>
                                            <w:rFonts w:ascii="Cambria Math" w:eastAsiaTheme="minorEastAsia" w:hAnsi="Cambria Math" w:cs="Arial"/>
                                            <w:i/>
                                            <w:sz w:val="18"/>
                                            <w:szCs w:val="18"/>
                                          </w:rPr>
                                        </w:ins>
                                      </m:ctrlPr>
                                    </m:sSubPr>
                                    <m:e>
                                      <m:r>
                                        <w:ins w:id="614" w:author="Großmann, Marcus" w:date="2022-05-10T21:15:00Z">
                                          <w:rPr>
                                            <w:rFonts w:ascii="Cambria Math" w:eastAsiaTheme="minorEastAsia" w:hAnsi="Cambria Math" w:cs="Arial"/>
                                            <w:sz w:val="18"/>
                                            <w:szCs w:val="18"/>
                                          </w:rPr>
                                          <m:t>c</m:t>
                                        </w:ins>
                                      </m:r>
                                    </m:e>
                                    <m:sub>
                                      <m:r>
                                        <w:ins w:id="615" w:author="Großmann, Marcus" w:date="2022-05-10T21:15:00Z">
                                          <w:rPr>
                                            <w:rFonts w:ascii="Cambria Math" w:eastAsiaTheme="minorEastAsia" w:hAnsi="Cambria Math" w:cs="Arial"/>
                                            <w:sz w:val="18"/>
                                            <w:szCs w:val="18"/>
                                          </w:rPr>
                                          <m:t>l+L,m,n</m:t>
                                        </w:ins>
                                      </m:r>
                                    </m:sub>
                                  </m:sSub>
                                  <m:sSup>
                                    <m:sSupPr>
                                      <m:ctrlPr>
                                        <w:ins w:id="616" w:author="Großmann, Marcus" w:date="2022-05-10T21:15:00Z">
                                          <w:rPr>
                                            <w:rFonts w:ascii="Cambria Math" w:eastAsiaTheme="minorEastAsia" w:hAnsi="Cambria Math" w:cs="Arial"/>
                                            <w:i/>
                                            <w:sz w:val="18"/>
                                            <w:szCs w:val="18"/>
                                          </w:rPr>
                                        </w:ins>
                                      </m:ctrlPr>
                                    </m:sSupPr>
                                    <m:e>
                                      <m:d>
                                        <m:dPr>
                                          <m:ctrlPr>
                                            <w:ins w:id="617" w:author="Großmann, Marcus" w:date="2022-05-10T21:15:00Z">
                                              <w:rPr>
                                                <w:rFonts w:ascii="Cambria Math" w:eastAsiaTheme="minorEastAsia" w:hAnsi="Cambria Math" w:cs="Arial"/>
                                                <w:i/>
                                                <w:sz w:val="18"/>
                                                <w:szCs w:val="18"/>
                                              </w:rPr>
                                            </w:ins>
                                          </m:ctrlPr>
                                        </m:dPr>
                                        <m:e>
                                          <m:sSub>
                                            <m:sSubPr>
                                              <m:ctrlPr>
                                                <w:ins w:id="618" w:author="Großmann, Marcus" w:date="2022-05-10T21:15:00Z">
                                                  <w:rPr>
                                                    <w:rFonts w:ascii="Cambria Math" w:eastAsiaTheme="minorEastAsia" w:hAnsi="Cambria Math" w:cs="Arial"/>
                                                    <w:i/>
                                                    <w:sz w:val="18"/>
                                                    <w:szCs w:val="18"/>
                                                  </w:rPr>
                                                </w:ins>
                                              </m:ctrlPr>
                                            </m:sSubPr>
                                            <m:e>
                                              <m:r>
                                                <w:ins w:id="619" w:author="Großmann, Marcus" w:date="2022-05-10T21:15:00Z">
                                                  <m:rPr>
                                                    <m:sty m:val="bi"/>
                                                  </m:rPr>
                                                  <w:rPr>
                                                    <w:rFonts w:ascii="Cambria Math" w:eastAsiaTheme="minorEastAsia" w:hAnsi="Cambria Math" w:cs="Arial"/>
                                                    <w:sz w:val="18"/>
                                                    <w:szCs w:val="18"/>
                                                  </w:rPr>
                                                  <m:t>y</m:t>
                                                </w:ins>
                                              </m:r>
                                            </m:e>
                                            <m:sub>
                                              <m:r>
                                                <w:ins w:id="620" w:author="Großmann, Marcus" w:date="2022-05-10T21:15:00Z">
                                                  <w:rPr>
                                                    <w:rFonts w:ascii="Cambria Math" w:eastAsiaTheme="minorEastAsia" w:hAnsi="Cambria Math" w:cs="Arial"/>
                                                    <w:sz w:val="18"/>
                                                    <w:szCs w:val="18"/>
                                                  </w:rPr>
                                                  <m:t>n,l</m:t>
                                                </w:ins>
                                              </m:r>
                                            </m:sub>
                                          </m:sSub>
                                          <m:r>
                                            <w:ins w:id="621" w:author="Großmann, Marcus" w:date="2022-05-10T21:15:00Z">
                                              <w:rPr>
                                                <w:rFonts w:ascii="Cambria Math" w:eastAsiaTheme="minorEastAsia" w:hAnsi="Cambria Math" w:cs="Arial"/>
                                                <w:sz w:val="18"/>
                                                <w:szCs w:val="18"/>
                                              </w:rPr>
                                              <m:t>⨂</m:t>
                                            </w:ins>
                                          </m:r>
                                          <m:sSub>
                                            <m:sSubPr>
                                              <m:ctrlPr>
                                                <w:ins w:id="622" w:author="Großmann, Marcus" w:date="2022-05-10T21:15:00Z">
                                                  <w:rPr>
                                                    <w:rFonts w:ascii="Cambria Math" w:eastAsiaTheme="minorEastAsia" w:hAnsi="Cambria Math" w:cs="Arial"/>
                                                    <w:i/>
                                                    <w:sz w:val="18"/>
                                                    <w:szCs w:val="18"/>
                                                  </w:rPr>
                                                </w:ins>
                                              </m:ctrlPr>
                                            </m:sSubPr>
                                            <m:e>
                                              <m:r>
                                                <w:ins w:id="623" w:author="Großmann, Marcus" w:date="2022-05-10T21:15:00Z">
                                                  <m:rPr>
                                                    <m:sty m:val="bi"/>
                                                  </m:rPr>
                                                  <w:rPr>
                                                    <w:rFonts w:ascii="Cambria Math" w:eastAsiaTheme="minorEastAsia" w:hAnsi="Cambria Math" w:cs="Arial"/>
                                                    <w:sz w:val="18"/>
                                                    <w:szCs w:val="18"/>
                                                  </w:rPr>
                                                  <m:t>x</m:t>
                                                </w:ins>
                                              </m:r>
                                            </m:e>
                                            <m:sub>
                                              <m:r>
                                                <w:ins w:id="624" w:author="Großmann, Marcus" w:date="2022-05-10T21:15:00Z">
                                                  <w:rPr>
                                                    <w:rFonts w:ascii="Cambria Math" w:eastAsiaTheme="minorEastAsia" w:hAnsi="Cambria Math" w:cs="Arial"/>
                                                    <w:sz w:val="18"/>
                                                    <w:szCs w:val="18"/>
                                                  </w:rPr>
                                                  <m:t>m,l</m:t>
                                                </w:ins>
                                              </m:r>
                                            </m:sub>
                                          </m:sSub>
                                        </m:e>
                                      </m:d>
                                    </m:e>
                                    <m:sup>
                                      <m:r>
                                        <w:ins w:id="625" w:author="Großmann, Marcus" w:date="2022-05-10T21:15:00Z">
                                          <w:rPr>
                                            <w:rFonts w:ascii="Cambria Math" w:eastAsiaTheme="minorEastAsia" w:hAnsi="Cambria Math" w:cs="Arial"/>
                                            <w:sz w:val="18"/>
                                            <w:szCs w:val="18"/>
                                          </w:rPr>
                                          <m:t>H</m:t>
                                        </w:ins>
                                      </m:r>
                                    </m:sup>
                                  </m:sSup>
                                </m:e>
                              </m:nary>
                              <m:r>
                                <w:ins w:id="626" w:author="Großmann, Marcus" w:date="2022-05-10T21:15:00Z">
                                  <w:rPr>
                                    <w:rFonts w:ascii="Cambria Math" w:eastAsiaTheme="minorEastAsia" w:hAnsi="Cambria Math" w:cs="Arial"/>
                                    <w:sz w:val="18"/>
                                    <w:szCs w:val="18"/>
                                  </w:rPr>
                                  <m:t>,</m:t>
                                </w:ins>
                              </m:r>
                            </m:e>
                          </m:nary>
                        </m:e>
                      </m:mr>
                    </m:m>
                  </m:e>
                </m:d>
              </m:oMath>
            </m:oMathPara>
          </w:p>
          <w:p w14:paraId="30ED00E3" w14:textId="77777777" w:rsidR="00F139E3" w:rsidRDefault="00F139E3" w:rsidP="00F139E3">
            <w:pPr>
              <w:autoSpaceDE w:val="0"/>
              <w:autoSpaceDN w:val="0"/>
              <w:adjustRightInd w:val="0"/>
              <w:jc w:val="both"/>
              <w:rPr>
                <w:ins w:id="627" w:author="Großmann, Marcus" w:date="2022-05-10T21:15:00Z"/>
                <w:rFonts w:eastAsiaTheme="minorEastAsia"/>
                <w:sz w:val="18"/>
                <w:szCs w:val="18"/>
                <w:lang w:val="en-GB"/>
              </w:rPr>
            </w:pPr>
          </w:p>
          <w:p w14:paraId="6815CBB8" w14:textId="1DC92D07" w:rsidR="00F139E3" w:rsidRPr="00F139E3" w:rsidRDefault="00F139E3">
            <w:pPr>
              <w:autoSpaceDE w:val="0"/>
              <w:autoSpaceDN w:val="0"/>
              <w:adjustRightInd w:val="0"/>
              <w:jc w:val="both"/>
              <w:rPr>
                <w:ins w:id="628" w:author="Großmann, Marcus" w:date="2022-05-10T21:15:00Z"/>
                <w:rFonts w:eastAsiaTheme="minorEastAsia"/>
                <w:sz w:val="18"/>
                <w:szCs w:val="18"/>
                <w:lang w:val="en-GB"/>
                <w:rPrChange w:id="629" w:author="Großmann, Marcus" w:date="2022-05-10T21:15:00Z">
                  <w:rPr>
                    <w:ins w:id="630" w:author="Großmann, Marcus" w:date="2022-05-10T21:15:00Z"/>
                    <w:rFonts w:eastAsia="MS Mincho"/>
                    <w:sz w:val="18"/>
                    <w:szCs w:val="18"/>
                    <w:lang w:eastAsia="ja-JP"/>
                  </w:rPr>
                </w:rPrChange>
              </w:rPr>
              <w:pPrChange w:id="631" w:author="Großmann, Marcus" w:date="2022-05-10T21:15:00Z">
                <w:pPr>
                  <w:snapToGrid w:val="0"/>
                </w:pPr>
              </w:pPrChange>
            </w:pPr>
            <w:ins w:id="632" w:author="Großmann, Marcus" w:date="2022-05-10T21:15:00Z">
              <w:r>
                <w:rPr>
                  <w:rFonts w:eastAsiaTheme="minorEastAsia"/>
                  <w:sz w:val="18"/>
                  <w:szCs w:val="18"/>
                  <w:lang w:val="en-GB"/>
                </w:rPr>
                <w:t xml:space="preserve">where, </w:t>
              </w:r>
            </w:ins>
            <m:oMath>
              <m:sSub>
                <m:sSubPr>
                  <m:ctrlPr>
                    <w:ins w:id="633" w:author="Großmann, Marcus" w:date="2022-05-10T21:15:00Z">
                      <w:rPr>
                        <w:rFonts w:ascii="Cambria Math" w:eastAsiaTheme="minorEastAsia" w:hAnsi="Cambria Math"/>
                        <w:i/>
                        <w:sz w:val="18"/>
                        <w:szCs w:val="18"/>
                        <w:lang w:val="en-GB"/>
                      </w:rPr>
                    </w:ins>
                  </m:ctrlPr>
                </m:sSubPr>
                <m:e>
                  <m:r>
                    <w:ins w:id="634" w:author="Großmann, Marcus" w:date="2022-05-10T21:15:00Z">
                      <w:rPr>
                        <w:rFonts w:ascii="Cambria Math" w:eastAsiaTheme="minorEastAsia" w:hAnsi="Cambria Math"/>
                        <w:sz w:val="18"/>
                        <w:szCs w:val="18"/>
                        <w:lang w:val="en-GB"/>
                      </w:rPr>
                      <m:t>y</m:t>
                    </w:ins>
                  </m:r>
                </m:e>
                <m:sub>
                  <m:r>
                    <w:ins w:id="635" w:author="Großmann, Marcus" w:date="2022-05-10T21:15:00Z">
                      <w:rPr>
                        <w:rFonts w:ascii="Cambria Math" w:eastAsiaTheme="minorEastAsia" w:hAnsi="Cambria Math"/>
                        <w:sz w:val="18"/>
                        <w:szCs w:val="18"/>
                        <w:lang w:val="en-GB"/>
                      </w:rPr>
                      <m:t>n,l</m:t>
                    </w:ins>
                  </m:r>
                </m:sub>
              </m:sSub>
            </m:oMath>
            <w:ins w:id="636" w:author="Großmann, Marcus" w:date="2022-05-10T21:15:00Z">
              <w:r>
                <w:rPr>
                  <w:rFonts w:eastAsiaTheme="minorEastAsia"/>
                  <w:sz w:val="18"/>
                  <w:szCs w:val="18"/>
                  <w:lang w:val="en-GB"/>
                </w:rPr>
                <w:t xml:space="preserve"> and </w:t>
              </w:r>
            </w:ins>
            <m:oMath>
              <m:sSub>
                <m:sSubPr>
                  <m:ctrlPr>
                    <w:ins w:id="637" w:author="Großmann, Marcus" w:date="2022-05-10T21:15:00Z">
                      <w:rPr>
                        <w:rFonts w:ascii="Cambria Math" w:eastAsiaTheme="minorEastAsia" w:hAnsi="Cambria Math"/>
                        <w:i/>
                        <w:sz w:val="18"/>
                        <w:szCs w:val="18"/>
                        <w:lang w:val="en-GB"/>
                      </w:rPr>
                    </w:ins>
                  </m:ctrlPr>
                </m:sSubPr>
                <m:e>
                  <m:r>
                    <w:ins w:id="638" w:author="Großmann, Marcus" w:date="2022-05-10T21:15:00Z">
                      <w:rPr>
                        <w:rFonts w:ascii="Cambria Math" w:eastAsiaTheme="minorEastAsia" w:hAnsi="Cambria Math"/>
                        <w:sz w:val="18"/>
                        <w:szCs w:val="18"/>
                        <w:lang w:val="en-GB"/>
                      </w:rPr>
                      <m:t>x</m:t>
                    </w:ins>
                  </m:r>
                </m:e>
                <m:sub>
                  <m:r>
                    <w:ins w:id="639" w:author="Großmann, Marcus" w:date="2022-05-10T21:15:00Z">
                      <w:rPr>
                        <w:rFonts w:ascii="Cambria Math" w:eastAsiaTheme="minorEastAsia" w:hAnsi="Cambria Math"/>
                        <w:sz w:val="18"/>
                        <w:szCs w:val="18"/>
                        <w:lang w:val="en-GB"/>
                      </w:rPr>
                      <m:t>n,l</m:t>
                    </w:ins>
                  </m:r>
                </m:sub>
              </m:sSub>
            </m:oMath>
            <w:ins w:id="640" w:author="Großmann, Marcus" w:date="2022-05-10T21:15:00Z">
              <w:r>
                <w:rPr>
                  <w:rFonts w:eastAsiaTheme="minorEastAsia"/>
                  <w:sz w:val="18"/>
                  <w:szCs w:val="18"/>
                  <w:lang w:val="en-GB"/>
                </w:rPr>
                <w:t xml:space="preserve"> are the </w:t>
              </w:r>
            </w:ins>
            <m:oMath>
              <m:r>
                <w:ins w:id="641" w:author="Großmann, Marcus" w:date="2022-05-10T21:15:00Z">
                  <w:rPr>
                    <w:rFonts w:ascii="Cambria Math" w:eastAsiaTheme="minorEastAsia" w:hAnsi="Cambria Math"/>
                    <w:sz w:val="18"/>
                    <w:szCs w:val="18"/>
                    <w:lang w:val="en-GB"/>
                  </w:rPr>
                  <m:t>n</m:t>
                </w:ins>
              </m:r>
            </m:oMath>
            <w:ins w:id="642" w:author="Großmann, Marcus" w:date="2022-05-10T21:15:00Z">
              <w:r>
                <w:rPr>
                  <w:rFonts w:eastAsiaTheme="minorEastAsia"/>
                  <w:sz w:val="18"/>
                  <w:szCs w:val="18"/>
                  <w:lang w:val="en-GB"/>
                </w:rPr>
                <w:t xml:space="preserve">-th time-domain basis vector and </w:t>
              </w:r>
            </w:ins>
            <m:oMath>
              <m:r>
                <w:ins w:id="643" w:author="Großmann, Marcus" w:date="2022-05-10T21:15:00Z">
                  <w:rPr>
                    <w:rFonts w:ascii="Cambria Math" w:eastAsiaTheme="minorEastAsia" w:hAnsi="Cambria Math"/>
                    <w:sz w:val="18"/>
                    <w:szCs w:val="18"/>
                    <w:lang w:val="en-GB"/>
                  </w:rPr>
                  <m:t>m</m:t>
                </w:ins>
              </m:r>
            </m:oMath>
            <w:ins w:id="644" w:author="Großmann, Marcus" w:date="2022-05-10T21:15:00Z">
              <w:r>
                <w:rPr>
                  <w:rFonts w:eastAsiaTheme="minorEastAsia"/>
                  <w:sz w:val="18"/>
                  <w:szCs w:val="18"/>
                  <w:lang w:val="en-GB"/>
                </w:rPr>
                <w:t xml:space="preserve">-th frequency domain basis vector associated with spatial beam </w:t>
              </w:r>
            </w:ins>
            <m:oMath>
              <m:r>
                <w:ins w:id="645" w:author="Großmann, Marcus" w:date="2022-05-10T21:15:00Z">
                  <w:rPr>
                    <w:rFonts w:ascii="Cambria Math" w:eastAsiaTheme="minorEastAsia" w:hAnsi="Cambria Math"/>
                    <w:sz w:val="18"/>
                    <w:szCs w:val="18"/>
                    <w:lang w:val="en-GB"/>
                  </w:rPr>
                  <m:t>l</m:t>
                </w:ins>
              </m:r>
            </m:oMath>
            <w:ins w:id="646" w:author="Großmann, Marcus" w:date="2022-05-10T21:15:00Z">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ins>
          </w:p>
        </w:tc>
      </w:tr>
      <w:tr w:rsidR="00086F6E" w:rsidRPr="00473088" w14:paraId="3611388A" w14:textId="77777777" w:rsidTr="00F139E3">
        <w:trPr>
          <w:ins w:id="647" w:author="Mondal, Bishwarup" w:date="2022-05-10T14:2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ins w:id="648" w:author="Mondal, Bishwarup" w:date="2022-05-10T14:20:00Z"/>
                <w:rFonts w:eastAsia="MS Mincho"/>
                <w:sz w:val="18"/>
                <w:szCs w:val="18"/>
                <w:lang w:eastAsia="ja-JP"/>
              </w:rPr>
            </w:pPr>
            <w:ins w:id="649" w:author="Mondal, Bishwarup" w:date="2022-05-10T14:20:00Z">
              <w:r>
                <w:rPr>
                  <w:rFonts w:eastAsia="MS Mincho"/>
                  <w:sz w:val="18"/>
                  <w:szCs w:val="18"/>
                  <w:lang w:eastAsia="ja-JP"/>
                </w:rPr>
                <w:t>Intel</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ins w:id="650" w:author="Mondal, Bishwarup" w:date="2022-05-10T14:20:00Z"/>
                <w:rFonts w:eastAsiaTheme="minorEastAsia"/>
                <w:sz w:val="18"/>
                <w:szCs w:val="18"/>
                <w:lang w:val="en-GB"/>
              </w:rPr>
            </w:pPr>
            <w:ins w:id="651" w:author="Mondal, Bishwarup" w:date="2022-05-10T14:20:00Z">
              <w:r>
                <w:rPr>
                  <w:rFonts w:eastAsiaTheme="minorEastAsia"/>
                  <w:sz w:val="18"/>
                  <w:szCs w:val="18"/>
                  <w:lang w:val="en-GB"/>
                </w:rPr>
                <w:t>thanks very much Eko, added our views</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92221F4"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652" w:author="Ahmed Hindy" w:date="2022-05-09T14:58:00Z">
              <w:r w:rsidR="00CB357B">
                <w:rPr>
                  <w:sz w:val="18"/>
                  <w:szCs w:val="18"/>
                  <w:lang w:val="en-GB"/>
                </w:rPr>
                <w:t>, Lenovo</w:t>
              </w:r>
            </w:ins>
            <w:ins w:id="653" w:author="Yang Song" w:date="2022-05-10T18:41:00Z">
              <w:r w:rsidR="009C7C67">
                <w:rPr>
                  <w:sz w:val="18"/>
                  <w:szCs w:val="18"/>
                  <w:lang w:val="en-GB"/>
                </w:rPr>
                <w:t>, vivo</w:t>
              </w:r>
            </w:ins>
            <w:ins w:id="654" w:author="Afshin Haghighat" w:date="2022-05-10T11:48:00Z">
              <w:r w:rsidR="00044BC7">
                <w:rPr>
                  <w:sz w:val="18"/>
                  <w:szCs w:val="18"/>
                  <w:lang w:val="en-GB"/>
                </w:rPr>
                <w:t>, IDC</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5DAF583" w:rsidR="00F40D0D" w:rsidRPr="00F139E3" w:rsidRDefault="007560B7" w:rsidP="00F40D0D">
            <w:pPr>
              <w:pStyle w:val="ListParagraph"/>
              <w:numPr>
                <w:ilvl w:val="0"/>
                <w:numId w:val="46"/>
              </w:numPr>
              <w:snapToGrid w:val="0"/>
              <w:spacing w:after="0" w:line="240" w:lineRule="auto"/>
              <w:jc w:val="both"/>
              <w:rPr>
                <w:rFonts w:eastAsia="Malgun Gothic"/>
                <w:sz w:val="18"/>
                <w:szCs w:val="18"/>
                <w:lang w:val="de-DE"/>
                <w:rPrChange w:id="655" w:author="Großmann, Marcus" w:date="2022-05-10T21:16:00Z">
                  <w:rPr>
                    <w:rFonts w:eastAsia="Malgun Gothic"/>
                    <w:sz w:val="18"/>
                    <w:szCs w:val="18"/>
                    <w:lang w:val="en-GB"/>
                  </w:rPr>
                </w:rPrChange>
              </w:rPr>
            </w:pPr>
            <w:r w:rsidRPr="00F40D0D">
              <w:rPr>
                <w:rFonts w:eastAsia="Malgun Gothic"/>
                <w:b/>
                <w:sz w:val="18"/>
                <w:szCs w:val="18"/>
                <w:lang w:val="en-GB"/>
              </w:rPr>
              <w:t>Opt2.2</w:t>
            </w:r>
            <w:r w:rsidRPr="00F40D0D">
              <w:rPr>
                <w:rFonts w:eastAsia="Malgun Gothic"/>
                <w:sz w:val="18"/>
                <w:szCs w:val="18"/>
                <w:lang w:val="en-GB"/>
              </w:rPr>
              <w:t xml:space="preserve">. </w:t>
            </w:r>
            <w:r w:rsidRPr="00F139E3">
              <w:rPr>
                <w:rFonts w:eastAsia="Malgun Gothic"/>
                <w:sz w:val="18"/>
                <w:szCs w:val="18"/>
                <w:lang w:val="de-DE"/>
                <w:rPrChange w:id="656" w:author="Großmann, Marcus" w:date="2022-05-10T21:16:00Z">
                  <w:rPr>
                    <w:rFonts w:eastAsia="Malgun Gothic"/>
                    <w:sz w:val="18"/>
                    <w:szCs w:val="18"/>
                    <w:lang w:val="en-GB"/>
                  </w:rPr>
                </w:rPrChange>
              </w:rPr>
              <w:t>High v:</w:t>
            </w:r>
            <w:r w:rsidR="0012192E" w:rsidRPr="00F139E3">
              <w:rPr>
                <w:rFonts w:eastAsia="Malgun Gothic"/>
                <w:sz w:val="18"/>
                <w:szCs w:val="18"/>
                <w:lang w:val="de-DE"/>
                <w:rPrChange w:id="657" w:author="Großmann, Marcus" w:date="2022-05-10T21:16:00Z">
                  <w:rPr>
                    <w:rFonts w:eastAsia="Malgun Gothic"/>
                    <w:sz w:val="18"/>
                    <w:szCs w:val="18"/>
                    <w:lang w:val="en-GB"/>
                  </w:rPr>
                </w:rPrChange>
              </w:rPr>
              <w:t xml:space="preserve"> </w:t>
            </w:r>
            <w:r w:rsidR="001D68F1" w:rsidRPr="00F139E3">
              <w:rPr>
                <w:rFonts w:eastAsia="Malgun Gothic"/>
                <w:sz w:val="18"/>
                <w:szCs w:val="18"/>
                <w:lang w:val="de-DE"/>
                <w:rPrChange w:id="658" w:author="Großmann, Marcus" w:date="2022-05-10T21:16:00Z">
                  <w:rPr>
                    <w:rFonts w:eastAsia="Malgun Gothic"/>
                    <w:sz w:val="18"/>
                    <w:szCs w:val="18"/>
                    <w:lang w:val="en-GB"/>
                  </w:rPr>
                </w:rPrChange>
              </w:rPr>
              <w:t>Samsung</w:t>
            </w:r>
            <w:ins w:id="659" w:author="Großmann, Marcus" w:date="2022-05-10T21:16:00Z">
              <w:r w:rsidR="00F139E3" w:rsidRPr="00F139E3">
                <w:rPr>
                  <w:rFonts w:eastAsia="Malgun Gothic"/>
                  <w:sz w:val="18"/>
                  <w:szCs w:val="18"/>
                  <w:lang w:val="de-DE"/>
                  <w:rPrChange w:id="660" w:author="Großmann, Marcus" w:date="2022-05-10T21:16:00Z">
                    <w:rPr>
                      <w:rFonts w:eastAsia="Malgun Gothic"/>
                      <w:sz w:val="18"/>
                      <w:szCs w:val="18"/>
                      <w:lang w:val="en-GB"/>
                    </w:rPr>
                  </w:rPrChange>
                </w:rPr>
                <w:t>, Fraunhofer IIS/Fraunhofer HHI</w:t>
              </w:r>
            </w:ins>
          </w:p>
          <w:p w14:paraId="4E9272AD" w14:textId="06D98E31"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661" w:author="Yang Song" w:date="2022-05-10T18:42:00Z">
              <w:r w:rsidR="009C7C67">
                <w:rPr>
                  <w:rFonts w:eastAsia="Malgun Gothic"/>
                  <w:sz w:val="18"/>
                  <w:szCs w:val="18"/>
                  <w:lang w:val="en-GB"/>
                </w:rPr>
                <w:t xml:space="preserve"> </w:t>
              </w:r>
            </w:ins>
            <w:ins w:id="662" w:author="Yang Song" w:date="2022-05-10T18:41:00Z">
              <w:r w:rsidR="009C7C67">
                <w:rPr>
                  <w:rFonts w:eastAsia="Malgun Gothic"/>
                  <w:sz w:val="18"/>
                  <w:szCs w:val="18"/>
                  <w:lang w:val="en-GB"/>
                </w:rPr>
                <w:t>(n</w:t>
              </w:r>
            </w:ins>
            <w:ins w:id="663" w:author="Yang Song" w:date="2022-05-10T18:42:00Z">
              <w:r w:rsidR="009C7C67">
                <w:rPr>
                  <w:rFonts w:eastAsia="Malgun Gothic"/>
                  <w:sz w:val="18"/>
                  <w:szCs w:val="18"/>
                  <w:lang w:val="en-GB"/>
                </w:rPr>
                <w:t>eed evaluation</w:t>
              </w:r>
            </w:ins>
            <w:ins w:id="664"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665" w:author="Ahmed Hindy" w:date="2022-05-09T14:55:00Z">
              <w:r w:rsidR="00DE66A8">
                <w:rPr>
                  <w:sz w:val="18"/>
                  <w:szCs w:val="18"/>
                </w:rPr>
                <w:t>, Lenovo</w:t>
              </w:r>
            </w:ins>
            <w:ins w:id="666" w:author="CMCC" w:date="2022-05-10T19:36:00Z">
              <w:r w:rsidR="004902EF">
                <w:rPr>
                  <w:sz w:val="18"/>
                  <w:szCs w:val="18"/>
                </w:rPr>
                <w:t>, CMCC</w:t>
              </w:r>
            </w:ins>
            <w:ins w:id="667" w:author="Filippo Tosato" w:date="2022-05-10T16:42:00Z">
              <w:r w:rsidR="00E86A09">
                <w:rPr>
                  <w:sz w:val="18"/>
                  <w:szCs w:val="18"/>
                </w:rPr>
                <w:t>, Noki</w:t>
              </w:r>
            </w:ins>
            <w:ins w:id="668" w:author="Filippo Tosato" w:date="2022-05-10T16:43:00Z">
              <w:r w:rsidR="00E86A09">
                <w:rPr>
                  <w:sz w:val="18"/>
                  <w:szCs w:val="18"/>
                </w:rPr>
                <w:t>a/NSB</w:t>
              </w:r>
            </w:ins>
            <w:ins w:id="669" w:author="Afshin Haghighat" w:date="2022-05-10T11:48:00Z">
              <w:r w:rsidR="00044BC7">
                <w:rPr>
                  <w:sz w:val="18"/>
                  <w:szCs w:val="18"/>
                </w:rPr>
                <w:t>, IDC</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lastRenderedPageBreak/>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0D5C4847" w:rsidR="004B70FB" w:rsidRPr="00F139E3"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670" w:author="Apple" w:date="2022-05-09T19:09:00Z">
              <w:r w:rsidR="00D12F9B">
                <w:rPr>
                  <w:sz w:val="18"/>
                  <w:szCs w:val="18"/>
                  <w:lang w:val="en-GB"/>
                </w:rPr>
                <w:t>, Apple</w:t>
              </w:r>
            </w:ins>
            <w:ins w:id="671" w:author="wangj" w:date="2022-05-10T14:22:00Z">
              <w:r w:rsidR="00772EC9">
                <w:rPr>
                  <w:sz w:val="18"/>
                  <w:szCs w:val="18"/>
                  <w:lang w:val="en-GB"/>
                </w:rPr>
                <w:t>, DOCOMO</w:t>
              </w:r>
            </w:ins>
            <w:ins w:id="672" w:author="CMCC" w:date="2022-05-10T19:36:00Z">
              <w:r w:rsidR="004902EF">
                <w:rPr>
                  <w:sz w:val="18"/>
                  <w:szCs w:val="18"/>
                </w:rPr>
                <w:t>, CMCC</w:t>
              </w:r>
            </w:ins>
            <w:ins w:id="673" w:author="Filippo Tosato" w:date="2022-05-10T16:43:00Z">
              <w:r w:rsidR="00E86A09">
                <w:rPr>
                  <w:sz w:val="18"/>
                  <w:szCs w:val="18"/>
                </w:rPr>
                <w:t>, Nokia/NSB</w:t>
              </w:r>
            </w:ins>
            <w:ins w:id="674" w:author="Großmann, Marcus" w:date="2022-05-10T21:17:00Z">
              <w:r w:rsidR="00F139E3">
                <w:rPr>
                  <w:sz w:val="18"/>
                  <w:szCs w:val="18"/>
                </w:rPr>
                <w:t xml:space="preserve">, </w:t>
              </w:r>
              <w:r w:rsidR="00F139E3" w:rsidRPr="00F139E3">
                <w:rPr>
                  <w:rFonts w:eastAsia="Malgun Gothic"/>
                  <w:sz w:val="18"/>
                  <w:szCs w:val="18"/>
                  <w:lang w:val="en-GB"/>
                  <w:rPrChange w:id="675" w:author="Großmann, Marcus" w:date="2022-05-10T21:17:00Z">
                    <w:rPr>
                      <w:rFonts w:eastAsia="Malgun Gothic"/>
                      <w:sz w:val="18"/>
                      <w:szCs w:val="18"/>
                      <w:lang w:val="de-DE"/>
                    </w:rPr>
                  </w:rPrChange>
                </w:rPr>
                <w:t>Fraunhofer IIS/Fraunhofer HHI</w:t>
              </w:r>
            </w:ins>
          </w:p>
          <w:p w14:paraId="60D071B4" w14:textId="77777777" w:rsidR="00334AC7" w:rsidRDefault="00334AC7" w:rsidP="008422FD">
            <w:pPr>
              <w:snapToGrid w:val="0"/>
              <w:rPr>
                <w:b/>
                <w:sz w:val="18"/>
                <w:szCs w:val="18"/>
                <w:lang w:val="en-GB"/>
              </w:rPr>
            </w:pPr>
          </w:p>
          <w:p w14:paraId="7E178B2B" w14:textId="04BD33F7"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676" w:author="Ahmed Hindy" w:date="2022-05-09T14:56:00Z">
              <w:r w:rsidR="00CB357B">
                <w:rPr>
                  <w:sz w:val="18"/>
                  <w:szCs w:val="18"/>
                  <w:lang w:val="en-GB"/>
                </w:rPr>
                <w:t>, Lenovo</w:t>
              </w:r>
            </w:ins>
            <w:ins w:id="677" w:author="김형태/책임연구원/미래기술센터 C&amp;M표준(연)5G무선통신표준Task(ht.kim@lge.com)" w:date="2022-05-10T09:44:00Z">
              <w:r w:rsidR="00B45197">
                <w:rPr>
                  <w:sz w:val="18"/>
                  <w:szCs w:val="18"/>
                  <w:lang w:val="en-GB"/>
                </w:rPr>
                <w:t>, LG</w:t>
              </w:r>
            </w:ins>
            <w:ins w:id="678" w:author="Afshin Haghighat" w:date="2022-05-10T11:48:00Z">
              <w:r w:rsidR="00044BC7">
                <w:rPr>
                  <w:sz w:val="18"/>
                  <w:szCs w:val="18"/>
                  <w:lang w:val="en-GB"/>
                </w:rPr>
                <w:t>, IDC</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51AC5615" w:rsidR="00407ECB" w:rsidRPr="00F139E3" w:rsidRDefault="00407ECB" w:rsidP="00C36B11">
            <w:pPr>
              <w:snapToGrid w:val="0"/>
              <w:rPr>
                <w:b/>
                <w:sz w:val="18"/>
                <w:szCs w:val="18"/>
                <w:rPrChange w:id="679" w:author="Großmann, Marcus" w:date="2022-05-10T21:17:00Z">
                  <w:rPr>
                    <w:b/>
                    <w:sz w:val="18"/>
                    <w:szCs w:val="18"/>
                    <w:lang w:val="en-GB"/>
                  </w:rPr>
                </w:rPrChange>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ins w:id="680" w:author="Yang Song" w:date="2022-05-10T18:42:00Z">
              <w:r w:rsidR="009C7C67">
                <w:rPr>
                  <w:rFonts w:eastAsia="Times New Roman"/>
                  <w:sz w:val="18"/>
                  <w:szCs w:val="18"/>
                </w:rPr>
                <w:t>, vivo (reporting multiple Doppler shifts)</w:t>
              </w:r>
            </w:ins>
            <w:ins w:id="681" w:author="Afshin Haghighat" w:date="2022-05-10T11:49:00Z">
              <w:r w:rsidR="00044BC7">
                <w:rPr>
                  <w:rFonts w:eastAsia="Times New Roman"/>
                  <w:sz w:val="18"/>
                  <w:szCs w:val="18"/>
                </w:rPr>
                <w:t>, IDC</w:t>
              </w:r>
            </w:ins>
            <w:ins w:id="682" w:author="Großmann, Marcus" w:date="2022-05-10T21:17:00Z">
              <w:r w:rsidR="00F139E3">
                <w:rPr>
                  <w:rFonts w:eastAsia="Times New Roman"/>
                  <w:sz w:val="18"/>
                  <w:szCs w:val="18"/>
                </w:rPr>
                <w:t xml:space="preserve">, </w:t>
              </w:r>
              <w:r w:rsidR="00F139E3" w:rsidRPr="00F139E3">
                <w:rPr>
                  <w:rFonts w:eastAsia="Malgun Gothic"/>
                  <w:sz w:val="18"/>
                  <w:szCs w:val="18"/>
                  <w:rPrChange w:id="683" w:author="Großmann, Marcus" w:date="2022-05-10T21:17:00Z">
                    <w:rPr>
                      <w:rFonts w:eastAsia="Malgun Gothic"/>
                      <w:sz w:val="18"/>
                      <w:szCs w:val="18"/>
                      <w:lang w:val="de-DE"/>
                    </w:rPr>
                  </w:rPrChange>
                </w:rPr>
                <w:t>Fraunhofer IIS/Fraunhofer HHI</w:t>
              </w:r>
            </w:ins>
          </w:p>
          <w:p w14:paraId="1F0346A2" w14:textId="77777777" w:rsidR="00407ECB" w:rsidRPr="00E75AF4" w:rsidRDefault="00407ECB" w:rsidP="00407ECB">
            <w:pPr>
              <w:snapToGrid w:val="0"/>
              <w:rPr>
                <w:b/>
                <w:sz w:val="18"/>
                <w:szCs w:val="18"/>
                <w:lang w:val="en-GB"/>
              </w:rPr>
            </w:pPr>
          </w:p>
          <w:p w14:paraId="6228374D" w14:textId="1B0B570A"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ins w:id="684" w:author="Afshin Haghighat" w:date="2022-05-10T11:49:00Z">
              <w:r w:rsidR="00044BC7">
                <w:rPr>
                  <w:rFonts w:eastAsia="Times New Roman"/>
                  <w:sz w:val="18"/>
                  <w:szCs w:val="18"/>
                </w:rPr>
                <w:t>, IDC</w:t>
              </w:r>
            </w:ins>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415E33B"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ins w:id="685" w:author="Filippo Tosato" w:date="2022-05-10T16:43:00Z">
              <w:r w:rsidR="00E86A09">
                <w:rPr>
                  <w:rFonts w:eastAsia="Times New Roman"/>
                  <w:sz w:val="18"/>
                  <w:szCs w:val="18"/>
                </w:rPr>
                <w:t>, Nokia/NSB (study)</w:t>
              </w:r>
            </w:ins>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686" w:author="Filippo Tosato" w:date="2022-05-10T16:43:00Z">
              <w:r w:rsidRPr="00C36B11" w:rsidDel="00E86A09">
                <w:rPr>
                  <w:b/>
                  <w:sz w:val="18"/>
                  <w:szCs w:val="18"/>
                  <w:lang w:val="en-GB"/>
                </w:rPr>
                <w:delText xml:space="preserve"> </w:delText>
              </w:r>
            </w:del>
            <w:ins w:id="687"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688"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689" w:author="Yang Song" w:date="2022-05-10T18:43:00Z">
              <w:r w:rsidR="009C7C67">
                <w:rPr>
                  <w:sz w:val="18"/>
                  <w:szCs w:val="18"/>
                  <w:lang w:val="en-GB"/>
                </w:rPr>
                <w:t>, vivo</w:t>
              </w:r>
            </w:ins>
            <w:ins w:id="690" w:author="Filippo Tosato" w:date="2022-05-10T16:45:00Z">
              <w:r w:rsidR="00E86A09">
                <w:rPr>
                  <w:sz w:val="18"/>
                  <w:szCs w:val="18"/>
                  <w:lang w:val="en-GB"/>
                </w:rPr>
                <w:t>, Nokia/NSB</w:t>
              </w:r>
            </w:ins>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691" w:author="김형태/책임연구원/미래기술센터 C&amp;M표준(연)5G무선통신표준Task(ht.kim@lge.com)" w:date="2022-05-10T09:45:00Z">
              <w:r>
                <w:rPr>
                  <w:rFonts w:eastAsia="Malgun Gothic" w:hint="eastAsia"/>
                  <w:sz w:val="18"/>
                  <w:szCs w:val="18"/>
                </w:rPr>
                <w:lastRenderedPageBreak/>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692"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693" w:author="김형태/책임연구원/미래기술센터 C&amp;M표준(연)5G무선통신표준Task(ht.kim@lge.com)" w:date="2022-05-10T09:47:00Z">
              <w:r w:rsidR="00A65C96">
                <w:rPr>
                  <w:rFonts w:eastAsia="Malgun Gothic"/>
                  <w:sz w:val="18"/>
                  <w:szCs w:val="18"/>
                </w:rPr>
                <w:t>io</w:t>
              </w:r>
            </w:ins>
            <w:ins w:id="694" w:author="김형태/책임연구원/미래기술센터 C&amp;M표준(연)5G무선통신표준Task(ht.kim@lge.com)" w:date="2022-05-10T09:45:00Z">
              <w:r>
                <w:rPr>
                  <w:rFonts w:eastAsia="Malgun Gothic"/>
                  <w:sz w:val="18"/>
                  <w:szCs w:val="18"/>
                </w:rPr>
                <w:t>ritized</w:t>
              </w:r>
            </w:ins>
            <w:ins w:id="695" w:author="김형태/책임연구원/미래기술센터 C&amp;M표준(연)5G무선통신표준Task(ht.kim@lge.com)" w:date="2022-05-10T09:48:00Z">
              <w:r w:rsidR="00A65C96">
                <w:rPr>
                  <w:rFonts w:eastAsia="Malgun Gothic"/>
                  <w:sz w:val="18"/>
                  <w:szCs w:val="18"/>
                </w:rPr>
                <w:t xml:space="preserve">. </w:t>
              </w:r>
            </w:ins>
            <w:ins w:id="696" w:author="김형태/책임연구원/미래기술센터 C&amp;M표준(연)5G무선통신표준Task(ht.kim@lge.com)" w:date="2022-05-10T09:49:00Z">
              <w:r w:rsidR="00A85685">
                <w:rPr>
                  <w:rFonts w:eastAsia="Malgun Gothic"/>
                  <w:sz w:val="18"/>
                  <w:szCs w:val="18"/>
                </w:rPr>
                <w:t xml:space="preserve">In our view, the use case </w:t>
              </w:r>
            </w:ins>
            <w:ins w:id="697" w:author="김형태/책임연구원/미래기술센터 C&amp;M표준(연)5G무선통신표준Task(ht.kim@lge.com)" w:date="2022-05-10T09:50:00Z">
              <w:r w:rsidR="00A85685">
                <w:rPr>
                  <w:rFonts w:eastAsia="Malgun Gothic"/>
                  <w:sz w:val="18"/>
                  <w:szCs w:val="18"/>
                </w:rPr>
                <w:t>and purpose of</w:t>
              </w:r>
            </w:ins>
            <w:ins w:id="698" w:author="김형태/책임연구원/미래기술센터 C&amp;M표준(연)5G무선통신표준Task(ht.kim@lge.com)" w:date="2022-05-10T09:49:00Z">
              <w:r w:rsidR="00A85685">
                <w:rPr>
                  <w:rFonts w:eastAsia="Malgun Gothic"/>
                  <w:sz w:val="18"/>
                  <w:szCs w:val="18"/>
                </w:rPr>
                <w:t xml:space="preserve"> Type II codebook refinement</w:t>
              </w:r>
            </w:ins>
            <w:ins w:id="699"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700" w:author="김형태/책임연구원/미래기술센터 C&amp;M표준(연)5G무선통신표준Task(ht.kim@lge.com)" w:date="2022-05-10T09:51:00Z">
              <w:r w:rsidR="006F7B27">
                <w:rPr>
                  <w:rFonts w:eastAsia="Malgun Gothic"/>
                  <w:sz w:val="18"/>
                  <w:szCs w:val="18"/>
                </w:rPr>
                <w:t xml:space="preserve">, </w:t>
              </w:r>
            </w:ins>
            <w:ins w:id="701" w:author="김형태/책임연구원/미래기술센터 C&amp;M표준(연)5G무선통신표준Task(ht.kim@lge.com)" w:date="2022-05-10T09:52:00Z">
              <w:r w:rsidR="00F047F4">
                <w:rPr>
                  <w:rFonts w:eastAsia="Malgun Gothic"/>
                  <w:sz w:val="18"/>
                  <w:szCs w:val="18"/>
                </w:rPr>
                <w:t>i.e., PMI prediction</w:t>
              </w:r>
            </w:ins>
            <w:ins w:id="702" w:author="김형태/책임연구원/미래기술센터 C&amp;M표준(연)5G무선통신표준Task(ht.kim@lge.com)" w:date="2022-05-10T10:03:00Z">
              <w:r w:rsidR="00B06AE8">
                <w:rPr>
                  <w:rFonts w:eastAsia="Malgun Gothic"/>
                  <w:sz w:val="18"/>
                  <w:szCs w:val="18"/>
                </w:rPr>
                <w:t xml:space="preserve"> for time varying channel</w:t>
              </w:r>
            </w:ins>
            <w:ins w:id="703" w:author="김형태/책임연구원/미래기술센터 C&amp;M표준(연)5G무선통신표준Task(ht.kim@lge.com)" w:date="2022-05-10T09:53:00Z">
              <w:r w:rsidR="003A1394">
                <w:rPr>
                  <w:rFonts w:eastAsia="Malgun Gothic"/>
                  <w:sz w:val="18"/>
                  <w:szCs w:val="18"/>
                </w:rPr>
                <w:t xml:space="preserve">, </w:t>
              </w:r>
            </w:ins>
            <w:ins w:id="704"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705" w:author="김형태/책임연구원/미래기술센터 C&amp;M표준(연)5G무선통신표준Task(ht.kim@lge.com)" w:date="2022-05-10T09:53:00Z">
              <w:r w:rsidR="003A1394">
                <w:rPr>
                  <w:rFonts w:eastAsia="Malgun Gothic"/>
                  <w:sz w:val="18"/>
                  <w:szCs w:val="18"/>
                </w:rPr>
                <w:t>we prefer to down select one</w:t>
              </w:r>
            </w:ins>
            <w:ins w:id="706"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707"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708" w:author="Apple" w:date="2022-05-09T19:09:00Z"/>
                <w:rFonts w:eastAsia="Malgun Gothic"/>
                <w:sz w:val="18"/>
                <w:szCs w:val="18"/>
              </w:rPr>
            </w:pPr>
            <w:ins w:id="709"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710" w:author="Apple" w:date="2022-05-09T19:09:00Z"/>
                <w:rFonts w:eastAsia="Malgun Gothic"/>
                <w:sz w:val="18"/>
                <w:szCs w:val="18"/>
              </w:rPr>
            </w:pPr>
            <w:ins w:id="711"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712"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713" w:author="Md Saifur Rahman" w:date="2022-05-09T21:13:00Z"/>
                <w:sz w:val="18"/>
                <w:szCs w:val="18"/>
                <w:lang w:eastAsia="zh-CN"/>
              </w:rPr>
            </w:pPr>
            <w:ins w:id="714"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715" w:author="Md Saifur Rahman" w:date="2022-05-09T21:13:00Z"/>
                <w:sz w:val="18"/>
                <w:szCs w:val="18"/>
                <w:lang w:eastAsia="zh-CN"/>
              </w:rPr>
            </w:pPr>
            <w:ins w:id="716" w:author="Md Saifur Rahman" w:date="2022-05-09T21:14:00Z">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717"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718" w:author="wangj" w:date="2022-05-10T14:23:00Z"/>
                <w:sz w:val="18"/>
                <w:szCs w:val="18"/>
                <w:lang w:eastAsia="zh-CN"/>
              </w:rPr>
            </w:pPr>
            <w:ins w:id="719"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720" w:author="wangj" w:date="2022-05-10T14:23:00Z"/>
                <w:rFonts w:eastAsia="SimSun"/>
                <w:sz w:val="18"/>
                <w:szCs w:val="18"/>
                <w:lang w:eastAsia="zh-CN"/>
              </w:rPr>
            </w:pPr>
            <w:ins w:id="721"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722"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723" w:author="Yang Song" w:date="2022-05-10T18:43:00Z"/>
                <w:rFonts w:eastAsia="MS Mincho"/>
                <w:sz w:val="18"/>
                <w:szCs w:val="18"/>
                <w:lang w:eastAsia="ja-JP"/>
              </w:rPr>
            </w:pPr>
            <w:ins w:id="724"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725" w:author="Yang Song" w:date="2022-05-10T18:43:00Z"/>
                <w:rFonts w:eastAsia="MS Mincho"/>
                <w:sz w:val="18"/>
                <w:szCs w:val="18"/>
                <w:lang w:eastAsia="ja-JP"/>
              </w:rPr>
            </w:pPr>
            <w:ins w:id="726"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727" w:author="Yang Song" w:date="2022-05-10T18:43:00Z"/>
                <w:rFonts w:eastAsia="MS Mincho"/>
                <w:sz w:val="18"/>
                <w:szCs w:val="18"/>
                <w:lang w:eastAsia="ja-JP"/>
              </w:rPr>
            </w:pPr>
            <w:ins w:id="728" w:author="Yang Song" w:date="2022-05-10T18:43:00Z">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ins>
          </w:p>
          <w:p w14:paraId="1A816C59" w14:textId="77777777" w:rsidR="00CA211F" w:rsidRPr="00CA211F" w:rsidRDefault="00CA211F" w:rsidP="004902EF">
            <w:pPr>
              <w:snapToGrid w:val="0"/>
              <w:rPr>
                <w:ins w:id="729" w:author="Yang Song" w:date="2022-05-10T18:43:00Z"/>
                <w:rFonts w:eastAsia="MS Mincho"/>
                <w:sz w:val="18"/>
                <w:szCs w:val="18"/>
                <w:lang w:eastAsia="ja-JP"/>
              </w:rPr>
            </w:pPr>
            <w:ins w:id="730" w:author="Yang Song" w:date="2022-05-10T18:43:00Z">
              <w:r w:rsidRPr="00CA211F">
                <w:rPr>
                  <w:rFonts w:eastAsia="MS Mincho"/>
                  <w:sz w:val="18"/>
                  <w:szCs w:val="18"/>
                  <w:lang w:eastAsia="ja-JP"/>
                </w:rPr>
                <w:t>Regrading Opt3 in issue 3.3, cross-correlation in time needs to be clarified. Whether AR (Autoregression) is included?</w:t>
              </w:r>
            </w:ins>
          </w:p>
        </w:tc>
      </w:tr>
      <w:tr w:rsidR="00AA6E4E" w:rsidRPr="00473088" w14:paraId="5B9E5BC0" w14:textId="77777777" w:rsidTr="00CA211F">
        <w:trPr>
          <w:ins w:id="731"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732" w:author="Huawei" w:date="2022-05-10T19:01:00Z"/>
                <w:rFonts w:eastAsia="MS Mincho"/>
                <w:sz w:val="18"/>
                <w:szCs w:val="18"/>
                <w:lang w:eastAsia="ja-JP"/>
              </w:rPr>
            </w:pPr>
            <w:ins w:id="733" w:author="Huawei" w:date="2022-05-10T19:01:00Z">
              <w:r>
                <w:rPr>
                  <w:rFonts w:eastAsia="MS Mincho" w:hint="eastAsia"/>
                  <w:sz w:val="18"/>
                  <w:szCs w:val="18"/>
                  <w:lang w:eastAsia="ja-JP"/>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734" w:author="Huawei" w:date="2022-05-10T19:01:00Z"/>
                <w:rFonts w:eastAsia="MS Mincho"/>
                <w:sz w:val="18"/>
                <w:szCs w:val="18"/>
                <w:lang w:eastAsia="ja-JP"/>
              </w:rPr>
            </w:pPr>
            <w:ins w:id="735"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736"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737" w:author="Wenhong Chen" w:date="2022-05-10T20:51:00Z"/>
                <w:rFonts w:eastAsiaTheme="minorEastAsia"/>
                <w:sz w:val="18"/>
                <w:szCs w:val="18"/>
                <w:lang w:eastAsia="zh-CN"/>
              </w:rPr>
            </w:pPr>
            <w:ins w:id="738"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739" w:author="Wenhong Chen" w:date="2022-05-10T20:51:00Z"/>
                <w:rFonts w:eastAsia="MS Mincho"/>
                <w:sz w:val="18"/>
                <w:szCs w:val="18"/>
                <w:lang w:eastAsia="ja-JP"/>
              </w:rPr>
            </w:pPr>
            <w:ins w:id="740"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741" w:author="Wenhong Chen" w:date="2022-05-10T20:52:00Z">
              <w:r>
                <w:rPr>
                  <w:rFonts w:eastAsia="MS Mincho"/>
                  <w:sz w:val="18"/>
                  <w:szCs w:val="18"/>
                  <w:lang w:eastAsia="ja-JP"/>
                </w:rPr>
                <w:t xml:space="preserve">on 1.1 and option 1.2 is unclear to us. We prefer to prioritize Issue 2 over issue 3. In our </w:t>
              </w:r>
            </w:ins>
            <w:ins w:id="742" w:author="Wenhong Chen" w:date="2022-05-10T20:53:00Z">
              <w:r>
                <w:rPr>
                  <w:rFonts w:eastAsia="MS Mincho"/>
                  <w:sz w:val="18"/>
                  <w:szCs w:val="18"/>
                  <w:lang w:eastAsia="ja-JP"/>
                </w:rPr>
                <w:t>understanding, the scope of issue 2 can include that of issue 3 depended on the detail solution</w:t>
              </w:r>
            </w:ins>
            <w:ins w:id="743"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744"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745" w:author="Filippo Tosato" w:date="2022-05-10T16:45:00Z"/>
                <w:rFonts w:eastAsiaTheme="minorEastAsia"/>
                <w:sz w:val="18"/>
                <w:szCs w:val="18"/>
                <w:lang w:eastAsia="zh-CN"/>
              </w:rPr>
            </w:pPr>
            <w:ins w:id="746"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747" w:author="Filippo Tosato" w:date="2022-05-10T16:45:00Z"/>
                <w:rFonts w:eastAsia="MS Mincho"/>
                <w:sz w:val="18"/>
                <w:szCs w:val="18"/>
                <w:lang w:eastAsia="ja-JP"/>
              </w:rPr>
            </w:pPr>
            <w:ins w:id="748" w:author="Filippo Tosato" w:date="2022-05-10T16:45:00Z">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749" w:author="Filippo Tosato" w:date="2022-05-10T16:45:00Z"/>
                <w:rFonts w:eastAsia="MS Mincho"/>
                <w:sz w:val="18"/>
                <w:szCs w:val="18"/>
                <w:lang w:eastAsia="ja-JP"/>
              </w:rPr>
            </w:pPr>
            <w:ins w:id="750"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751" w:author="Filippo Tosato" w:date="2022-05-10T16:45:00Z"/>
                <w:rFonts w:eastAsia="MS Mincho"/>
                <w:sz w:val="18"/>
                <w:szCs w:val="18"/>
                <w:lang w:eastAsia="ja-JP"/>
              </w:rPr>
            </w:pPr>
            <w:ins w:id="752" w:author="Filippo Tosato" w:date="2022-05-10T16:45:00Z">
              <w:r>
                <w:rPr>
                  <w:rFonts w:eastAsia="MS Mincho"/>
                  <w:sz w:val="18"/>
                  <w:szCs w:val="18"/>
                  <w:lang w:eastAsia="ja-JP"/>
                </w:rPr>
                <w:t>Opt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753" w:author="Filippo Tosato" w:date="2022-05-10T16:45:00Z"/>
                <w:rFonts w:eastAsia="MS Mincho"/>
                <w:sz w:val="18"/>
                <w:szCs w:val="18"/>
                <w:lang w:eastAsia="ja-JP"/>
              </w:rPr>
            </w:pPr>
            <w:ins w:id="754" w:author="Filippo Tosato" w:date="2022-05-10T16:45:00Z">
              <w:r>
                <w:rPr>
                  <w:rFonts w:eastAsia="MS Mincho"/>
                  <w:sz w:val="18"/>
                  <w:szCs w:val="18"/>
                  <w:lang w:eastAsia="ja-JP"/>
                </w:rPr>
                <w:t>Opt 4. I</w:t>
              </w:r>
            </w:ins>
            <w:ins w:id="755" w:author="Filippo Tosato" w:date="2022-05-10T16:46:00Z">
              <w:r>
                <w:rPr>
                  <w:rFonts w:eastAsia="MS Mincho"/>
                  <w:sz w:val="18"/>
                  <w:szCs w:val="18"/>
                  <w:lang w:eastAsia="ja-JP"/>
                </w:rPr>
                <w:t>n</w:t>
              </w:r>
            </w:ins>
            <w:ins w:id="756"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757"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758" w:author="Jianwei Zhang" w:date="2022-05-10T16:59:00Z"/>
                <w:rFonts w:eastAsia="MS Mincho"/>
                <w:sz w:val="18"/>
                <w:szCs w:val="18"/>
                <w:lang w:eastAsia="ja-JP"/>
              </w:rPr>
            </w:pPr>
            <w:ins w:id="759"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760" w:author="Jianwei Zhang" w:date="2022-05-10T17:00:00Z"/>
                <w:sz w:val="18"/>
                <w:szCs w:val="18"/>
                <w:lang w:eastAsia="en-US"/>
              </w:rPr>
            </w:pPr>
            <w:ins w:id="761"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762" w:author="Jianwei Zhang" w:date="2022-05-10T17:00:00Z"/>
                <w:sz w:val="18"/>
                <w:szCs w:val="18"/>
                <w:lang w:eastAsia="en-US"/>
              </w:rPr>
            </w:pPr>
            <w:ins w:id="763"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ListParagraph"/>
              <w:numPr>
                <w:ilvl w:val="0"/>
                <w:numId w:val="39"/>
              </w:numPr>
              <w:rPr>
                <w:ins w:id="764" w:author="Jianwei Zhang" w:date="2022-05-10T17:00:00Z"/>
                <w:sz w:val="18"/>
                <w:szCs w:val="18"/>
              </w:rPr>
            </w:pPr>
            <w:ins w:id="765" w:author="Jianwei Zhang" w:date="2022-05-10T17:00:00Z">
              <w:r w:rsidRPr="00961E93">
                <w:rPr>
                  <w:sz w:val="18"/>
                  <w:szCs w:val="18"/>
                </w:rPr>
                <w:t xml:space="preserve">Aid gNB to decide on CSI feedback periodicity and CSI RS configuration parameters, </w:t>
              </w:r>
            </w:ins>
          </w:p>
          <w:p w14:paraId="277D1D39" w14:textId="77777777" w:rsidR="00932D22" w:rsidRPr="00961E93" w:rsidRDefault="00932D22" w:rsidP="00932D22">
            <w:pPr>
              <w:pStyle w:val="ListParagraph"/>
              <w:numPr>
                <w:ilvl w:val="0"/>
                <w:numId w:val="48"/>
              </w:numPr>
              <w:rPr>
                <w:ins w:id="766" w:author="Jianwei Zhang" w:date="2022-05-10T17:00:00Z"/>
                <w:sz w:val="18"/>
                <w:szCs w:val="18"/>
              </w:rPr>
            </w:pPr>
            <w:ins w:id="767" w:author="Jianwei Zhang" w:date="2022-05-10T17:00:00Z">
              <w:r w:rsidRPr="00961E93">
                <w:rPr>
                  <w:sz w:val="18"/>
                  <w:szCs w:val="18"/>
                </w:rPr>
                <w:t>Aid gNB to decide on precoding scheme, using a CSI feedback based precoding scheme or an UL-SRS reciprocity based precoding scheme.</w:t>
              </w:r>
            </w:ins>
          </w:p>
          <w:p w14:paraId="05D6CBAF" w14:textId="77777777" w:rsidR="00932D22" w:rsidRPr="00961E93" w:rsidRDefault="00932D22" w:rsidP="00932D22">
            <w:pPr>
              <w:pStyle w:val="ListParagraph"/>
              <w:numPr>
                <w:ilvl w:val="0"/>
                <w:numId w:val="48"/>
              </w:numPr>
              <w:rPr>
                <w:ins w:id="768" w:author="Jianwei Zhang" w:date="2022-05-10T17:00:00Z"/>
                <w:sz w:val="18"/>
                <w:szCs w:val="18"/>
              </w:rPr>
            </w:pPr>
            <w:ins w:id="769" w:author="Jianwei Zhang" w:date="2022-05-10T17:00:00Z">
              <w:r w:rsidRPr="00961E93">
                <w:rPr>
                  <w:sz w:val="18"/>
                  <w:szCs w:val="18"/>
                </w:rPr>
                <w:t>Aid gNB to control RS overhead. How often to trigger/configure the SRS, CSI-RS based on doppler report. How many additional DMRS configuration is needed.</w:t>
              </w:r>
            </w:ins>
          </w:p>
          <w:p w14:paraId="1C509FFD" w14:textId="77777777" w:rsidR="00932D22" w:rsidRPr="00961E93" w:rsidRDefault="00932D22" w:rsidP="00932D22">
            <w:pPr>
              <w:pStyle w:val="ListParagraph"/>
              <w:numPr>
                <w:ilvl w:val="0"/>
                <w:numId w:val="48"/>
              </w:numPr>
              <w:rPr>
                <w:ins w:id="770" w:author="Jianwei Zhang" w:date="2022-05-10T17:00:00Z"/>
                <w:sz w:val="18"/>
                <w:szCs w:val="18"/>
              </w:rPr>
            </w:pPr>
            <w:ins w:id="771" w:author="Jianwei Zhang" w:date="2022-05-10T17:00:00Z">
              <w:r w:rsidRPr="00961E93">
                <w:rPr>
                  <w:sz w:val="18"/>
                  <w:szCs w:val="18"/>
                </w:rPr>
                <w:t>Aid gNB to decide what information to use from the UE, E.g. When to switch between TypeI and TypeII CSI report, or between Type II and TypeII Doppler CSI report. Type II Doppler is more robust at high speed, but potentially overhead heavy.</w:t>
              </w:r>
            </w:ins>
          </w:p>
          <w:p w14:paraId="5C167537" w14:textId="77777777" w:rsidR="00932D22" w:rsidRPr="00961E93" w:rsidRDefault="00932D22" w:rsidP="00932D22">
            <w:pPr>
              <w:rPr>
                <w:ins w:id="772" w:author="Jianwei Zhang" w:date="2022-05-10T17:00:00Z"/>
                <w:sz w:val="18"/>
                <w:szCs w:val="18"/>
                <w:lang w:eastAsia="en-US"/>
              </w:rPr>
            </w:pPr>
            <w:ins w:id="773" w:author="Jianwei Zhang" w:date="2022-05-10T17:00:00Z">
              <w:r w:rsidRPr="00961E93">
                <w:rPr>
                  <w:sz w:val="18"/>
                  <w:szCs w:val="18"/>
                  <w:lang w:eastAsia="en-US"/>
                </w:rPr>
                <w:t>We also think that when we are evaluating TRS based Doppler reporting it would be a shame not to also study the DMRS density usecase, even though it’s not directly connected to CSI-based precoding.</w:t>
              </w:r>
            </w:ins>
          </w:p>
          <w:p w14:paraId="649BA3AF" w14:textId="77777777" w:rsidR="00932D22" w:rsidRPr="00961E93" w:rsidRDefault="00932D22" w:rsidP="00932D22">
            <w:pPr>
              <w:rPr>
                <w:ins w:id="774" w:author="Jianwei Zhang" w:date="2022-05-10T17:00:00Z"/>
                <w:sz w:val="18"/>
                <w:szCs w:val="18"/>
                <w:lang w:eastAsia="en-US"/>
              </w:rPr>
            </w:pPr>
          </w:p>
          <w:p w14:paraId="41E34F35" w14:textId="77777777" w:rsidR="00932D22" w:rsidRPr="00961E93" w:rsidRDefault="00932D22" w:rsidP="00932D22">
            <w:pPr>
              <w:rPr>
                <w:ins w:id="775" w:author="Jianwei Zhang" w:date="2022-05-10T17:00:00Z"/>
                <w:sz w:val="18"/>
                <w:szCs w:val="18"/>
                <w:lang w:eastAsia="en-US"/>
              </w:rPr>
            </w:pPr>
            <w:ins w:id="776" w:author="Jianwei Zhang" w:date="2022-05-10T17:00:00Z">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ins>
          </w:p>
          <w:p w14:paraId="48628DE7" w14:textId="77777777" w:rsidR="00932D22" w:rsidRPr="00961E93" w:rsidRDefault="00932D22" w:rsidP="00932D22">
            <w:pPr>
              <w:rPr>
                <w:ins w:id="777" w:author="Jianwei Zhang" w:date="2022-05-10T17:00:00Z"/>
                <w:sz w:val="18"/>
                <w:szCs w:val="18"/>
                <w:lang w:eastAsia="en-US"/>
              </w:rPr>
            </w:pPr>
          </w:p>
          <w:p w14:paraId="07EAB51B" w14:textId="77777777" w:rsidR="00932D22" w:rsidRPr="00961E93" w:rsidRDefault="00932D22" w:rsidP="00932D22">
            <w:pPr>
              <w:rPr>
                <w:ins w:id="778" w:author="Jianwei Zhang" w:date="2022-05-10T17:00:00Z"/>
                <w:sz w:val="18"/>
                <w:szCs w:val="18"/>
                <w:lang w:eastAsia="en-US"/>
              </w:rPr>
            </w:pPr>
            <w:ins w:id="779" w:author="Jianwei Zhang" w:date="2022-05-10T17:00:00Z">
              <w:r w:rsidRPr="00961E93">
                <w:rPr>
                  <w:sz w:val="18"/>
                  <w:szCs w:val="18"/>
                  <w:lang w:eastAsia="en-US"/>
                </w:rPr>
                <w:t>3.3</w:t>
              </w:r>
            </w:ins>
          </w:p>
          <w:p w14:paraId="52328CA6" w14:textId="77777777" w:rsidR="00932D22" w:rsidRPr="00961E93" w:rsidRDefault="00932D22" w:rsidP="00932D22">
            <w:pPr>
              <w:rPr>
                <w:ins w:id="780" w:author="Jianwei Zhang" w:date="2022-05-10T17:00:00Z"/>
                <w:sz w:val="18"/>
                <w:szCs w:val="18"/>
                <w:lang w:eastAsia="en-US"/>
              </w:rPr>
            </w:pPr>
            <w:ins w:id="781" w:author="Jianwei Zhang" w:date="2022-05-10T17:00:00Z">
              <w:r w:rsidRPr="00961E93">
                <w:rPr>
                  <w:sz w:val="18"/>
                  <w:szCs w:val="18"/>
                  <w:lang w:eastAsia="en-US"/>
                </w:rPr>
                <w:t>We would prefer to re-formulate Opt 4 as “Relative Doppler shift of a number of peaks in CIR” to make it more clear what is meant here.</w:t>
              </w:r>
            </w:ins>
          </w:p>
          <w:p w14:paraId="784A8CD9" w14:textId="77777777" w:rsidR="00932D22" w:rsidRPr="00961E93" w:rsidRDefault="00932D22" w:rsidP="00932D22">
            <w:pPr>
              <w:rPr>
                <w:ins w:id="782" w:author="Jianwei Zhang" w:date="2022-05-10T17:00:00Z"/>
                <w:sz w:val="18"/>
                <w:szCs w:val="18"/>
                <w:lang w:val="en-GB"/>
              </w:rPr>
            </w:pPr>
            <w:ins w:id="783" w:author="Jianwei Zhang" w:date="2022-05-10T17:00:00Z">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ins>
          </w:p>
          <w:p w14:paraId="5F0A6B26" w14:textId="77777777" w:rsidR="00932D22" w:rsidRPr="00961E93" w:rsidRDefault="00932D22" w:rsidP="00932D22">
            <w:pPr>
              <w:rPr>
                <w:ins w:id="784" w:author="Jianwei Zhang" w:date="2022-05-10T17:00:00Z"/>
                <w:sz w:val="18"/>
                <w:szCs w:val="18"/>
                <w:lang w:val="en-GB"/>
              </w:rPr>
            </w:pPr>
          </w:p>
          <w:p w14:paraId="2DBD76A2" w14:textId="77777777" w:rsidR="00932D22" w:rsidRPr="00961E93" w:rsidRDefault="00932D22" w:rsidP="00932D22">
            <w:pPr>
              <w:rPr>
                <w:ins w:id="785" w:author="Jianwei Zhang" w:date="2022-05-10T17:00:00Z"/>
                <w:sz w:val="18"/>
                <w:szCs w:val="18"/>
                <w:lang w:val="en-GB"/>
              </w:rPr>
            </w:pPr>
            <w:ins w:id="786" w:author="Jianwei Zhang" w:date="2022-05-10T17:00:00Z">
              <w:r w:rsidRPr="00961E93">
                <w:rPr>
                  <w:sz w:val="18"/>
                  <w:szCs w:val="18"/>
                  <w:lang w:val="en-GB"/>
                </w:rPr>
                <w:t>3.4</w:t>
              </w:r>
            </w:ins>
          </w:p>
          <w:p w14:paraId="587CF8EC" w14:textId="77777777" w:rsidR="00932D22" w:rsidRPr="00961E93" w:rsidRDefault="00932D22" w:rsidP="00932D22">
            <w:pPr>
              <w:rPr>
                <w:ins w:id="787" w:author="Jianwei Zhang" w:date="2022-05-10T17:00:00Z"/>
                <w:sz w:val="18"/>
                <w:szCs w:val="18"/>
                <w:lang w:val="en-GB"/>
              </w:rPr>
            </w:pPr>
            <w:ins w:id="788"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789" w:author="Jianwei Zhang" w:date="2022-05-10T17:00:00Z"/>
                <w:sz w:val="18"/>
                <w:szCs w:val="18"/>
                <w:lang w:val="en-GB"/>
              </w:rPr>
            </w:pPr>
          </w:p>
          <w:p w14:paraId="67E25943" w14:textId="77777777" w:rsidR="00932D22" w:rsidRPr="00961E93" w:rsidRDefault="00932D22" w:rsidP="00932D22">
            <w:pPr>
              <w:rPr>
                <w:ins w:id="790" w:author="Jianwei Zhang" w:date="2022-05-10T17:00:00Z"/>
                <w:sz w:val="18"/>
                <w:szCs w:val="18"/>
                <w:lang w:val="en-GB"/>
              </w:rPr>
            </w:pPr>
            <w:ins w:id="791" w:author="Jianwei Zhang" w:date="2022-05-10T17:00:00Z">
              <w:r w:rsidRPr="00961E93">
                <w:rPr>
                  <w:sz w:val="18"/>
                  <w:szCs w:val="18"/>
                  <w:lang w:val="en-GB"/>
                </w:rPr>
                <w:t>General</w:t>
              </w:r>
            </w:ins>
          </w:p>
          <w:p w14:paraId="71875D71" w14:textId="77777777" w:rsidR="00932D22" w:rsidRPr="00961E93" w:rsidRDefault="00932D22" w:rsidP="00932D22">
            <w:pPr>
              <w:rPr>
                <w:ins w:id="792" w:author="Jianwei Zhang" w:date="2022-05-10T17:00:00Z"/>
                <w:sz w:val="18"/>
                <w:szCs w:val="18"/>
                <w:lang w:val="en-GB" w:eastAsia="sv-SE"/>
              </w:rPr>
            </w:pPr>
            <w:ins w:id="793" w:author="Jianwei Zhang" w:date="2022-05-10T17:00:00Z">
              <w:r w:rsidRPr="00961E93">
                <w:rPr>
                  <w:sz w:val="18"/>
                  <w:szCs w:val="18"/>
                  <w:lang w:eastAsia="en-US"/>
                </w:rPr>
                <w:t xml:space="preserve">We agree with Samsung that TDCP feedback doesn’t involve TRS-based codebook design. In our view TRS based Doppler should be used to aid the gNB in taking decisions on CSI feedback periodicity, CSI configuration parameters, </w:t>
              </w:r>
              <w:r w:rsidRPr="00961E93">
                <w:rPr>
                  <w:sz w:val="18"/>
                  <w:szCs w:val="18"/>
                  <w:lang w:eastAsia="en-US"/>
                </w:rPr>
                <w:lastRenderedPageBreak/>
                <w:t>precoding scheme, etc, rather than to predict the precoder. Therefore issue 2 and 3 are separate and not competing with each other.</w:t>
              </w:r>
            </w:ins>
          </w:p>
          <w:p w14:paraId="7118ACC9" w14:textId="77777777" w:rsidR="00932D22" w:rsidRPr="00961E93" w:rsidRDefault="00932D22" w:rsidP="00932D22">
            <w:pPr>
              <w:rPr>
                <w:ins w:id="794" w:author="Jianwei Zhang" w:date="2022-05-10T17:00:00Z"/>
                <w:sz w:val="18"/>
                <w:szCs w:val="18"/>
                <w:lang w:val="en-GB" w:eastAsia="en-US"/>
              </w:rPr>
            </w:pPr>
          </w:p>
          <w:p w14:paraId="79BE18D7" w14:textId="77777777" w:rsidR="00932D22" w:rsidRDefault="00932D22" w:rsidP="00932D22">
            <w:pPr>
              <w:snapToGrid w:val="0"/>
              <w:rPr>
                <w:ins w:id="795" w:author="Jianwei Zhang" w:date="2022-05-10T16:59:00Z"/>
                <w:rFonts w:eastAsia="MS Mincho"/>
                <w:sz w:val="18"/>
                <w:szCs w:val="18"/>
                <w:lang w:eastAsia="ja-JP"/>
              </w:rPr>
            </w:pPr>
          </w:p>
        </w:tc>
      </w:tr>
      <w:tr w:rsidR="00E85916" w:rsidRPr="00473088" w14:paraId="7BD891A1" w14:textId="77777777" w:rsidTr="00CA211F">
        <w:trPr>
          <w:ins w:id="796" w:author="Weimin Xiao" w:date="2022-05-10T1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ins w:id="797" w:author="Weimin Xiao" w:date="2022-05-10T11:55:00Z"/>
                <w:sz w:val="18"/>
                <w:szCs w:val="18"/>
                <w:lang w:eastAsia="zh-CN"/>
              </w:rPr>
            </w:pPr>
            <w:ins w:id="798" w:author="Weimin Xiao" w:date="2022-05-10T11:55:00Z">
              <w:r>
                <w:rPr>
                  <w:sz w:val="18"/>
                  <w:szCs w:val="18"/>
                  <w:lang w:eastAsia="zh-CN"/>
                </w:rPr>
                <w:lastRenderedPageBreak/>
                <w:t>Futurewei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ins w:id="799" w:author="Weimin Xiao" w:date="2022-05-10T11:55:00Z"/>
                <w:sz w:val="18"/>
                <w:szCs w:val="18"/>
                <w:lang w:eastAsia="en-US"/>
              </w:rPr>
            </w:pPr>
            <w:ins w:id="800" w:author="Weimin Xiao" w:date="2022-05-10T11:57:00Z">
              <w:r>
                <w:rPr>
                  <w:sz w:val="18"/>
                  <w:szCs w:val="18"/>
                  <w:lang w:eastAsia="en-US"/>
                </w:rPr>
                <w:t>We think Issue 3.1 should be prioritize.</w:t>
              </w:r>
            </w:ins>
          </w:p>
        </w:tc>
      </w:tr>
      <w:tr w:rsidR="006E4577" w:rsidRPr="00473088" w14:paraId="4CB79361" w14:textId="77777777" w:rsidTr="00CA211F">
        <w:trPr>
          <w:ins w:id="801" w:author="Mondal, Bishwarup"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ins w:id="802" w:author="Mondal, Bishwarup" w:date="2022-05-10T14:23:00Z"/>
                <w:sz w:val="18"/>
                <w:szCs w:val="18"/>
                <w:lang w:eastAsia="zh-CN"/>
              </w:rPr>
            </w:pPr>
            <w:ins w:id="803" w:author="Mondal, Bishwarup" w:date="2022-05-10T14:23:00Z">
              <w:r>
                <w:rPr>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ins w:id="804" w:author="Mondal, Bishwarup" w:date="2022-05-10T14:23:00Z"/>
                <w:sz w:val="18"/>
                <w:szCs w:val="18"/>
                <w:lang w:eastAsia="en-US"/>
              </w:rPr>
            </w:pPr>
            <w:ins w:id="805" w:author="Mondal, Bishwarup" w:date="2022-05-10T14:23:00Z">
              <w:r>
                <w:rPr>
                  <w:sz w:val="18"/>
                  <w:szCs w:val="18"/>
                  <w:lang w:eastAsia="en-US"/>
                </w:rPr>
                <w:t>Issue 3.1 should be discussed – its not cl</w:t>
              </w:r>
            </w:ins>
            <w:ins w:id="806" w:author="Mondal, Bishwarup" w:date="2022-05-10T14:24:00Z">
              <w:r>
                <w:rPr>
                  <w:sz w:val="18"/>
                  <w:szCs w:val="18"/>
                  <w:lang w:eastAsia="en-US"/>
                </w:rPr>
                <w:t>ear to us what is the objective and KPI for this issue</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807"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808" w:author="Md Saifur Rahman" w:date="2022-05-09T21:14:00Z"/>
                <w:sz w:val="18"/>
                <w:szCs w:val="18"/>
                <w:lang w:eastAsia="zh-CN"/>
              </w:rPr>
            </w:pPr>
            <w:ins w:id="809" w:author="Md Saifur Rahman" w:date="2022-05-09T21:14:00Z">
              <w:r>
                <w:rPr>
                  <w:sz w:val="18"/>
                  <w:szCs w:val="18"/>
                  <w:lang w:eastAsia="zh-CN"/>
                </w:rPr>
                <w:t>Few comments:</w:t>
              </w:r>
            </w:ins>
          </w:p>
          <w:p w14:paraId="471CD24B" w14:textId="77777777" w:rsidR="00B8142B" w:rsidRDefault="00B8142B" w:rsidP="00B8142B">
            <w:pPr>
              <w:pStyle w:val="ListParagraph"/>
              <w:numPr>
                <w:ilvl w:val="0"/>
                <w:numId w:val="47"/>
              </w:numPr>
              <w:snapToGrid w:val="0"/>
              <w:rPr>
                <w:ins w:id="810" w:author="Md Saifur Rahman" w:date="2022-05-09T21:14:00Z"/>
                <w:sz w:val="18"/>
                <w:szCs w:val="18"/>
                <w:lang w:eastAsia="zh-CN"/>
              </w:rPr>
            </w:pPr>
            <w:ins w:id="811"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Paragraph"/>
              <w:numPr>
                <w:ilvl w:val="0"/>
                <w:numId w:val="47"/>
              </w:numPr>
              <w:snapToGrid w:val="0"/>
              <w:rPr>
                <w:sz w:val="18"/>
                <w:szCs w:val="18"/>
                <w:lang w:eastAsia="zh-CN"/>
              </w:rPr>
            </w:pPr>
            <w:ins w:id="812" w:author="Md Saifur Rahman" w:date="2022-05-09T21:14:00Z">
              <w:r w:rsidRPr="00E94F30">
                <w:rPr>
                  <w:sz w:val="18"/>
                  <w:szCs w:val="18"/>
                  <w:lang w:eastAsia="zh-CN"/>
                </w:rPr>
                <w:t>BS antenna height for CJT depends on scenarios (cf. 38.901): RMa,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813"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SimSun"/>
                <w:sz w:val="18"/>
                <w:szCs w:val="18"/>
                <w:lang w:eastAsia="zh-CN"/>
              </w:rPr>
            </w:pPr>
            <w:ins w:id="814" w:author="wangj" w:date="2022-05-10T14:43:00Z">
              <w:r>
                <w:rPr>
                  <w:rFonts w:eastAsia="SimSun"/>
                  <w:sz w:val="18"/>
                  <w:szCs w:val="18"/>
                  <w:lang w:eastAsia="zh-CN"/>
                </w:rPr>
                <w:t>For CJT CSI</w:t>
              </w:r>
            </w:ins>
            <w:ins w:id="815" w:author="wangj" w:date="2022-05-10T14:41:00Z">
              <w:r w:rsidR="00B627E1">
                <w:rPr>
                  <w:rFonts w:eastAsia="SimSun"/>
                  <w:sz w:val="18"/>
                  <w:szCs w:val="18"/>
                  <w:lang w:eastAsia="zh-CN"/>
                </w:rPr>
                <w:t xml:space="preserve">, we’d also like to see the performance gain of CJT over NCJT, in addition </w:t>
              </w:r>
            </w:ins>
            <w:ins w:id="816" w:author="wangj" w:date="2022-05-10T14:42:00Z">
              <w:r w:rsidR="00B627E1">
                <w:rPr>
                  <w:rFonts w:eastAsia="SimSun"/>
                  <w:sz w:val="18"/>
                  <w:szCs w:val="18"/>
                  <w:lang w:eastAsia="zh-CN"/>
                </w:rPr>
                <w:t>to the performance gain of CJT over S-TRP, to check the benefits of CJT vs. NCJT</w:t>
              </w:r>
            </w:ins>
            <w:ins w:id="817" w:author="wangj" w:date="2022-05-10T14:43:00Z">
              <w:r>
                <w:rPr>
                  <w:rFonts w:eastAsia="SimSun"/>
                  <w:sz w:val="18"/>
                  <w:szCs w:val="18"/>
                  <w:lang w:eastAsia="zh-CN"/>
                </w:rPr>
                <w:t>, from operator perspective.</w:t>
              </w:r>
            </w:ins>
          </w:p>
        </w:tc>
      </w:tr>
      <w:tr w:rsidR="00AA6E4E" w:rsidRPr="00473088" w14:paraId="4D9DE585" w14:textId="77777777" w:rsidTr="003764E3">
        <w:trPr>
          <w:ins w:id="818"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819" w:author="Huawei" w:date="2022-05-10T19:01:00Z"/>
                <w:rFonts w:eastAsiaTheme="minorEastAsia"/>
                <w:sz w:val="18"/>
                <w:szCs w:val="18"/>
                <w:lang w:eastAsia="zh-CN"/>
              </w:rPr>
            </w:pPr>
            <w:ins w:id="820" w:author="Huawei" w:date="2022-05-10T19:01:00Z">
              <w:r>
                <w:rPr>
                  <w:rFonts w:eastAsiaTheme="minorEastAsia" w:hint="eastAsia"/>
                  <w:sz w:val="18"/>
                  <w:szCs w:val="18"/>
                  <w:lang w:eastAsia="zh-CN"/>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821" w:author="Huawei" w:date="2022-05-10T19:01:00Z"/>
                <w:rFonts w:eastAsia="SimSun"/>
                <w:sz w:val="18"/>
                <w:szCs w:val="18"/>
                <w:lang w:eastAsia="zh-CN"/>
              </w:rPr>
            </w:pPr>
            <w:ins w:id="822" w:author="Huawei" w:date="2022-05-10T19:01:00Z">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823"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824" w:author="Filippo Tosato" w:date="2022-05-10T16:46:00Z"/>
                <w:rFonts w:eastAsiaTheme="minorEastAsia"/>
                <w:sz w:val="18"/>
                <w:szCs w:val="18"/>
                <w:lang w:eastAsia="zh-CN"/>
              </w:rPr>
            </w:pPr>
            <w:ins w:id="825"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826" w:author="Filippo Tosato" w:date="2022-05-10T16:46:00Z"/>
                <w:rFonts w:eastAsia="SimSun"/>
                <w:sz w:val="18"/>
                <w:szCs w:val="18"/>
                <w:lang w:eastAsia="zh-CN"/>
              </w:rPr>
            </w:pPr>
            <w:ins w:id="827" w:author="Filippo Tosato" w:date="2022-05-10T16:46:00Z">
              <w:r>
                <w:rPr>
                  <w:rFonts w:eastAsia="SimSun"/>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828" w:author="Filippo Tosato" w:date="2022-05-10T16:46:00Z"/>
                <w:rFonts w:eastAsia="SimSun"/>
                <w:sz w:val="18"/>
                <w:szCs w:val="18"/>
                <w:lang w:eastAsia="zh-CN"/>
              </w:rPr>
            </w:pPr>
            <w:ins w:id="829" w:author="Filippo Tosato" w:date="2022-05-10T16:46:00Z">
              <w:r>
                <w:rPr>
                  <w:rFonts w:eastAsia="SimSun"/>
                  <w:sz w:val="18"/>
                  <w:szCs w:val="18"/>
                  <w:lang w:eastAsia="zh-CN"/>
                </w:rPr>
                <w:t xml:space="preserve">- </w:t>
              </w:r>
            </w:ins>
            <w:ins w:id="830" w:author="Filippo Tosato" w:date="2022-05-10T16:47:00Z">
              <w:r>
                <w:rPr>
                  <w:rFonts w:eastAsia="SimSun"/>
                  <w:sz w:val="18"/>
                  <w:szCs w:val="18"/>
                  <w:lang w:eastAsia="zh-CN"/>
                </w:rPr>
                <w:t xml:space="preserve">Regarding </w:t>
              </w:r>
            </w:ins>
            <w:ins w:id="831" w:author="Filippo Tosato" w:date="2022-05-10T16:49:00Z">
              <w:r>
                <w:rPr>
                  <w:rFonts w:eastAsia="SimSun"/>
                  <w:sz w:val="18"/>
                  <w:szCs w:val="18"/>
                  <w:lang w:eastAsia="zh-CN"/>
                </w:rPr>
                <w:t>UE distribution</w:t>
              </w:r>
            </w:ins>
            <w:ins w:id="832" w:author="Filippo Tosato" w:date="2022-05-10T16:50:00Z">
              <w:r>
                <w:rPr>
                  <w:rFonts w:eastAsia="SimSun"/>
                  <w:sz w:val="18"/>
                  <w:szCs w:val="18"/>
                  <w:lang w:eastAsia="zh-CN"/>
                </w:rPr>
                <w:t xml:space="preserve">, </w:t>
              </w:r>
            </w:ins>
            <w:ins w:id="833" w:author="Filippo Tosato" w:date="2022-05-10T16:54:00Z">
              <w:r w:rsidR="007C7C46">
                <w:rPr>
                  <w:rFonts w:eastAsia="SimSun"/>
                  <w:sz w:val="18"/>
                  <w:szCs w:val="18"/>
                  <w:lang w:eastAsia="zh-CN"/>
                </w:rPr>
                <w:t xml:space="preserve">we think it makes sense to simulate 100% outdoors </w:t>
              </w:r>
            </w:ins>
            <w:ins w:id="834" w:author="Filippo Tosato" w:date="2022-05-10T16:52:00Z">
              <w:r w:rsidR="007C7C46">
                <w:rPr>
                  <w:rFonts w:eastAsia="SimSun"/>
                  <w:sz w:val="18"/>
                  <w:szCs w:val="18"/>
                  <w:lang w:eastAsia="zh-CN"/>
                </w:rPr>
                <w:t>for medium</w:t>
              </w:r>
            </w:ins>
            <w:ins w:id="835" w:author="Filippo Tosato" w:date="2022-05-10T16:54:00Z">
              <w:r w:rsidR="007C7C46">
                <w:rPr>
                  <w:rFonts w:eastAsia="SimSun"/>
                  <w:sz w:val="18"/>
                  <w:szCs w:val="18"/>
                  <w:lang w:eastAsia="zh-CN"/>
                </w:rPr>
                <w:t>/high</w:t>
              </w:r>
            </w:ins>
            <w:ins w:id="836" w:author="Filippo Tosato" w:date="2022-05-10T16:52:00Z">
              <w:r w:rsidR="007C7C46">
                <w:rPr>
                  <w:rFonts w:eastAsia="SimSun"/>
                  <w:sz w:val="18"/>
                  <w:szCs w:val="18"/>
                  <w:lang w:eastAsia="zh-CN"/>
                </w:rPr>
                <w:t xml:space="preserve"> speed CSI</w:t>
              </w:r>
            </w:ins>
            <w:ins w:id="837" w:author="Filippo Tosato" w:date="2022-05-10T16:53:00Z">
              <w:r w:rsidR="007C7C46">
                <w:rPr>
                  <w:rFonts w:eastAsia="SimSun"/>
                  <w:sz w:val="18"/>
                  <w:szCs w:val="18"/>
                  <w:lang w:eastAsia="zh-CN"/>
                </w:rPr>
                <w:t xml:space="preserve">, </w:t>
              </w:r>
            </w:ins>
            <w:ins w:id="838" w:author="Filippo Tosato" w:date="2022-05-10T16:54:00Z">
              <w:r w:rsidR="007C7C46">
                <w:rPr>
                  <w:rFonts w:eastAsia="SimSun"/>
                  <w:sz w:val="18"/>
                  <w:szCs w:val="18"/>
                  <w:lang w:eastAsia="zh-CN"/>
                </w:rPr>
                <w:t xml:space="preserve">to better evaluate the impact of velocity on CSI reporting </w:t>
              </w:r>
            </w:ins>
            <w:ins w:id="839" w:author="Filippo Tosato" w:date="2022-05-10T16:55:00Z">
              <w:r w:rsidR="007C7C46">
                <w:rPr>
                  <w:rFonts w:eastAsia="SimSun"/>
                  <w:sz w:val="18"/>
                  <w:szCs w:val="18"/>
                  <w:lang w:eastAsia="zh-CN"/>
                </w:rPr>
                <w:t>without the bias of stationary users</w:t>
              </w:r>
            </w:ins>
            <w:ins w:id="840" w:author="Filippo Tosato" w:date="2022-05-10T16:50:00Z">
              <w:r>
                <w:rPr>
                  <w:rFonts w:eastAsia="SimSun"/>
                  <w:sz w:val="18"/>
                  <w:szCs w:val="18"/>
                  <w:lang w:eastAsia="zh-CN"/>
                </w:rPr>
                <w:t xml:space="preserve"> </w:t>
              </w:r>
            </w:ins>
          </w:p>
        </w:tc>
      </w:tr>
      <w:tr w:rsidR="009E781D" w:rsidRPr="00473088" w14:paraId="1B61FECF" w14:textId="77777777" w:rsidTr="003764E3">
        <w:trPr>
          <w:ins w:id="841"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842" w:author="Jianwei Zhang" w:date="2022-05-10T17:00:00Z"/>
                <w:rFonts w:eastAsiaTheme="minorEastAsia"/>
                <w:sz w:val="18"/>
                <w:szCs w:val="18"/>
                <w:lang w:eastAsia="zh-CN"/>
              </w:rPr>
            </w:pPr>
            <w:ins w:id="843" w:author="Jianwei Zhang" w:date="2022-05-10T17:00:00Z">
              <w:r>
                <w:rPr>
                  <w:rFonts w:eastAsiaTheme="minorEastAsia"/>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844" w:author="Jianwei Zhang" w:date="2022-05-10T17:00:00Z"/>
                <w:rFonts w:eastAsia="SimSun"/>
                <w:sz w:val="18"/>
                <w:szCs w:val="18"/>
                <w:lang w:val="en-GB" w:eastAsia="zh-CN"/>
              </w:rPr>
            </w:pPr>
            <w:ins w:id="845" w:author="Jianwei Zhang" w:date="2022-05-10T17:00:00Z">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68D88934" w14:textId="77777777" w:rsidR="009E781D" w:rsidRDefault="009E781D" w:rsidP="009E781D">
            <w:pPr>
              <w:snapToGrid w:val="0"/>
              <w:rPr>
                <w:ins w:id="846" w:author="Jianwei Zhang" w:date="2022-05-10T17:00:00Z"/>
                <w:rFonts w:eastAsia="SimSun"/>
                <w:sz w:val="18"/>
                <w:szCs w:val="18"/>
                <w:lang w:eastAsia="zh-CN"/>
              </w:rPr>
            </w:pPr>
          </w:p>
          <w:p w14:paraId="56148F6B" w14:textId="77777777" w:rsidR="009E781D" w:rsidRDefault="009E781D" w:rsidP="009E781D">
            <w:pPr>
              <w:snapToGrid w:val="0"/>
              <w:rPr>
                <w:ins w:id="847" w:author="Jianwei Zhang" w:date="2022-05-10T17:00:00Z"/>
                <w:rFonts w:eastAsia="SimSun"/>
                <w:b/>
                <w:sz w:val="18"/>
                <w:szCs w:val="18"/>
                <w:lang w:eastAsia="zh-CN"/>
              </w:rPr>
            </w:pPr>
            <w:ins w:id="848" w:author="Jianwei Zhang" w:date="2022-05-10T17:00:00Z">
              <w:r w:rsidRPr="00F20B7A">
                <w:rPr>
                  <w:rFonts w:eastAsia="SimSun"/>
                  <w:b/>
                  <w:sz w:val="18"/>
                  <w:szCs w:val="18"/>
                  <w:lang w:eastAsia="zh-CN"/>
                </w:rPr>
                <w:t>Link level simulation assumptions</w:t>
              </w:r>
            </w:ins>
          </w:p>
          <w:p w14:paraId="6DCEDB8D" w14:textId="77777777" w:rsidR="009E781D" w:rsidRPr="00F20B7A" w:rsidRDefault="009E781D" w:rsidP="009E781D">
            <w:pPr>
              <w:snapToGrid w:val="0"/>
              <w:rPr>
                <w:ins w:id="849" w:author="Jianwei Zhang" w:date="2022-05-10T17:00:00Z"/>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C36CED">
              <w:trPr>
                <w:trHeight w:val="734"/>
                <w:ins w:id="850"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851" w:author="Jianwei Zhang" w:date="2022-05-10T17:00:00Z"/>
                      <w:rFonts w:eastAsia="SimSun"/>
                      <w:sz w:val="18"/>
                      <w:szCs w:val="18"/>
                      <w:lang w:eastAsia="zh-CN"/>
                    </w:rPr>
                  </w:pPr>
                  <w:ins w:id="852" w:author="Jianwei Zhang" w:date="2022-05-10T17:00:00Z">
                    <w:r w:rsidRPr="00C36CED">
                      <w:rPr>
                        <w:rFonts w:eastAsia="SimSun"/>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853" w:author="Jianwei Zhang" w:date="2022-05-10T17:00:00Z"/>
                      <w:rFonts w:eastAsia="SimSun"/>
                      <w:sz w:val="18"/>
                      <w:szCs w:val="18"/>
                      <w:lang w:eastAsia="zh-CN"/>
                    </w:rPr>
                  </w:pPr>
                  <w:ins w:id="854" w:author="Jianwei Zhang" w:date="2022-05-10T17:00:00Z">
                    <w:r w:rsidRPr="00F20B7A">
                      <w:rPr>
                        <w:rFonts w:eastAsia="SimSun"/>
                        <w:b/>
                        <w:bCs/>
                        <w:sz w:val="18"/>
                        <w:szCs w:val="18"/>
                        <w:lang w:eastAsia="zh-CN"/>
                      </w:rPr>
                      <w:t>Value</w:t>
                    </w:r>
                  </w:ins>
                </w:p>
              </w:tc>
            </w:tr>
            <w:tr w:rsidR="009E781D" w:rsidRPr="00F20B7A" w14:paraId="028A5312" w14:textId="77777777" w:rsidTr="00C36CED">
              <w:trPr>
                <w:trHeight w:val="734"/>
                <w:ins w:id="855"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856" w:author="Jianwei Zhang" w:date="2022-05-10T17:00:00Z"/>
                      <w:rFonts w:eastAsia="SimSun"/>
                      <w:sz w:val="18"/>
                      <w:szCs w:val="18"/>
                      <w:lang w:eastAsia="zh-CN"/>
                    </w:rPr>
                  </w:pPr>
                  <w:ins w:id="857" w:author="Jianwei Zhang" w:date="2022-05-10T17:00:00Z">
                    <w:r w:rsidRPr="00F20B7A">
                      <w:rPr>
                        <w:rFonts w:eastAsia="SimSun"/>
                        <w:b/>
                        <w:bCs/>
                        <w:sz w:val="18"/>
                        <w:szCs w:val="18"/>
                        <w:lang w:eastAsia="zh-CN"/>
                      </w:rPr>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858" w:author="Jianwei Zhang" w:date="2022-05-10T17:00:00Z"/>
                      <w:rFonts w:eastAsia="SimSun"/>
                      <w:sz w:val="18"/>
                      <w:szCs w:val="18"/>
                      <w:lang w:eastAsia="zh-CN"/>
                    </w:rPr>
                  </w:pPr>
                  <w:ins w:id="859" w:author="Jianwei Zhang" w:date="2022-05-10T17:00:00Z">
                    <w:r w:rsidRPr="00F20B7A">
                      <w:rPr>
                        <w:rFonts w:eastAsia="SimSun"/>
                        <w:sz w:val="18"/>
                        <w:szCs w:val="18"/>
                        <w:lang w:eastAsia="zh-CN"/>
                      </w:rPr>
                      <w:t>3.5 GHz with 30 kHz SCS</w:t>
                    </w:r>
                  </w:ins>
                </w:p>
              </w:tc>
            </w:tr>
            <w:tr w:rsidR="009E781D" w:rsidRPr="00F20B7A" w14:paraId="73918C84" w14:textId="77777777" w:rsidTr="00C36CED">
              <w:trPr>
                <w:trHeight w:val="734"/>
                <w:ins w:id="860"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861" w:author="Jianwei Zhang" w:date="2022-05-10T17:00:00Z"/>
                      <w:rFonts w:eastAsia="SimSun"/>
                      <w:b/>
                      <w:bCs/>
                      <w:sz w:val="18"/>
                      <w:szCs w:val="18"/>
                      <w:lang w:eastAsia="zh-CN"/>
                    </w:rPr>
                  </w:pPr>
                  <w:ins w:id="862" w:author="Jianwei Zhang" w:date="2022-05-10T17:00:00Z">
                    <w:r w:rsidRPr="00F20B7A">
                      <w:rPr>
                        <w:rFonts w:eastAsia="SimSun"/>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863" w:author="Jianwei Zhang" w:date="2022-05-10T17:00:00Z"/>
                      <w:rFonts w:eastAsia="SimSun"/>
                      <w:sz w:val="18"/>
                      <w:szCs w:val="18"/>
                      <w:lang w:eastAsia="zh-CN"/>
                    </w:rPr>
                  </w:pPr>
                  <w:ins w:id="864" w:author="Jianwei Zhang" w:date="2022-05-10T17:00:00Z">
                    <w:r w:rsidRPr="00F20B7A">
                      <w:rPr>
                        <w:rFonts w:eastAsia="SimSun"/>
                        <w:sz w:val="18"/>
                        <w:szCs w:val="18"/>
                        <w:lang w:eastAsia="zh-CN"/>
                      </w:rPr>
                      <w:t>20MHz, 100MHz</w:t>
                    </w:r>
                  </w:ins>
                </w:p>
              </w:tc>
            </w:tr>
            <w:tr w:rsidR="009E781D" w:rsidRPr="00F20B7A" w14:paraId="5781DCD5" w14:textId="77777777" w:rsidTr="00C36CED">
              <w:trPr>
                <w:trHeight w:val="734"/>
                <w:ins w:id="865"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866" w:author="Jianwei Zhang" w:date="2022-05-10T17:00:00Z"/>
                      <w:rFonts w:eastAsia="SimSun"/>
                      <w:sz w:val="18"/>
                      <w:szCs w:val="18"/>
                      <w:lang w:val="sv-SE" w:eastAsia="zh-CN"/>
                    </w:rPr>
                  </w:pPr>
                  <w:ins w:id="867" w:author="Jianwei Zhang" w:date="2022-05-10T17:00:00Z">
                    <w:r w:rsidRPr="00F20B7A">
                      <w:rPr>
                        <w:rFonts w:eastAsia="SimSun"/>
                        <w:b/>
                        <w:bCs/>
                        <w:sz w:val="18"/>
                        <w:szCs w:val="18"/>
                        <w:lang w:val="sv-SE" w:eastAsia="zh-CN"/>
                      </w:rPr>
                      <w:t>TRS bandwidth</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868" w:author="Jianwei Zhang" w:date="2022-05-10T17:00:00Z"/>
                      <w:rFonts w:eastAsia="SimSun"/>
                      <w:sz w:val="18"/>
                      <w:szCs w:val="18"/>
                      <w:lang w:eastAsia="zh-CN"/>
                    </w:rPr>
                  </w:pPr>
                  <w:ins w:id="869" w:author="Jianwei Zhang" w:date="2022-05-10T17:00:00Z">
                    <w:r w:rsidRPr="00F20B7A">
                      <w:rPr>
                        <w:rFonts w:eastAsia="SimSun"/>
                        <w:sz w:val="18"/>
                        <w:szCs w:val="18"/>
                        <w:lang w:eastAsia="zh-CN"/>
                      </w:rPr>
                      <w:t>20MHz, 100MHz</w:t>
                    </w:r>
                  </w:ins>
                </w:p>
              </w:tc>
            </w:tr>
            <w:tr w:rsidR="009E781D" w:rsidRPr="00F20B7A" w14:paraId="0133FB2C" w14:textId="77777777" w:rsidTr="00C36CED">
              <w:trPr>
                <w:trHeight w:val="367"/>
                <w:ins w:id="870"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871" w:author="Jianwei Zhang" w:date="2022-05-10T17:00:00Z"/>
                      <w:rFonts w:eastAsia="SimSun"/>
                      <w:sz w:val="18"/>
                      <w:szCs w:val="18"/>
                      <w:lang w:val="sv-SE" w:eastAsia="zh-CN"/>
                    </w:rPr>
                  </w:pPr>
                  <w:ins w:id="872" w:author="Jianwei Zhang" w:date="2022-05-10T17:00:00Z">
                    <w:r w:rsidRPr="00F20B7A">
                      <w:rPr>
                        <w:rFonts w:eastAsia="SimSun"/>
                        <w:b/>
                        <w:bCs/>
                        <w:sz w:val="18"/>
                        <w:szCs w:val="18"/>
                        <w:lang w:val="sv-SE" w:eastAsia="zh-CN"/>
                      </w:rPr>
                      <w:t>Channel model</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873" w:author="Jianwei Zhang" w:date="2022-05-10T17:00:00Z"/>
                      <w:rFonts w:eastAsia="SimSun"/>
                      <w:sz w:val="18"/>
                      <w:szCs w:val="18"/>
                      <w:lang w:eastAsia="zh-CN"/>
                    </w:rPr>
                  </w:pPr>
                  <w:ins w:id="874" w:author="Jianwei Zhang" w:date="2022-05-10T17:00:00Z">
                    <w:r w:rsidRPr="00F20B7A">
                      <w:rPr>
                        <w:rFonts w:eastAsia="SimSun"/>
                        <w:sz w:val="18"/>
                        <w:szCs w:val="18"/>
                        <w:lang w:eastAsia="zh-CN"/>
                      </w:rPr>
                      <w:t xml:space="preserve">Alt. 1: TDL channels with uncorrelated antenna elements with first priority on TDL-A </w:t>
                    </w:r>
                  </w:ins>
                </w:p>
                <w:p w14:paraId="1CB0A80B" w14:textId="77777777" w:rsidR="009E781D" w:rsidRPr="00F20B7A" w:rsidRDefault="009E781D" w:rsidP="009E781D">
                  <w:pPr>
                    <w:snapToGrid w:val="0"/>
                    <w:rPr>
                      <w:ins w:id="875" w:author="Jianwei Zhang" w:date="2022-05-10T17:00:00Z"/>
                      <w:rFonts w:eastAsia="SimSun"/>
                      <w:sz w:val="18"/>
                      <w:szCs w:val="18"/>
                      <w:lang w:eastAsia="zh-CN"/>
                    </w:rPr>
                  </w:pPr>
                  <w:ins w:id="876" w:author="Jianwei Zhang" w:date="2022-05-10T17:00:00Z">
                    <w:r w:rsidRPr="00F20B7A">
                      <w:rPr>
                        <w:rFonts w:eastAsia="SimSun"/>
                        <w:sz w:val="18"/>
                        <w:szCs w:val="18"/>
                        <w:lang w:eastAsia="zh-CN"/>
                      </w:rPr>
                      <w:t>while the use of other TDL channels isn’t precluded</w:t>
                    </w:r>
                  </w:ins>
                </w:p>
                <w:p w14:paraId="402B618C" w14:textId="77777777" w:rsidR="009E781D" w:rsidRDefault="009E781D" w:rsidP="009E781D">
                  <w:pPr>
                    <w:snapToGrid w:val="0"/>
                    <w:rPr>
                      <w:ins w:id="877" w:author="Jianwei Zhang" w:date="2022-05-10T17:00:00Z"/>
                      <w:rFonts w:eastAsia="SimSun"/>
                      <w:sz w:val="18"/>
                      <w:szCs w:val="18"/>
                      <w:lang w:eastAsia="zh-CN"/>
                    </w:rPr>
                  </w:pPr>
                </w:p>
                <w:p w14:paraId="5B4A1080" w14:textId="77777777" w:rsidR="009E781D" w:rsidRDefault="009E781D" w:rsidP="009E781D">
                  <w:pPr>
                    <w:snapToGrid w:val="0"/>
                    <w:rPr>
                      <w:ins w:id="878" w:author="Jianwei Zhang" w:date="2022-05-10T17:00:00Z"/>
                      <w:rFonts w:eastAsia="SimSun"/>
                      <w:sz w:val="18"/>
                      <w:szCs w:val="18"/>
                      <w:lang w:eastAsia="zh-CN"/>
                    </w:rPr>
                  </w:pPr>
                  <w:ins w:id="879" w:author="Jianwei Zhang" w:date="2022-05-10T17:00:00Z">
                    <w:r w:rsidRPr="00F20B7A">
                      <w:rPr>
                        <w:rFonts w:eastAsia="SimSun"/>
                        <w:sz w:val="18"/>
                        <w:szCs w:val="18"/>
                        <w:lang w:eastAsia="zh-CN"/>
                      </w:rPr>
                      <w:t xml:space="preserve">Alt. 2: CDL channels with first priority on CDL-A </w:t>
                    </w:r>
                  </w:ins>
                </w:p>
                <w:p w14:paraId="4367D3C5" w14:textId="77777777" w:rsidR="009E781D" w:rsidRPr="00F20B7A" w:rsidRDefault="009E781D" w:rsidP="009E781D">
                  <w:pPr>
                    <w:snapToGrid w:val="0"/>
                    <w:rPr>
                      <w:ins w:id="880" w:author="Jianwei Zhang" w:date="2022-05-10T17:00:00Z"/>
                      <w:rFonts w:eastAsia="SimSun"/>
                      <w:sz w:val="18"/>
                      <w:szCs w:val="18"/>
                      <w:lang w:eastAsia="zh-CN"/>
                    </w:rPr>
                  </w:pPr>
                  <w:ins w:id="881" w:author="Jianwei Zhang" w:date="2022-05-10T17:00:00Z">
                    <w:r w:rsidRPr="00F20B7A">
                      <w:rPr>
                        <w:rFonts w:eastAsia="SimSun"/>
                        <w:sz w:val="18"/>
                        <w:szCs w:val="18"/>
                        <w:lang w:eastAsia="zh-CN"/>
                      </w:rPr>
                      <w:lastRenderedPageBreak/>
                      <w:t>while the use of other CDL channels isn’t precluded</w:t>
                    </w:r>
                  </w:ins>
                </w:p>
              </w:tc>
            </w:tr>
            <w:tr w:rsidR="009E781D" w:rsidRPr="00F20B7A" w14:paraId="3A33A8AE" w14:textId="77777777" w:rsidTr="00C36CED">
              <w:trPr>
                <w:trHeight w:val="367"/>
                <w:ins w:id="88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883" w:author="Jianwei Zhang" w:date="2022-05-10T17:00:00Z"/>
                      <w:rFonts w:eastAsia="SimSun"/>
                      <w:sz w:val="18"/>
                      <w:szCs w:val="18"/>
                      <w:lang w:val="sv-SE" w:eastAsia="zh-CN"/>
                    </w:rPr>
                  </w:pPr>
                  <w:ins w:id="884" w:author="Jianwei Zhang" w:date="2022-05-10T17:00:00Z">
                    <w:r w:rsidRPr="00F20B7A">
                      <w:rPr>
                        <w:rFonts w:eastAsia="SimSun"/>
                        <w:b/>
                        <w:bCs/>
                        <w:sz w:val="18"/>
                        <w:szCs w:val="18"/>
                        <w:lang w:val="sv-SE" w:eastAsia="zh-CN"/>
                      </w:rPr>
                      <w:lastRenderedPageBreak/>
                      <w:t xml:space="preserve">Delay spread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885" w:author="Jianwei Zhang" w:date="2022-05-10T17:00:00Z"/>
                      <w:rFonts w:eastAsia="SimSun"/>
                      <w:sz w:val="18"/>
                      <w:szCs w:val="18"/>
                      <w:lang w:eastAsia="zh-CN"/>
                    </w:rPr>
                  </w:pPr>
                  <w:ins w:id="886" w:author="Jianwei Zhang" w:date="2022-05-10T17:00:00Z">
                    <w:r w:rsidRPr="00F20B7A">
                      <w:rPr>
                        <w:rFonts w:eastAsia="SimSun"/>
                        <w:sz w:val="18"/>
                        <w:szCs w:val="18"/>
                        <w:lang w:val="en-GB" w:eastAsia="zh-CN"/>
                      </w:rPr>
                      <w:t>10ns, 30ns, 100ns, 300ns, and 1000ns</w:t>
                    </w:r>
                  </w:ins>
                </w:p>
              </w:tc>
            </w:tr>
            <w:tr w:rsidR="009E781D" w:rsidRPr="008D4B54" w14:paraId="1D978055" w14:textId="77777777" w:rsidTr="00C36CED">
              <w:trPr>
                <w:trHeight w:val="367"/>
                <w:ins w:id="887"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888" w:author="Jianwei Zhang" w:date="2022-05-10T17:00:00Z"/>
                      <w:rFonts w:eastAsia="SimSun"/>
                      <w:sz w:val="18"/>
                      <w:szCs w:val="18"/>
                      <w:lang w:val="sv-SE" w:eastAsia="zh-CN"/>
                    </w:rPr>
                  </w:pPr>
                  <w:ins w:id="889" w:author="Jianwei Zhang" w:date="2022-05-10T17:00:00Z">
                    <w:r w:rsidRPr="00F20B7A">
                      <w:rPr>
                        <w:rFonts w:eastAsia="SimSun"/>
                        <w:b/>
                        <w:bCs/>
                        <w:sz w:val="18"/>
                        <w:szCs w:val="18"/>
                        <w:lang w:val="sv-SE" w:eastAsia="zh-CN"/>
                      </w:rPr>
                      <w:t>UE velocity</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890" w:author="Jianwei Zhang" w:date="2022-05-10T17:00:00Z"/>
                      <w:rFonts w:eastAsia="SimSun"/>
                      <w:sz w:val="18"/>
                      <w:szCs w:val="18"/>
                      <w:lang w:val="sv-SE" w:eastAsia="zh-CN"/>
                    </w:rPr>
                  </w:pPr>
                  <w:ins w:id="891" w:author="Jianwei Zhang" w:date="2022-05-10T17:00:00Z">
                    <w:r w:rsidRPr="00F20B7A">
                      <w:rPr>
                        <w:rFonts w:eastAsia="SimSun"/>
                        <w:sz w:val="18"/>
                        <w:szCs w:val="18"/>
                        <w:lang w:val="sv-SE" w:eastAsia="zh-CN"/>
                      </w:rPr>
                      <w:t>3km/h, 10km/h, 20km/h, 30km/h, 60km/h, 120km/h</w:t>
                    </w:r>
                  </w:ins>
                </w:p>
              </w:tc>
            </w:tr>
            <w:tr w:rsidR="009E781D" w:rsidRPr="00F20B7A" w14:paraId="546EBAA5" w14:textId="77777777" w:rsidTr="00C36CED">
              <w:trPr>
                <w:trHeight w:val="367"/>
                <w:ins w:id="89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893" w:author="Jianwei Zhang" w:date="2022-05-10T17:00:00Z"/>
                      <w:rFonts w:eastAsia="SimSun"/>
                      <w:sz w:val="18"/>
                      <w:szCs w:val="18"/>
                      <w:lang w:val="sv-SE" w:eastAsia="zh-CN"/>
                    </w:rPr>
                  </w:pPr>
                  <w:ins w:id="894" w:author="Jianwei Zhang" w:date="2022-05-10T17:00:00Z">
                    <w:r w:rsidRPr="00F20B7A">
                      <w:rPr>
                        <w:rFonts w:eastAsia="SimSun"/>
                        <w:b/>
                        <w:bCs/>
                        <w:sz w:val="18"/>
                        <w:szCs w:val="18"/>
                        <w:lang w:val="sv-SE" w:eastAsia="zh-CN"/>
                      </w:rPr>
                      <w:t>Antennas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895" w:author="Jianwei Zhang" w:date="2022-05-10T17:00:00Z"/>
                      <w:rFonts w:eastAsia="SimSun"/>
                      <w:sz w:val="18"/>
                      <w:szCs w:val="18"/>
                      <w:lang w:eastAsia="zh-CN"/>
                    </w:rPr>
                  </w:pPr>
                  <w:ins w:id="896" w:author="Jianwei Zhang" w:date="2022-05-10T17:00:00Z">
                    <w:r w:rsidRPr="00F20B7A">
                      <w:rPr>
                        <w:rFonts w:eastAsia="SimSun"/>
                        <w:sz w:val="18"/>
                        <w:szCs w:val="18"/>
                        <w:lang w:eastAsia="zh-CN"/>
                      </w:rPr>
                      <w:t>4RX: (1,2,2,1,1,1,2), (dH,dV) = (0.5, 0.5)λ for rank &gt; 2</w:t>
                    </w:r>
                  </w:ins>
                </w:p>
                <w:p w14:paraId="62FAF7DE" w14:textId="77777777" w:rsidR="009E781D" w:rsidRPr="00F20B7A" w:rsidRDefault="009E781D" w:rsidP="009E781D">
                  <w:pPr>
                    <w:snapToGrid w:val="0"/>
                    <w:rPr>
                      <w:ins w:id="897" w:author="Jianwei Zhang" w:date="2022-05-10T17:00:00Z"/>
                      <w:rFonts w:eastAsia="SimSun"/>
                      <w:sz w:val="18"/>
                      <w:szCs w:val="18"/>
                      <w:lang w:eastAsia="zh-CN"/>
                    </w:rPr>
                  </w:pPr>
                  <w:ins w:id="898" w:author="Jianwei Zhang" w:date="2022-05-10T17:00:00Z">
                    <w:r w:rsidRPr="00F20B7A">
                      <w:rPr>
                        <w:rFonts w:eastAsia="SimSun"/>
                        <w:sz w:val="18"/>
                        <w:szCs w:val="18"/>
                        <w:lang w:eastAsia="zh-CN"/>
                      </w:rPr>
                      <w:t>2RX: (1,1,2,1,1,1,1), (dH,dV) = (0.5, 0.5)λ for (rank 1,2)</w:t>
                    </w:r>
                  </w:ins>
                </w:p>
                <w:p w14:paraId="5103FD61" w14:textId="77777777" w:rsidR="009E781D" w:rsidRPr="00F20B7A" w:rsidRDefault="009E781D" w:rsidP="009E781D">
                  <w:pPr>
                    <w:snapToGrid w:val="0"/>
                    <w:rPr>
                      <w:ins w:id="899" w:author="Jianwei Zhang" w:date="2022-05-10T17:00:00Z"/>
                      <w:rFonts w:eastAsia="SimSun"/>
                      <w:sz w:val="18"/>
                      <w:szCs w:val="18"/>
                      <w:lang w:eastAsia="zh-CN"/>
                    </w:rPr>
                  </w:pPr>
                  <w:ins w:id="900" w:author="Jianwei Zhang" w:date="2022-05-10T17:00:00Z">
                    <w:r w:rsidRPr="00F20B7A">
                      <w:rPr>
                        <w:rFonts w:eastAsia="SimSun"/>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901" w:author="Jianwei Zhang" w:date="2022-05-10T17:00:00Z"/>
                      <w:rFonts w:eastAsia="SimSun"/>
                      <w:sz w:val="18"/>
                      <w:szCs w:val="18"/>
                      <w:lang w:eastAsia="zh-CN"/>
                    </w:rPr>
                  </w:pPr>
                  <w:ins w:id="902" w:author="Jianwei Zhang" w:date="2022-05-10T17:00:00Z">
                    <w:r w:rsidRPr="00F20B7A">
                      <w:rPr>
                        <w:rFonts w:eastAsia="SimSun"/>
                        <w:sz w:val="18"/>
                        <w:szCs w:val="18"/>
                        <w:lang w:eastAsia="zh-CN"/>
                      </w:rPr>
                      <w:t>Other configurations are not precluded.</w:t>
                    </w:r>
                  </w:ins>
                </w:p>
              </w:tc>
            </w:tr>
            <w:tr w:rsidR="009E781D" w:rsidRPr="00F20B7A" w14:paraId="763EFD32" w14:textId="77777777" w:rsidTr="00C36CED">
              <w:trPr>
                <w:trHeight w:val="367"/>
                <w:ins w:id="90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904" w:author="Jianwei Zhang" w:date="2022-05-10T17:00:00Z"/>
                      <w:rFonts w:eastAsia="SimSun"/>
                      <w:sz w:val="18"/>
                      <w:szCs w:val="18"/>
                      <w:lang w:val="sv-SE" w:eastAsia="zh-CN"/>
                    </w:rPr>
                  </w:pPr>
                  <w:ins w:id="905" w:author="Jianwei Zhang" w:date="2022-05-10T17:00:00Z">
                    <w:r w:rsidRPr="00F20B7A">
                      <w:rPr>
                        <w:rFonts w:eastAsia="SimSun"/>
                        <w:b/>
                        <w:bCs/>
                        <w:sz w:val="18"/>
                        <w:szCs w:val="18"/>
                        <w:lang w:val="sv-SE" w:eastAsia="zh-CN"/>
                      </w:rPr>
                      <w:t>Antennas at gNB</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906" w:author="Jianwei Zhang" w:date="2022-05-10T17:00:00Z"/>
                      <w:rFonts w:eastAsia="SimSun"/>
                      <w:sz w:val="18"/>
                      <w:szCs w:val="18"/>
                      <w:lang w:val="sv-SE" w:eastAsia="zh-CN"/>
                    </w:rPr>
                  </w:pPr>
                  <w:ins w:id="907" w:author="Jianwei Zhang" w:date="2022-05-10T17:00:00Z">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ins>
                </w:p>
                <w:p w14:paraId="38F149EA" w14:textId="77777777" w:rsidR="009E781D" w:rsidRPr="00F20B7A" w:rsidRDefault="009E781D" w:rsidP="009E781D">
                  <w:pPr>
                    <w:snapToGrid w:val="0"/>
                    <w:rPr>
                      <w:ins w:id="908" w:author="Jianwei Zhang" w:date="2022-05-10T17:00:00Z"/>
                      <w:rFonts w:eastAsia="SimSun"/>
                      <w:sz w:val="18"/>
                      <w:szCs w:val="18"/>
                      <w:lang w:val="sv-SE" w:eastAsia="zh-CN"/>
                    </w:rPr>
                  </w:pPr>
                  <w:ins w:id="909" w:author="Jianwei Zhang" w:date="2022-05-10T17:00:00Z">
                    <w:r w:rsidRPr="00F20B7A">
                      <w:rPr>
                        <w:rFonts w:eastAsia="SimSun"/>
                        <w:sz w:val="18"/>
                        <w:szCs w:val="18"/>
                        <w:lang w:val="sv-SE" w:eastAsia="zh-CN"/>
                      </w:rPr>
                      <w:t>16 ports: (8,4,2,1,1,2,4), (dH,dV) = (0.5, 0.8)</w:t>
                    </w:r>
                    <w:r w:rsidRPr="00F20B7A">
                      <w:rPr>
                        <w:rFonts w:eastAsia="SimSun"/>
                        <w:sz w:val="18"/>
                        <w:szCs w:val="18"/>
                        <w:lang w:eastAsia="zh-CN"/>
                      </w:rPr>
                      <w:t>λ</w:t>
                    </w:r>
                  </w:ins>
                </w:p>
                <w:p w14:paraId="1BAD5F71" w14:textId="77777777" w:rsidR="009E781D" w:rsidRPr="00F20B7A" w:rsidRDefault="009E781D" w:rsidP="009E781D">
                  <w:pPr>
                    <w:snapToGrid w:val="0"/>
                    <w:rPr>
                      <w:ins w:id="910" w:author="Jianwei Zhang" w:date="2022-05-10T17:00:00Z"/>
                      <w:rFonts w:eastAsia="SimSun"/>
                      <w:sz w:val="18"/>
                      <w:szCs w:val="18"/>
                      <w:lang w:eastAsia="zh-CN"/>
                    </w:rPr>
                  </w:pPr>
                  <w:ins w:id="911" w:author="Jianwei Zhang" w:date="2022-05-10T17:00:00Z">
                    <w:r w:rsidRPr="00F20B7A">
                      <w:rPr>
                        <w:rFonts w:eastAsia="SimSun"/>
                        <w:sz w:val="18"/>
                        <w:szCs w:val="18"/>
                        <w:lang w:eastAsia="zh-CN"/>
                      </w:rPr>
                      <w:t>For TRS based Doppler accuracy evaluations a single gNB port may also be used.</w:t>
                    </w:r>
                  </w:ins>
                </w:p>
                <w:p w14:paraId="653325D3" w14:textId="77777777" w:rsidR="009E781D" w:rsidRPr="00F20B7A" w:rsidRDefault="009E781D" w:rsidP="009E781D">
                  <w:pPr>
                    <w:snapToGrid w:val="0"/>
                    <w:rPr>
                      <w:ins w:id="912" w:author="Jianwei Zhang" w:date="2022-05-10T17:00:00Z"/>
                      <w:rFonts w:eastAsia="SimSun"/>
                      <w:sz w:val="18"/>
                      <w:szCs w:val="18"/>
                      <w:lang w:eastAsia="zh-CN"/>
                    </w:rPr>
                  </w:pPr>
                  <w:ins w:id="913" w:author="Jianwei Zhang" w:date="2022-05-10T17:00:00Z">
                    <w:r w:rsidRPr="00F20B7A">
                      <w:rPr>
                        <w:rFonts w:eastAsia="SimSun"/>
                        <w:sz w:val="18"/>
                        <w:szCs w:val="18"/>
                        <w:lang w:eastAsia="zh-CN"/>
                      </w:rPr>
                      <w:t>Other configurations are not precluded.</w:t>
                    </w:r>
                  </w:ins>
                </w:p>
              </w:tc>
            </w:tr>
            <w:tr w:rsidR="009E781D" w:rsidRPr="00F20B7A" w14:paraId="75E64C80" w14:textId="77777777" w:rsidTr="00C36CED">
              <w:trPr>
                <w:trHeight w:val="1101"/>
                <w:ins w:id="91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915" w:author="Jianwei Zhang" w:date="2022-05-10T17:00:00Z"/>
                      <w:rFonts w:eastAsia="SimSun"/>
                      <w:sz w:val="18"/>
                      <w:szCs w:val="18"/>
                      <w:lang w:val="sv-SE" w:eastAsia="zh-CN"/>
                    </w:rPr>
                  </w:pPr>
                  <w:ins w:id="916" w:author="Jianwei Zhang" w:date="2022-05-10T17:00:00Z">
                    <w:r w:rsidRPr="00F20B7A">
                      <w:rPr>
                        <w:rFonts w:eastAsia="SimSun"/>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917" w:author="Jianwei Zhang" w:date="2022-05-10T17:00:00Z"/>
                      <w:rFonts w:eastAsia="SimSun"/>
                      <w:sz w:val="18"/>
                      <w:szCs w:val="18"/>
                      <w:lang w:eastAsia="zh-CN"/>
                    </w:rPr>
                  </w:pPr>
                  <w:ins w:id="918" w:author="Jianwei Zhang" w:date="2022-05-10T17:00:00Z">
                    <w:r w:rsidRPr="00F20B7A">
                      <w:rPr>
                        <w:rFonts w:eastAsia="SimSun"/>
                        <w:sz w:val="18"/>
                        <w:szCs w:val="18"/>
                        <w:lang w:eastAsia="zh-CN"/>
                      </w:rPr>
                      <w:t>For TRS based Doppler accuracy: Not applicable</w:t>
                    </w:r>
                  </w:ins>
                </w:p>
                <w:p w14:paraId="0A158043" w14:textId="77777777" w:rsidR="009E781D" w:rsidRPr="00F20B7A" w:rsidRDefault="009E781D" w:rsidP="009E781D">
                  <w:pPr>
                    <w:snapToGrid w:val="0"/>
                    <w:rPr>
                      <w:ins w:id="919" w:author="Jianwei Zhang" w:date="2022-05-10T17:00:00Z"/>
                      <w:rFonts w:eastAsia="SimSun"/>
                      <w:sz w:val="18"/>
                      <w:szCs w:val="18"/>
                      <w:lang w:eastAsia="zh-CN"/>
                    </w:rPr>
                  </w:pPr>
                  <w:ins w:id="920" w:author="Jianwei Zhang" w:date="2022-05-10T17:00:00Z">
                    <w:r w:rsidRPr="00F20B7A">
                      <w:rPr>
                        <w:rFonts w:eastAsia="SimSun"/>
                        <w:sz w:val="18"/>
                        <w:szCs w:val="18"/>
                        <w:lang w:eastAsia="zh-CN"/>
                      </w:rPr>
                      <w:t xml:space="preserve">For mode selection performance: Adaptation of both MCS and rank. </w:t>
                    </w:r>
                  </w:ins>
                </w:p>
              </w:tc>
            </w:tr>
            <w:tr w:rsidR="009E781D" w:rsidRPr="00F20B7A" w14:paraId="49ADE02A" w14:textId="77777777" w:rsidTr="00C36CED">
              <w:trPr>
                <w:trHeight w:val="1101"/>
                <w:ins w:id="921"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922" w:author="Jianwei Zhang" w:date="2022-05-10T17:00:00Z"/>
                      <w:rFonts w:eastAsia="SimSun"/>
                      <w:b/>
                      <w:bCs/>
                      <w:sz w:val="18"/>
                      <w:szCs w:val="18"/>
                      <w:lang w:eastAsia="zh-CN"/>
                    </w:rPr>
                  </w:pPr>
                  <w:ins w:id="923" w:author="Jianwei Zhang" w:date="2022-05-10T17:00:00Z">
                    <w:r w:rsidRPr="00F20B7A">
                      <w:rPr>
                        <w:rFonts w:eastAsia="SimSun"/>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924" w:author="Jianwei Zhang" w:date="2022-05-10T17:00:00Z"/>
                      <w:rFonts w:eastAsia="SimSun"/>
                      <w:sz w:val="18"/>
                      <w:szCs w:val="18"/>
                      <w:lang w:eastAsia="zh-CN"/>
                    </w:rPr>
                  </w:pPr>
                  <w:ins w:id="925" w:author="Jianwei Zhang" w:date="2022-05-10T17:00:00Z">
                    <w:r w:rsidRPr="00F20B7A">
                      <w:rPr>
                        <w:rFonts w:eastAsia="SimSun"/>
                        <w:sz w:val="18"/>
                        <w:szCs w:val="18"/>
                        <w:lang w:eastAsia="zh-CN"/>
                      </w:rPr>
                      <w:t>RMS error, Standard deviation, Bias</w:t>
                    </w:r>
                  </w:ins>
                </w:p>
              </w:tc>
            </w:tr>
            <w:tr w:rsidR="009E781D" w:rsidRPr="00F20B7A" w14:paraId="3442AEAB" w14:textId="77777777" w:rsidTr="00C36CED">
              <w:trPr>
                <w:trHeight w:val="1101"/>
                <w:ins w:id="926"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927" w:author="Jianwei Zhang" w:date="2022-05-10T17:00:00Z"/>
                      <w:rFonts w:eastAsia="SimSun"/>
                      <w:b/>
                      <w:bCs/>
                      <w:sz w:val="18"/>
                      <w:szCs w:val="18"/>
                      <w:lang w:eastAsia="zh-CN"/>
                    </w:rPr>
                  </w:pPr>
                  <w:ins w:id="928" w:author="Jianwei Zhang" w:date="2022-05-10T17:00:00Z">
                    <w:r w:rsidRPr="00F20B7A">
                      <w:rPr>
                        <w:rFonts w:eastAsia="SimSun"/>
                        <w:b/>
                        <w:bCs/>
                        <w:sz w:val="18"/>
                        <w:szCs w:val="18"/>
                        <w:lang w:eastAsia="zh-CN"/>
                      </w:rPr>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929" w:author="Jianwei Zhang" w:date="2022-05-10T17:00:00Z"/>
                      <w:rFonts w:eastAsia="SimSun"/>
                      <w:sz w:val="18"/>
                      <w:szCs w:val="18"/>
                      <w:lang w:eastAsia="zh-CN"/>
                    </w:rPr>
                  </w:pPr>
                  <w:ins w:id="930" w:author="Jianwei Zhang" w:date="2022-05-10T17:00:00Z">
                    <w:r w:rsidRPr="00F20B7A">
                      <w:rPr>
                        <w:rFonts w:eastAsia="SimSun"/>
                        <w:sz w:val="18"/>
                        <w:szCs w:val="18"/>
                        <w:lang w:eastAsia="zh-CN"/>
                      </w:rPr>
                      <w:t>User throughput</w:t>
                    </w:r>
                  </w:ins>
                </w:p>
              </w:tc>
            </w:tr>
          </w:tbl>
          <w:p w14:paraId="4C595D6D" w14:textId="77777777" w:rsidR="009E781D" w:rsidRDefault="009E781D" w:rsidP="009E781D">
            <w:pPr>
              <w:snapToGrid w:val="0"/>
              <w:rPr>
                <w:ins w:id="931" w:author="Jianwei Zhang" w:date="2022-05-10T17:00:00Z"/>
                <w:rFonts w:eastAsia="SimSun"/>
                <w:sz w:val="18"/>
                <w:szCs w:val="18"/>
                <w:lang w:eastAsia="zh-CN"/>
              </w:rPr>
            </w:pPr>
          </w:p>
        </w:tc>
      </w:tr>
      <w:tr w:rsidR="00A422B1" w:rsidRPr="00473088" w14:paraId="66ECAB82" w14:textId="77777777" w:rsidTr="003764E3">
        <w:trPr>
          <w:ins w:id="932" w:author="Weimin Xiao" w:date="2022-05-10T11:5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ins w:id="933" w:author="Weimin Xiao" w:date="2022-05-10T11:58:00Z"/>
                <w:rFonts w:eastAsiaTheme="minorEastAsia"/>
                <w:sz w:val="18"/>
                <w:szCs w:val="18"/>
                <w:lang w:eastAsia="zh-CN"/>
              </w:rPr>
            </w:pPr>
            <w:ins w:id="934" w:author="Weimin Xiao" w:date="2022-05-10T11:58:00Z">
              <w:r>
                <w:rPr>
                  <w:rFonts w:eastAsiaTheme="minorEastAsia"/>
                  <w:sz w:val="18"/>
                  <w:szCs w:val="18"/>
                  <w:lang w:eastAsia="zh-CN"/>
                </w:rPr>
                <w:lastRenderedPageBreak/>
                <w:t>Futurewei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EB0A" w14:textId="21464274" w:rsidR="00A422B1" w:rsidRDefault="00A422B1" w:rsidP="009E781D">
            <w:pPr>
              <w:snapToGrid w:val="0"/>
              <w:rPr>
                <w:ins w:id="935" w:author="Weimin Xiao" w:date="2022-05-10T11:58:00Z"/>
                <w:rFonts w:eastAsia="SimSun"/>
                <w:sz w:val="18"/>
                <w:szCs w:val="18"/>
                <w:lang w:eastAsia="zh-CN"/>
              </w:rPr>
            </w:pPr>
            <w:ins w:id="936" w:author="Weimin Xiao" w:date="2022-05-10T12:00:00Z">
              <w:r>
                <w:rPr>
                  <w:rFonts w:eastAsia="SimSun"/>
                  <w:sz w:val="18"/>
                  <w:szCs w:val="18"/>
                  <w:lang w:eastAsia="zh-CN"/>
                </w:rPr>
                <w:t>We don’t think spat</w:t>
              </w:r>
            </w:ins>
            <w:ins w:id="937" w:author="Weimin Xiao" w:date="2022-05-10T12:01:00Z">
              <w:r>
                <w:rPr>
                  <w:rFonts w:eastAsia="SimSun"/>
                  <w:sz w:val="18"/>
                  <w:szCs w:val="18"/>
                  <w:lang w:eastAsia="zh-CN"/>
                </w:rPr>
                <w:t xml:space="preserve">ial consistency needs to be modeled for this study considering the velocity and the range of </w:t>
              </w:r>
              <w:r w:rsidR="0018711B">
                <w:rPr>
                  <w:rFonts w:eastAsia="SimSun"/>
                  <w:sz w:val="18"/>
                  <w:szCs w:val="18"/>
                  <w:lang w:eastAsia="zh-CN"/>
                </w:rPr>
                <w:t xml:space="preserve">CSI </w:t>
              </w:r>
              <w:r>
                <w:rPr>
                  <w:rFonts w:eastAsia="SimSun"/>
                  <w:sz w:val="18"/>
                  <w:szCs w:val="18"/>
                  <w:lang w:eastAsia="zh-CN"/>
                </w:rPr>
                <w:t xml:space="preserve">prediction/feedback </w:t>
              </w:r>
              <w:r w:rsidR="0018711B">
                <w:rPr>
                  <w:rFonts w:eastAsia="SimSun"/>
                  <w:sz w:val="18"/>
                  <w:szCs w:val="18"/>
                  <w:lang w:eastAsia="zh-CN"/>
                </w:rPr>
                <w:t xml:space="preserve">periodicity. </w:t>
              </w:r>
            </w:ins>
            <w:ins w:id="938" w:author="Weimin Xiao" w:date="2022-05-10T12:02:00Z">
              <w:r w:rsidR="0018711B">
                <w:rPr>
                  <w:rFonts w:eastAsia="SimSun"/>
                  <w:sz w:val="18"/>
                  <w:szCs w:val="18"/>
                  <w:lang w:eastAsia="zh-CN"/>
                </w:rPr>
                <w:t xml:space="preserve">Our understanding is that </w:t>
              </w:r>
            </w:ins>
            <w:ins w:id="939" w:author="Weimin Xiao" w:date="2022-05-10T12:03:00Z">
              <w:r w:rsidR="0018711B">
                <w:rPr>
                  <w:rFonts w:eastAsia="SimSun"/>
                  <w:sz w:val="18"/>
                  <w:szCs w:val="18"/>
                  <w:lang w:eastAsia="zh-CN"/>
                </w:rPr>
                <w:t xml:space="preserve">these evaluation assumptions </w:t>
              </w:r>
            </w:ins>
            <w:ins w:id="940" w:author="Weimin Xiao" w:date="2022-05-10T12:04:00Z">
              <w:r w:rsidR="0018711B">
                <w:rPr>
                  <w:rFonts w:eastAsia="SimSun"/>
                  <w:sz w:val="18"/>
                  <w:szCs w:val="18"/>
                  <w:lang w:eastAsia="zh-CN"/>
                </w:rPr>
                <w:t>can be</w:t>
              </w:r>
            </w:ins>
            <w:ins w:id="941" w:author="Weimin Xiao" w:date="2022-05-10T12:03:00Z">
              <w:r w:rsidR="0018711B">
                <w:rPr>
                  <w:rFonts w:eastAsia="SimSun"/>
                  <w:sz w:val="18"/>
                  <w:szCs w:val="18"/>
                  <w:lang w:eastAsia="zh-CN"/>
                </w:rPr>
                <w:t xml:space="preserve"> also used for T</w:t>
              </w:r>
            </w:ins>
            <w:ins w:id="942" w:author="Weimin Xiao" w:date="2022-05-10T12:04:00Z">
              <w:r w:rsidR="0018711B">
                <w:rPr>
                  <w:rFonts w:eastAsia="SimSun"/>
                  <w:sz w:val="18"/>
                  <w:szCs w:val="18"/>
                  <w:lang w:eastAsia="zh-CN"/>
                </w:rPr>
                <w:t>DD evaluation when needed and applicable for R18 MIMO WI.</w:t>
              </w:r>
            </w:ins>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lastRenderedPageBreak/>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6FD9" w14:textId="77777777" w:rsidR="003D3393" w:rsidRDefault="003D3393" w:rsidP="007458B4">
      <w:r>
        <w:separator/>
      </w:r>
    </w:p>
  </w:endnote>
  <w:endnote w:type="continuationSeparator" w:id="0">
    <w:p w14:paraId="1721F5C5" w14:textId="77777777" w:rsidR="003D3393" w:rsidRDefault="003D339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567B" w14:textId="77777777" w:rsidR="003D3393" w:rsidRDefault="003D3393" w:rsidP="007458B4">
      <w:r>
        <w:separator/>
      </w:r>
    </w:p>
  </w:footnote>
  <w:footnote w:type="continuationSeparator" w:id="0">
    <w:p w14:paraId="3EFF3C3E" w14:textId="77777777" w:rsidR="003D3393" w:rsidRDefault="003D339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2"/>
  </w:num>
  <w:num w:numId="15">
    <w:abstractNumId w:val="20"/>
  </w:num>
  <w:num w:numId="16">
    <w:abstractNumId w:val="30"/>
  </w:num>
  <w:num w:numId="17">
    <w:abstractNumId w:val="29"/>
  </w:num>
  <w:num w:numId="18">
    <w:abstractNumId w:val="11"/>
  </w:num>
  <w:num w:numId="19">
    <w:abstractNumId w:val="47"/>
  </w:num>
  <w:num w:numId="20">
    <w:abstractNumId w:val="43"/>
  </w:num>
  <w:num w:numId="21">
    <w:abstractNumId w:val="40"/>
  </w:num>
  <w:num w:numId="22">
    <w:abstractNumId w:val="19"/>
  </w:num>
  <w:num w:numId="23">
    <w:abstractNumId w:val="13"/>
  </w:num>
  <w:num w:numId="24">
    <w:abstractNumId w:val="23"/>
  </w:num>
  <w:num w:numId="25">
    <w:abstractNumId w:val="15"/>
  </w:num>
  <w:num w:numId="26">
    <w:abstractNumId w:val="39"/>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5"/>
  </w:num>
  <w:num w:numId="38">
    <w:abstractNumId w:val="25"/>
  </w:num>
  <w:num w:numId="39">
    <w:abstractNumId w:val="8"/>
  </w:num>
  <w:num w:numId="40">
    <w:abstractNumId w:val="46"/>
  </w:num>
  <w:num w:numId="41">
    <w:abstractNumId w:val="10"/>
  </w:num>
  <w:num w:numId="42">
    <w:abstractNumId w:val="7"/>
  </w:num>
  <w:num w:numId="43">
    <w:abstractNumId w:val="18"/>
  </w:num>
  <w:num w:numId="44">
    <w:abstractNumId w:val="44"/>
  </w:num>
  <w:num w:numId="45">
    <w:abstractNumId w:val="14"/>
  </w:num>
  <w:num w:numId="46">
    <w:abstractNumId w:val="34"/>
  </w:num>
  <w:num w:numId="47">
    <w:abstractNumId w:val="41"/>
  </w:num>
  <w:num w:numId="48">
    <w:abstractNumId w:val="3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Weimin Xiao">
    <w15:presenceInfo w15:providerId="AD" w15:userId="S::wxiao@futurewei.com::eb16c01a-77e6-4e58-9544-c06fa33ab193"/>
  </w15:person>
  <w15:person w15:author="Großmann, Marcus">
    <w15:presenceInfo w15:providerId="AD" w15:userId="S-1-5-21-2133556540-201030058-1543859470-18059"/>
  </w15:person>
  <w15:person w15:author="Mondal, Bishwarup">
    <w15:presenceInfo w15:providerId="AD" w15:userId="S::bishwarup.mondal@intel.com::b7fb2204-f2a3-400d-b534-060bf75ff6cb"/>
  </w15:person>
  <w15:person w15:author="Filippo Tosato">
    <w15:presenceInfo w15:providerId="None" w15:userId="Filippo Tosato"/>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6B97"/>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4E7A"/>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7327</Words>
  <Characters>41767</Characters>
  <Application>Microsoft Office Word</Application>
  <DocSecurity>0</DocSecurity>
  <Lines>348</Lines>
  <Paragraphs>97</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Mondal, Bishwarup</cp:lastModifiedBy>
  <cp:revision>25</cp:revision>
  <cp:lastPrinted>2021-10-06T09:28:00Z</cp:lastPrinted>
  <dcterms:created xsi:type="dcterms:W3CDTF">2022-05-10T19:18:00Z</dcterms:created>
  <dcterms:modified xsi:type="dcterms:W3CDTF">2022-05-10T21:25:00Z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