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ListParagraph"/>
              <w:numPr>
                <w:ilvl w:val="1"/>
                <w:numId w:val="6"/>
              </w:numPr>
              <w:snapToGrid w:val="0"/>
              <w:spacing w:after="0" w:line="240" w:lineRule="auto"/>
              <w:ind w:left="1440"/>
              <w:jc w:val="both"/>
              <w:rPr>
                <w:sz w:val="18"/>
                <w:szCs w:val="20"/>
              </w:rPr>
            </w:pPr>
            <w:r w:rsidRPr="00B15F52">
              <w:rPr>
                <w:bCs/>
                <w:sz w:val="18"/>
              </w:rPr>
              <w:t xml:space="preserve">Rel-16/17 Type-II codebook refinement for CJT </w:t>
            </w:r>
            <w:proofErr w:type="spellStart"/>
            <w:r w:rsidRPr="00B15F52">
              <w:rPr>
                <w:bCs/>
                <w:sz w:val="18"/>
              </w:rPr>
              <w:t>mTRP</w:t>
            </w:r>
            <w:proofErr w:type="spellEnd"/>
            <w:r w:rsidRPr="00B15F52">
              <w:rPr>
                <w:bCs/>
                <w:sz w:val="18"/>
              </w:rPr>
              <w:t xml:space="preserve"> targeting FDD and its associated CSI reporting, </w:t>
            </w:r>
            <w:proofErr w:type="gramStart"/>
            <w:r w:rsidRPr="00B15F52">
              <w:rPr>
                <w:bCs/>
                <w:sz w:val="18"/>
              </w:rPr>
              <w:t>taking into account</w:t>
            </w:r>
            <w:proofErr w:type="gramEnd"/>
            <w:r w:rsidRPr="00B15F52">
              <w:rPr>
                <w:bCs/>
                <w:sz w:val="18"/>
              </w:rPr>
              <w:t xml:space="preserve">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Heading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Heading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Caption"/>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w:t>
            </w:r>
            <w:r w:rsidR="00F90C23">
              <w:rPr>
                <w:rFonts w:eastAsia="Batang"/>
                <w:sz w:val="18"/>
                <w:szCs w:val="18"/>
                <w:lang w:val="en-GB" w:eastAsia="en-US"/>
              </w:rPr>
              <w:t>extended</w:t>
            </w:r>
            <w:r>
              <w:rPr>
                <w:rFonts w:eastAsia="Batang"/>
                <w:sz w:val="18"/>
                <w:szCs w:val="18"/>
                <w:lang w:val="en-GB" w:eastAsia="en-US"/>
              </w:rPr>
              <w:t xml:space="preserve"> for CJT support</w:t>
            </w:r>
            <w:r w:rsidR="00211C4F">
              <w:rPr>
                <w:rFonts w:eastAsia="Batang"/>
                <w:sz w:val="18"/>
                <w:szCs w:val="18"/>
                <w:lang w:val="en-GB" w:eastAsia="en-US"/>
              </w:rPr>
              <w:t>, assuming a common design framework</w:t>
            </w:r>
          </w:p>
          <w:p w14:paraId="7F9F7538" w14:textId="77777777" w:rsidR="006070C2" w:rsidRDefault="006070C2" w:rsidP="00DA43C8">
            <w:pPr>
              <w:pStyle w:val="ListParagraph"/>
              <w:numPr>
                <w:ilvl w:val="0"/>
                <w:numId w:val="14"/>
              </w:numPr>
              <w:snapToGrid w:val="0"/>
              <w:spacing w:after="0" w:line="240" w:lineRule="auto"/>
              <w:jc w:val="both"/>
              <w:rPr>
                <w:rFonts w:eastAsia="Batang"/>
                <w:sz w:val="18"/>
                <w:szCs w:val="18"/>
                <w:lang w:val="en-GB"/>
              </w:rPr>
            </w:pPr>
            <w:bookmarkStart w:id="2" w:name="_Hlk103081076"/>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42D88E88" w14:textId="77777777" w:rsidR="006070C2" w:rsidRPr="00615F84" w:rsidRDefault="006070C2" w:rsidP="00DA43C8">
            <w:pPr>
              <w:pStyle w:val="ListParagraph"/>
              <w:numPr>
                <w:ilvl w:val="0"/>
                <w:numId w:val="14"/>
              </w:numPr>
              <w:snapToGrid w:val="0"/>
              <w:spacing w:after="0" w:line="240" w:lineRule="auto"/>
              <w:jc w:val="both"/>
              <w:rPr>
                <w:rFonts w:eastAsia="Batang"/>
                <w:sz w:val="18"/>
                <w:szCs w:val="18"/>
                <w:lang w:val="fr-FR"/>
                <w:rPrChange w:id="3" w:author="Afshin Haghighat" w:date="2022-05-10T11:40:00Z">
                  <w:rPr>
                    <w:rFonts w:eastAsia="Batang"/>
                    <w:sz w:val="18"/>
                    <w:szCs w:val="18"/>
                    <w:lang w:val="en-GB"/>
                  </w:rPr>
                </w:rPrChange>
              </w:rPr>
            </w:pPr>
            <w:r w:rsidRPr="00615F84">
              <w:rPr>
                <w:rFonts w:eastAsia="Batang"/>
                <w:sz w:val="18"/>
                <w:szCs w:val="18"/>
                <w:lang w:val="fr-FR"/>
                <w:rPrChange w:id="4" w:author="Afshin Haghighat" w:date="2022-05-10T11:40:00Z">
                  <w:rPr>
                    <w:rFonts w:eastAsia="Batang"/>
                    <w:sz w:val="18"/>
                    <w:szCs w:val="18"/>
                    <w:lang w:val="en-GB"/>
                  </w:rPr>
                </w:rPrChange>
              </w:rPr>
              <w:t xml:space="preserve">Opt2. Rel-16 port </w:t>
            </w:r>
            <w:proofErr w:type="spellStart"/>
            <w:r w:rsidRPr="00615F84">
              <w:rPr>
                <w:rFonts w:eastAsia="Batang"/>
                <w:sz w:val="18"/>
                <w:szCs w:val="18"/>
                <w:lang w:val="fr-FR"/>
                <w:rPrChange w:id="5" w:author="Afshin Haghighat" w:date="2022-05-10T11:40:00Z">
                  <w:rPr>
                    <w:rFonts w:eastAsia="Batang"/>
                    <w:sz w:val="18"/>
                    <w:szCs w:val="18"/>
                    <w:lang w:val="en-GB"/>
                  </w:rPr>
                </w:rPrChange>
              </w:rPr>
              <w:t>selection</w:t>
            </w:r>
            <w:proofErr w:type="spellEnd"/>
            <w:r w:rsidRPr="00615F84">
              <w:rPr>
                <w:rFonts w:eastAsia="Batang"/>
                <w:sz w:val="18"/>
                <w:szCs w:val="18"/>
                <w:lang w:val="fr-FR"/>
                <w:rPrChange w:id="6" w:author="Afshin Haghighat" w:date="2022-05-10T11:40:00Z">
                  <w:rPr>
                    <w:rFonts w:eastAsia="Batang"/>
                    <w:sz w:val="18"/>
                    <w:szCs w:val="18"/>
                    <w:lang w:val="en-GB"/>
                  </w:rPr>
                </w:rPrChange>
              </w:rPr>
              <w:t xml:space="preserve"> (PS) </w:t>
            </w:r>
            <w:proofErr w:type="spellStart"/>
            <w:r w:rsidRPr="00615F84">
              <w:rPr>
                <w:rFonts w:eastAsia="Batang"/>
                <w:sz w:val="18"/>
                <w:szCs w:val="18"/>
                <w:lang w:val="fr-FR"/>
                <w:rPrChange w:id="7" w:author="Afshin Haghighat" w:date="2022-05-10T11:40:00Z">
                  <w:rPr>
                    <w:rFonts w:eastAsia="Batang"/>
                    <w:sz w:val="18"/>
                    <w:szCs w:val="18"/>
                    <w:lang w:val="en-GB"/>
                  </w:rPr>
                </w:rPrChange>
              </w:rPr>
              <w:t>eType</w:t>
            </w:r>
            <w:proofErr w:type="spellEnd"/>
            <w:r w:rsidRPr="00615F84">
              <w:rPr>
                <w:rFonts w:eastAsia="Batang"/>
                <w:sz w:val="18"/>
                <w:szCs w:val="18"/>
                <w:lang w:val="fr-FR"/>
                <w:rPrChange w:id="8" w:author="Afshin Haghighat" w:date="2022-05-10T11:40:00Z">
                  <w:rPr>
                    <w:rFonts w:eastAsia="Batang"/>
                    <w:sz w:val="18"/>
                    <w:szCs w:val="18"/>
                    <w:lang w:val="en-GB"/>
                  </w:rPr>
                </w:rPrChange>
              </w:rPr>
              <w:t>-II</w:t>
            </w:r>
          </w:p>
          <w:p w14:paraId="640E0A26" w14:textId="21C1FB99" w:rsidR="006070C2" w:rsidRPr="006070C2" w:rsidRDefault="006070C2" w:rsidP="00DA43C8">
            <w:pPr>
              <w:pStyle w:val="ListParagraph"/>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p>
          <w:bookmarkEnd w:id="2"/>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7162C5D0" w:rsidR="006070C2" w:rsidRPr="003764E3" w:rsidRDefault="006070C2" w:rsidP="003764E3">
            <w:pPr>
              <w:snapToGrid w:val="0"/>
              <w:rPr>
                <w:b/>
                <w:sz w:val="18"/>
                <w:szCs w:val="18"/>
                <w:lang w:val="en-GB" w:eastAsia="zh-CN"/>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w:t>
            </w:r>
            <w:proofErr w:type="spellStart"/>
            <w:r w:rsidR="004F5437" w:rsidRPr="003764E3">
              <w:rPr>
                <w:sz w:val="18"/>
                <w:szCs w:val="18"/>
                <w:lang w:val="en-GB"/>
              </w:rPr>
              <w:t>HiSi</w:t>
            </w:r>
            <w:proofErr w:type="spellEnd"/>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ins w:id="9" w:author="Ahmed Hindy" w:date="2022-05-09T14:26:00Z">
              <w:r w:rsidR="00B918A4">
                <w:rPr>
                  <w:sz w:val="18"/>
                  <w:szCs w:val="18"/>
                  <w:lang w:val="en-GB"/>
                </w:rPr>
                <w:t>, Lenovo</w:t>
              </w:r>
            </w:ins>
            <w:ins w:id="10" w:author="김형태/책임연구원/미래기술센터 C&amp;M표준(연)5G무선통신표준Task(ht.kim@lge.com)" w:date="2022-05-10T08:40:00Z">
              <w:r w:rsidR="006A123F">
                <w:rPr>
                  <w:sz w:val="18"/>
                  <w:szCs w:val="18"/>
                  <w:lang w:val="en-GB"/>
                </w:rPr>
                <w:t>, LG</w:t>
              </w:r>
            </w:ins>
            <w:ins w:id="11" w:author="Apple" w:date="2022-05-09T19:06:00Z">
              <w:r w:rsidR="00735669">
                <w:rPr>
                  <w:sz w:val="18"/>
                  <w:szCs w:val="18"/>
                  <w:lang w:val="en-GB"/>
                </w:rPr>
                <w:t>, Apple</w:t>
              </w:r>
            </w:ins>
            <w:ins w:id="12" w:author="wangj" w:date="2022-05-10T13:10:00Z">
              <w:r w:rsidR="00CD5AE7">
                <w:rPr>
                  <w:sz w:val="18"/>
                  <w:szCs w:val="18"/>
                  <w:lang w:val="en-GB"/>
                </w:rPr>
                <w:t>, DOCOMO</w:t>
              </w:r>
            </w:ins>
            <w:ins w:id="13" w:author="高毓恺" w:date="2022-05-10T15:47:00Z">
              <w:r w:rsidR="00CE3606">
                <w:rPr>
                  <w:sz w:val="18"/>
                  <w:szCs w:val="18"/>
                  <w:lang w:val="en-GB"/>
                </w:rPr>
                <w:t>, NEC</w:t>
              </w:r>
            </w:ins>
            <w:ins w:id="14" w:author="Yang Song" w:date="2022-05-10T18:34:00Z">
              <w:r w:rsidR="009C7C67">
                <w:rPr>
                  <w:sz w:val="18"/>
                  <w:szCs w:val="18"/>
                  <w:lang w:val="en-GB"/>
                </w:rPr>
                <w:t>, vivo (high priority</w:t>
              </w:r>
              <w:proofErr w:type="gramStart"/>
              <w:r w:rsidR="009C7C67">
                <w:rPr>
                  <w:sz w:val="18"/>
                  <w:szCs w:val="18"/>
                  <w:lang w:val="en-GB"/>
                </w:rPr>
                <w:t>)</w:t>
              </w:r>
            </w:ins>
            <w:ins w:id="15" w:author="CMCC" w:date="2022-05-10T19:28:00Z">
              <w:r w:rsidR="004902EF">
                <w:rPr>
                  <w:sz w:val="18"/>
                  <w:szCs w:val="18"/>
                  <w:lang w:val="en-GB"/>
                </w:rPr>
                <w:t xml:space="preserve"> ,</w:t>
              </w:r>
              <w:proofErr w:type="gramEnd"/>
              <w:r w:rsidR="004902EF">
                <w:rPr>
                  <w:sz w:val="18"/>
                  <w:szCs w:val="18"/>
                  <w:lang w:val="en-GB"/>
                </w:rPr>
                <w:t xml:space="preserve"> CMCC</w:t>
              </w:r>
            </w:ins>
            <w:ins w:id="16" w:author="Wenhong Chen" w:date="2022-05-10T20:42:00Z">
              <w:r w:rsidR="007572C5">
                <w:rPr>
                  <w:rFonts w:hint="eastAsia"/>
                  <w:sz w:val="18"/>
                  <w:szCs w:val="18"/>
                  <w:lang w:val="en-GB" w:eastAsia="zh-CN"/>
                </w:rPr>
                <w:t>,</w:t>
              </w:r>
              <w:r w:rsidR="007572C5">
                <w:rPr>
                  <w:sz w:val="18"/>
                  <w:szCs w:val="18"/>
                  <w:lang w:val="en-GB" w:eastAsia="zh-CN"/>
                </w:rPr>
                <w:t xml:space="preserve"> OPPO</w:t>
              </w:r>
            </w:ins>
            <w:ins w:id="17" w:author="Afshin Haghighat" w:date="2022-05-10T11:42:00Z">
              <w:r w:rsidR="002D3B90">
                <w:rPr>
                  <w:sz w:val="18"/>
                  <w:szCs w:val="18"/>
                  <w:lang w:val="en-GB" w:eastAsia="zh-CN"/>
                </w:rPr>
                <w:t>, IDC</w:t>
              </w:r>
            </w:ins>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71BDB542"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w:t>
            </w:r>
            <w:proofErr w:type="spellStart"/>
            <w:r w:rsidR="004F5437">
              <w:rPr>
                <w:sz w:val="18"/>
                <w:szCs w:val="18"/>
                <w:lang w:val="en-GB"/>
              </w:rPr>
              <w:t>HiSi</w:t>
            </w:r>
            <w:proofErr w:type="spellEnd"/>
            <w:r w:rsidR="005B5BD5">
              <w:rPr>
                <w:sz w:val="18"/>
                <w:szCs w:val="18"/>
                <w:lang w:val="en-GB"/>
              </w:rPr>
              <w:t xml:space="preserve">, </w:t>
            </w:r>
            <w:r w:rsidR="001D68F1">
              <w:rPr>
                <w:sz w:val="18"/>
                <w:szCs w:val="18"/>
                <w:lang w:val="en-GB"/>
              </w:rPr>
              <w:t>Ericsson</w:t>
            </w:r>
            <w:r w:rsidR="0050286B">
              <w:rPr>
                <w:sz w:val="18"/>
                <w:szCs w:val="18"/>
                <w:lang w:val="en-GB"/>
              </w:rPr>
              <w:t xml:space="preserve">, </w:t>
            </w:r>
            <w:del w:id="18" w:author="Wenhong Chen" w:date="2022-05-10T20:42:00Z">
              <w:r w:rsidR="0050286B" w:rsidDel="007572C5">
                <w:rPr>
                  <w:sz w:val="18"/>
                  <w:szCs w:val="18"/>
                  <w:lang w:val="en-GB"/>
                </w:rPr>
                <w:delText>OPPO</w:delText>
              </w:r>
              <w:r w:rsidR="007125FD" w:rsidDel="007572C5">
                <w:rPr>
                  <w:sz w:val="18"/>
                  <w:szCs w:val="18"/>
                  <w:lang w:val="en-GB"/>
                </w:rPr>
                <w:delText xml:space="preserve">, </w:delText>
              </w:r>
            </w:del>
            <w:ins w:id="19" w:author="Wenhong Chen" w:date="2022-05-10T20:42:00Z">
              <w:r w:rsidR="007572C5">
                <w:rPr>
                  <w:sz w:val="18"/>
                  <w:szCs w:val="18"/>
                  <w:lang w:val="en-GB"/>
                </w:rPr>
                <w:t>=</w:t>
              </w:r>
            </w:ins>
            <w:r w:rsidR="007125FD">
              <w:rPr>
                <w:sz w:val="18"/>
                <w:szCs w:val="18"/>
                <w:lang w:val="en-GB"/>
              </w:rPr>
              <w:t>ZTE</w:t>
            </w:r>
            <w:ins w:id="20" w:author="Ahmed Hindy" w:date="2022-05-09T14:26:00Z">
              <w:r w:rsidR="00F30643">
                <w:rPr>
                  <w:sz w:val="18"/>
                  <w:szCs w:val="18"/>
                  <w:lang w:val="en-GB"/>
                </w:rPr>
                <w:t>, Lenovo</w:t>
              </w:r>
            </w:ins>
            <w:ins w:id="21" w:author="wangj" w:date="2022-05-10T14:37:00Z">
              <w:r w:rsidR="00B627E1">
                <w:rPr>
                  <w:sz w:val="18"/>
                  <w:szCs w:val="18"/>
                  <w:lang w:val="en-GB"/>
                </w:rPr>
                <w:t>, DOCOMO</w:t>
              </w:r>
            </w:ins>
            <w:ins w:id="22" w:author="Yang Song" w:date="2022-05-10T18:34:00Z">
              <w:r w:rsidR="009C7C67">
                <w:rPr>
                  <w:sz w:val="18"/>
                  <w:szCs w:val="18"/>
                  <w:lang w:val="en-GB"/>
                </w:rPr>
                <w:t>, vivo</w:t>
              </w:r>
            </w:ins>
            <w:ins w:id="23" w:author="CMCC" w:date="2022-05-10T19:28:00Z">
              <w:r w:rsidR="004902EF">
                <w:rPr>
                  <w:sz w:val="18"/>
                  <w:szCs w:val="18"/>
                  <w:lang w:val="en-GB"/>
                </w:rPr>
                <w:t>, CMCC</w:t>
              </w:r>
            </w:ins>
          </w:p>
          <w:p w14:paraId="11BF99AD" w14:textId="63EB1C65" w:rsidR="006070C2" w:rsidRPr="006070C2" w:rsidRDefault="006070C2" w:rsidP="003764E3">
            <w:pPr>
              <w:pStyle w:val="ListParagraph"/>
              <w:snapToGrid w:val="0"/>
              <w:spacing w:after="0" w:line="257" w:lineRule="auto"/>
              <w:ind w:left="360"/>
              <w:rPr>
                <w:b/>
                <w:sz w:val="18"/>
                <w:szCs w:val="18"/>
                <w:lang w:val="en-GB"/>
              </w:rPr>
            </w:pPr>
          </w:p>
          <w:p w14:paraId="5F59F655" w14:textId="42612904"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Batang"/>
                <w:sz w:val="18"/>
                <w:szCs w:val="18"/>
                <w:lang w:val="en-GB" w:eastAsia="en-US"/>
              </w:rPr>
            </w:pPr>
            <w:r>
              <w:rPr>
                <w:rFonts w:eastAsia="Batang"/>
                <w:sz w:val="18"/>
                <w:szCs w:val="18"/>
                <w:lang w:val="en-GB" w:eastAsia="en-US"/>
              </w:rPr>
              <w:t xml:space="preserve">Work scope: </w:t>
            </w:r>
            <w:r w:rsidR="00F90C23">
              <w:rPr>
                <w:rFonts w:eastAsia="Batang"/>
                <w:sz w:val="18"/>
                <w:szCs w:val="18"/>
                <w:lang w:val="en-GB" w:eastAsia="en-US"/>
              </w:rPr>
              <w:t xml:space="preserve">The number of </w:t>
            </w:r>
            <w:bookmarkStart w:id="24" w:name="_Hlk103081178"/>
            <w:r w:rsidR="00F90C23">
              <w:rPr>
                <w:rFonts w:eastAsia="Batang"/>
                <w:sz w:val="18"/>
                <w:szCs w:val="18"/>
                <w:lang w:val="en-GB" w:eastAsia="en-US"/>
              </w:rPr>
              <w:t xml:space="preserve">cooperating </w:t>
            </w:r>
            <w:bookmarkEnd w:id="24"/>
            <w:r w:rsidR="00F90C23">
              <w:rPr>
                <w:rFonts w:eastAsia="Batang"/>
                <w:sz w:val="18"/>
                <w:szCs w:val="18"/>
                <w:lang w:val="en-GB" w:eastAsia="en-US"/>
              </w:rPr>
              <w:t>TRPs (=N) supported in Type-II codebook refinement (note: WID specifies 4 as the max)</w:t>
            </w:r>
          </w:p>
          <w:p w14:paraId="48EBACA6" w14:textId="011A345A" w:rsidR="00F90C23" w:rsidRDefault="00F90C23" w:rsidP="00DA43C8">
            <w:pPr>
              <w:pStyle w:val="ListParagraph"/>
              <w:numPr>
                <w:ilvl w:val="0"/>
                <w:numId w:val="16"/>
              </w:numPr>
              <w:snapToGrid w:val="0"/>
              <w:spacing w:after="0" w:line="240" w:lineRule="auto"/>
              <w:jc w:val="both"/>
              <w:rPr>
                <w:rFonts w:eastAsia="Batang"/>
                <w:sz w:val="18"/>
                <w:szCs w:val="18"/>
                <w:lang w:val="en-GB"/>
              </w:rPr>
            </w:pPr>
            <w:r>
              <w:rPr>
                <w:rFonts w:eastAsia="Batang"/>
                <w:sz w:val="18"/>
                <w:szCs w:val="18"/>
                <w:lang w:val="en-GB"/>
              </w:rPr>
              <w:t>N=</w:t>
            </w:r>
            <w:r w:rsidR="000A57AD">
              <w:rPr>
                <w:rFonts w:eastAsia="Batang"/>
                <w:sz w:val="18"/>
                <w:szCs w:val="18"/>
                <w:lang w:val="en-GB"/>
              </w:rPr>
              <w:t xml:space="preserve">1, </w:t>
            </w:r>
            <w:r>
              <w:rPr>
                <w:rFonts w:eastAsia="Batang"/>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5B4EB9E5"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ins w:id="25" w:author="김형태/책임연구원/미래기술센터 C&amp;M표준(연)5G무선통신표준Task(ht.kim@lge.com)" w:date="2022-05-10T08:40:00Z">
              <w:r w:rsidR="006A123F">
                <w:rPr>
                  <w:sz w:val="18"/>
                  <w:szCs w:val="20"/>
                </w:rPr>
                <w:t>, LG</w:t>
              </w:r>
            </w:ins>
            <w:ins w:id="26" w:author="김형태/책임연구원/미래기술센터 C&amp;M표준(연)5G무선통신표준Task(ht.kim@lge.com)" w:date="2022-05-10T09:02:00Z">
              <w:r w:rsidR="00142477">
                <w:rPr>
                  <w:sz w:val="18"/>
                  <w:szCs w:val="20"/>
                </w:rPr>
                <w:t xml:space="preserve"> (by default)</w:t>
              </w:r>
            </w:ins>
            <w:ins w:id="27" w:author="wangj" w:date="2022-05-10T13:31:00Z">
              <w:r w:rsidR="00437297">
                <w:rPr>
                  <w:sz w:val="18"/>
                  <w:szCs w:val="20"/>
                </w:rPr>
                <w:t>, DOCOMO</w:t>
              </w:r>
            </w:ins>
            <w:ins w:id="28" w:author="高毓恺" w:date="2022-05-10T15:47:00Z">
              <w:r w:rsidR="00CE3606">
                <w:rPr>
                  <w:sz w:val="18"/>
                  <w:szCs w:val="20"/>
                </w:rPr>
                <w:t>, NEC</w:t>
              </w:r>
            </w:ins>
            <w:ins w:id="29" w:author="Yang Song" w:date="2022-05-10T18:34:00Z">
              <w:r w:rsidR="009C7C67">
                <w:rPr>
                  <w:sz w:val="18"/>
                  <w:szCs w:val="20"/>
                </w:rPr>
                <w:t>, vivo</w:t>
              </w:r>
            </w:ins>
            <w:ins w:id="30" w:author="Filippo Tosato" w:date="2022-05-10T16:33:00Z">
              <w:r w:rsidR="003212E0">
                <w:rPr>
                  <w:sz w:val="18"/>
                  <w:szCs w:val="20"/>
                </w:rPr>
                <w:t>, Nokia/NSB</w:t>
              </w:r>
            </w:ins>
            <w:ins w:id="31" w:author="Afshin Haghighat" w:date="2022-05-10T11:43:00Z">
              <w:r w:rsidR="002D3B90">
                <w:rPr>
                  <w:sz w:val="18"/>
                  <w:szCs w:val="20"/>
                </w:rPr>
                <w:t>, IDC</w:t>
              </w:r>
            </w:ins>
          </w:p>
          <w:p w14:paraId="51DFA96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2DCE805E"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7B4573">
              <w:rPr>
                <w:sz w:val="18"/>
                <w:szCs w:val="18"/>
                <w:lang w:val="en-GB"/>
              </w:rPr>
              <w:t xml:space="preserve">, </w:t>
            </w:r>
            <w:r w:rsidR="001D68F1">
              <w:rPr>
                <w:sz w:val="18"/>
                <w:szCs w:val="18"/>
                <w:lang w:val="en-GB"/>
              </w:rPr>
              <w:t>Samsung</w:t>
            </w:r>
            <w:ins w:id="32" w:author="Yang Song" w:date="2022-05-10T18:34:00Z">
              <w:r w:rsidR="009C7C67">
                <w:rPr>
                  <w:sz w:val="18"/>
                  <w:szCs w:val="20"/>
                </w:rPr>
                <w:t>, vivo</w:t>
              </w:r>
            </w:ins>
            <w:ins w:id="33" w:author="Filippo Tosato" w:date="2022-05-10T16:33:00Z">
              <w:r w:rsidR="003212E0">
                <w:rPr>
                  <w:sz w:val="18"/>
                  <w:szCs w:val="20"/>
                </w:rPr>
                <w:t>, Nokia/NSB</w:t>
              </w:r>
            </w:ins>
            <w:ins w:id="34" w:author="Afshin Haghighat" w:date="2022-05-10T11:43:00Z">
              <w:r w:rsidR="002D3B90">
                <w:rPr>
                  <w:sz w:val="18"/>
                  <w:szCs w:val="20"/>
                </w:rPr>
                <w:t>, IDC</w:t>
              </w:r>
            </w:ins>
          </w:p>
          <w:p w14:paraId="3F39A5D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3F250520"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 xml:space="preserve">Support: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7B4573">
              <w:rPr>
                <w:sz w:val="18"/>
                <w:szCs w:val="18"/>
                <w:lang w:val="en-GB"/>
              </w:rPr>
              <w:t xml:space="preserve">, </w:t>
            </w:r>
            <w:r w:rsidR="001D68F1">
              <w:rPr>
                <w:sz w:val="18"/>
                <w:szCs w:val="18"/>
                <w:lang w:val="en-GB"/>
              </w:rPr>
              <w:t>Samsung</w:t>
            </w:r>
            <w:ins w:id="35" w:author="Apple" w:date="2022-05-09T19:06:00Z">
              <w:r w:rsidR="000842E1">
                <w:rPr>
                  <w:sz w:val="18"/>
                  <w:szCs w:val="18"/>
                  <w:lang w:val="en-GB"/>
                </w:rPr>
                <w:t>, Apple</w:t>
              </w:r>
            </w:ins>
            <w:ins w:id="36" w:author="wangj" w:date="2022-05-10T14:38:00Z">
              <w:r w:rsidR="00B627E1">
                <w:rPr>
                  <w:sz w:val="18"/>
                  <w:szCs w:val="18"/>
                  <w:lang w:val="en-GB"/>
                </w:rPr>
                <w:t>, DOCOMO (open to N=4 for intra-site)</w:t>
              </w:r>
            </w:ins>
            <w:ins w:id="37" w:author="高毓恺" w:date="2022-05-10T15:47:00Z">
              <w:r w:rsidR="00CE3606">
                <w:rPr>
                  <w:sz w:val="18"/>
                  <w:szCs w:val="18"/>
                  <w:lang w:val="en-GB"/>
                </w:rPr>
                <w:t>, NEC</w:t>
              </w:r>
            </w:ins>
            <w:ins w:id="38" w:author="Yang Song" w:date="2022-05-10T18:34:00Z">
              <w:r w:rsidR="009C7C67">
                <w:rPr>
                  <w:sz w:val="18"/>
                  <w:szCs w:val="20"/>
                </w:rPr>
                <w:t>, vivo</w:t>
              </w:r>
            </w:ins>
            <w:ins w:id="39" w:author="Filippo Tosato" w:date="2022-05-10T16:33:00Z">
              <w:r w:rsidR="003212E0">
                <w:rPr>
                  <w:sz w:val="18"/>
                  <w:szCs w:val="20"/>
                </w:rPr>
                <w:t>, Nokia/NSB</w:t>
              </w:r>
            </w:ins>
            <w:ins w:id="40" w:author="Afshin Haghighat" w:date="2022-05-10T11:43:00Z">
              <w:r w:rsidR="002D3B90">
                <w:rPr>
                  <w:sz w:val="18"/>
                  <w:szCs w:val="20"/>
                </w:rPr>
                <w:t>, IDC</w:t>
              </w:r>
            </w:ins>
          </w:p>
          <w:p w14:paraId="3949C9FB"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Batang"/>
                <w:sz w:val="18"/>
                <w:szCs w:val="18"/>
                <w:lang w:val="en-GB" w:eastAsia="en-US"/>
              </w:rPr>
            </w:pPr>
            <w:r>
              <w:rPr>
                <w:rFonts w:eastAsia="Batang"/>
                <w:sz w:val="18"/>
                <w:szCs w:val="18"/>
                <w:lang w:val="en-GB" w:eastAsia="en-US"/>
              </w:rPr>
              <w:t>Work scope: Rel-16/17 Type-II codebook</w:t>
            </w:r>
            <w:r w:rsidR="00C93169">
              <w:rPr>
                <w:rFonts w:eastAsia="Batang"/>
                <w:sz w:val="18"/>
                <w:szCs w:val="18"/>
                <w:lang w:val="en-GB" w:eastAsia="en-US"/>
              </w:rPr>
              <w:t>/PMI</w:t>
            </w:r>
            <w:r>
              <w:rPr>
                <w:rFonts w:eastAsia="Batang"/>
                <w:sz w:val="18"/>
                <w:szCs w:val="18"/>
                <w:lang w:val="en-GB" w:eastAsia="en-US"/>
              </w:rPr>
              <w:t xml:space="preserve"> components to be refined or reused for CJT extension</w:t>
            </w:r>
          </w:p>
          <w:p w14:paraId="18D0867E" w14:textId="6C277100"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SD and FD</w:t>
            </w:r>
            <w:r w:rsidR="00C80364">
              <w:rPr>
                <w:rFonts w:eastAsia="Batang"/>
                <w:sz w:val="18"/>
                <w:szCs w:val="18"/>
                <w:lang w:val="en-GB"/>
              </w:rPr>
              <w:t xml:space="preserve"> basis vector designs</w:t>
            </w:r>
            <w:r w:rsidR="00F915C9">
              <w:rPr>
                <w:rFonts w:eastAsia="Batang"/>
                <w:sz w:val="18"/>
                <w:szCs w:val="18"/>
                <w:lang w:val="en-GB"/>
              </w:rPr>
              <w:t xml:space="preserve"> (not precluding adding new values of N</w:t>
            </w:r>
            <w:r w:rsidR="00F915C9" w:rsidRPr="001B48EA">
              <w:rPr>
                <w:rFonts w:eastAsia="Batang"/>
                <w:sz w:val="18"/>
                <w:szCs w:val="18"/>
                <w:vertAlign w:val="subscript"/>
                <w:lang w:val="en-GB"/>
              </w:rPr>
              <w:t>1</w:t>
            </w:r>
            <w:r w:rsidR="00F915C9">
              <w:rPr>
                <w:rFonts w:eastAsia="Batang"/>
                <w:sz w:val="18"/>
                <w:szCs w:val="18"/>
                <w:lang w:val="en-GB"/>
              </w:rPr>
              <w:t>, N</w:t>
            </w:r>
            <w:r w:rsidR="00F915C9" w:rsidRPr="001B48EA">
              <w:rPr>
                <w:rFonts w:eastAsia="Batang"/>
                <w:sz w:val="18"/>
                <w:szCs w:val="18"/>
                <w:vertAlign w:val="subscript"/>
                <w:lang w:val="en-GB"/>
              </w:rPr>
              <w:t>2</w:t>
            </w:r>
            <w:r w:rsidR="00F915C9">
              <w:rPr>
                <w:rFonts w:eastAsia="Batang"/>
                <w:sz w:val="18"/>
                <w:szCs w:val="18"/>
                <w:lang w:val="en-GB"/>
              </w:rPr>
              <w:t>, N</w:t>
            </w:r>
            <w:r w:rsidR="00F915C9" w:rsidRPr="001B48EA">
              <w:rPr>
                <w:rFonts w:eastAsia="Batang"/>
                <w:sz w:val="18"/>
                <w:szCs w:val="18"/>
                <w:vertAlign w:val="subscript"/>
                <w:lang w:val="en-GB"/>
              </w:rPr>
              <w:t>3</w:t>
            </w:r>
            <w:r w:rsidR="00F915C9">
              <w:rPr>
                <w:rFonts w:eastAsia="Batang"/>
                <w:sz w:val="18"/>
                <w:szCs w:val="18"/>
                <w:lang w:val="en-GB"/>
              </w:rPr>
              <w:t>)</w:t>
            </w:r>
          </w:p>
          <w:p w14:paraId="76BBE966" w14:textId="6A327643"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w:t>
            </w:r>
            <w:r w:rsidR="00C33641">
              <w:rPr>
                <w:rFonts w:eastAsia="Batang"/>
                <w:sz w:val="18"/>
                <w:szCs w:val="18"/>
                <w:lang w:val="en-GB"/>
              </w:rPr>
              <w:t xml:space="preserve">, this refers to, </w:t>
            </w:r>
            <w:proofErr w:type="gramStart"/>
            <w:r w:rsidR="00C33641">
              <w:rPr>
                <w:rFonts w:eastAsia="Batang"/>
                <w:sz w:val="18"/>
                <w:szCs w:val="18"/>
                <w:lang w:val="en-GB"/>
              </w:rPr>
              <w:t>e.g.</w:t>
            </w:r>
            <w:proofErr w:type="gramEnd"/>
            <w:r w:rsidR="00C33641">
              <w:rPr>
                <w:rFonts w:eastAsia="Batang"/>
                <w:sz w:val="18"/>
                <w:szCs w:val="18"/>
                <w:lang w:val="en-GB"/>
              </w:rPr>
              <w:t xml:space="preserve"> the combinatorial indication and two-step FD basis selection</w:t>
            </w:r>
            <w:r>
              <w:rPr>
                <w:rFonts w:eastAsia="Batang"/>
                <w:sz w:val="18"/>
                <w:szCs w:val="18"/>
                <w:lang w:val="en-GB"/>
              </w:rPr>
              <w:t xml:space="preserve">) </w:t>
            </w:r>
          </w:p>
          <w:p w14:paraId="43637028" w14:textId="177B64C5"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73D5962E" w14:textId="54AF45D8"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63174DF4" w14:textId="20FBC0C6" w:rsidR="00506669" w:rsidRDefault="00506669"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6CF37B1" w14:textId="6A4CAB31"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w:t>
            </w:r>
            <w:r w:rsidR="00E80E3E">
              <w:rPr>
                <w:rFonts w:eastAsia="Batang"/>
                <w:sz w:val="18"/>
                <w:szCs w:val="18"/>
                <w:lang w:val="en-GB"/>
              </w:rPr>
              <w:t xml:space="preserve"> (keeping same set of parameters, whether the legacy values are fully reused or possibly refined for, </w:t>
            </w:r>
            <w:proofErr w:type="gramStart"/>
            <w:r w:rsidR="00E80E3E">
              <w:rPr>
                <w:rFonts w:eastAsia="Batang"/>
                <w:sz w:val="18"/>
                <w:szCs w:val="18"/>
                <w:lang w:val="en-GB"/>
              </w:rPr>
              <w:t>e.g.</w:t>
            </w:r>
            <w:proofErr w:type="gramEnd"/>
            <w:r w:rsidR="00E80E3E">
              <w:rPr>
                <w:rFonts w:eastAsia="Batang"/>
                <w:sz w:val="18"/>
                <w:szCs w:val="18"/>
                <w:lang w:val="en-GB"/>
              </w:rPr>
              <w:t xml:space="preserve"> further overhead reduction)</w:t>
            </w:r>
            <w:r w:rsidR="00D143D4">
              <w:rPr>
                <w:rFonts w:eastAsia="Batang"/>
                <w:sz w:val="18"/>
                <w:szCs w:val="18"/>
                <w:lang w:val="en-GB"/>
              </w:rPr>
              <w:t xml:space="preserve"> and parameter values (including, e.g. R, K</w:t>
            </w:r>
            <w:r w:rsidR="00D143D4" w:rsidRPr="00D143D4">
              <w:rPr>
                <w:rFonts w:eastAsia="Batang"/>
                <w:sz w:val="18"/>
                <w:szCs w:val="18"/>
                <w:vertAlign w:val="subscript"/>
                <w:lang w:val="en-GB"/>
              </w:rPr>
              <w:t>0</w:t>
            </w:r>
            <w:r w:rsidR="00D143D4">
              <w:rPr>
                <w:rFonts w:eastAsia="Batang"/>
                <w:sz w:val="18"/>
                <w:szCs w:val="18"/>
                <w:lang w:val="en-GB"/>
              </w:rPr>
              <w:t>)</w:t>
            </w:r>
          </w:p>
          <w:p w14:paraId="1A50548A" w14:textId="66F47BB0" w:rsidR="00723B48" w:rsidRDefault="00723B48"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t>1 (SD/FD basis design):</w:t>
            </w:r>
          </w:p>
          <w:p w14:paraId="5D157FCC" w14:textId="366A4E86" w:rsidR="004F5437" w:rsidRPr="00805554"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w:t>
            </w:r>
            <w:proofErr w:type="spellStart"/>
            <w:r w:rsidR="004F5437" w:rsidRPr="00805554">
              <w:rPr>
                <w:sz w:val="18"/>
                <w:szCs w:val="18"/>
                <w:lang w:val="en-GB"/>
              </w:rPr>
              <w:t>HiSi</w:t>
            </w:r>
            <w:proofErr w:type="spellEnd"/>
            <w:r w:rsidR="004F5437" w:rsidRPr="00805554">
              <w:rPr>
                <w:sz w:val="18"/>
                <w:szCs w:val="18"/>
                <w:lang w:val="en-GB"/>
              </w:rPr>
              <w:t xml:space="preserve">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ins w:id="41" w:author="Apple" w:date="2022-05-09T19:06:00Z">
              <w:r w:rsidR="003E1782">
                <w:rPr>
                  <w:sz w:val="18"/>
                  <w:szCs w:val="20"/>
                </w:rPr>
                <w:t>, Apple</w:t>
              </w:r>
            </w:ins>
            <w:ins w:id="42" w:author="wangj" w:date="2022-05-10T13:53:00Z">
              <w:r w:rsidR="00514877">
                <w:rPr>
                  <w:sz w:val="18"/>
                  <w:szCs w:val="20"/>
                </w:rPr>
                <w:t>, DOCOMO</w:t>
              </w:r>
            </w:ins>
            <w:ins w:id="43" w:author="高毓恺" w:date="2022-05-10T15:47:00Z">
              <w:r w:rsidR="00CE3606">
                <w:rPr>
                  <w:sz w:val="18"/>
                  <w:szCs w:val="20"/>
                </w:rPr>
                <w:t>, NEC</w:t>
              </w:r>
            </w:ins>
            <w:ins w:id="44" w:author="Yang Song" w:date="2022-05-10T18:35:00Z">
              <w:r w:rsidR="009C7C67">
                <w:rPr>
                  <w:sz w:val="18"/>
                  <w:szCs w:val="20"/>
                </w:rPr>
                <w:t>, vivo</w:t>
              </w:r>
            </w:ins>
            <w:ins w:id="45" w:author="CMCC" w:date="2022-05-10T19:28:00Z">
              <w:r w:rsidR="004902EF">
                <w:rPr>
                  <w:sz w:val="18"/>
                  <w:szCs w:val="18"/>
                  <w:lang w:val="en-GB"/>
                </w:rPr>
                <w:t>, CMCC</w:t>
              </w:r>
            </w:ins>
            <w:ins w:id="46" w:author="Filippo Tosato" w:date="2022-05-10T16:33:00Z">
              <w:r w:rsidR="003212E0">
                <w:rPr>
                  <w:sz w:val="18"/>
                  <w:szCs w:val="18"/>
                  <w:lang w:val="en-GB"/>
                </w:rPr>
                <w:t>, Nokia/NSB</w:t>
              </w:r>
            </w:ins>
            <w:ins w:id="47" w:author="Afshin Haghighat" w:date="2022-05-10T11:43:00Z">
              <w:r w:rsidR="002D3B90">
                <w:rPr>
                  <w:sz w:val="18"/>
                  <w:szCs w:val="18"/>
                  <w:lang w:val="en-GB"/>
                </w:rPr>
                <w:t>, IDC</w:t>
              </w:r>
            </w:ins>
          </w:p>
          <w:p w14:paraId="1DD49E24" w14:textId="29D8F8D5" w:rsidR="00176786" w:rsidRPr="00805554"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w:t>
            </w:r>
            <w:proofErr w:type="spellStart"/>
            <w:r w:rsidR="004F5437" w:rsidRPr="00805554">
              <w:rPr>
                <w:sz w:val="18"/>
                <w:szCs w:val="18"/>
                <w:lang w:val="en-GB"/>
              </w:rPr>
              <w:t>HiSi</w:t>
            </w:r>
            <w:proofErr w:type="spellEnd"/>
            <w:r w:rsidR="004F5437" w:rsidRPr="00805554">
              <w:rPr>
                <w:sz w:val="18"/>
                <w:szCs w:val="18"/>
                <w:lang w:val="en-GB"/>
              </w:rPr>
              <w:t xml:space="preserve"> (</w:t>
            </w:r>
            <w:r w:rsidR="007D18B7" w:rsidRPr="00805554">
              <w:rPr>
                <w:sz w:val="18"/>
                <w:szCs w:val="18"/>
                <w:lang w:val="en-GB"/>
              </w:rPr>
              <w:t>Joint SD-FD</w:t>
            </w:r>
            <w:r w:rsidR="000910B2" w:rsidRPr="00805554">
              <w:rPr>
                <w:sz w:val="18"/>
                <w:szCs w:val="18"/>
                <w:lang w:val="en-GB"/>
              </w:rPr>
              <w:t xml:space="preserve"> eigen-vector basis</w:t>
            </w:r>
            <w:r w:rsidR="007D18B7" w:rsidRPr="00805554">
              <w:rPr>
                <w:sz w:val="18"/>
                <w:szCs w:val="18"/>
                <w:lang w:val="en-GB"/>
              </w:rPr>
              <w:t xml:space="preserve"> for </w:t>
            </w:r>
            <w:r w:rsidR="004F5437" w:rsidRPr="00805554">
              <w:rPr>
                <w:sz w:val="18"/>
                <w:szCs w:val="18"/>
                <w:lang w:val="en-GB"/>
              </w:rPr>
              <w:t>R16)</w:t>
            </w:r>
          </w:p>
          <w:p w14:paraId="00C38BF8" w14:textId="06506661" w:rsidR="00176786" w:rsidRDefault="00176786" w:rsidP="00176786">
            <w:pPr>
              <w:snapToGrid w:val="0"/>
              <w:rPr>
                <w:b/>
                <w:sz w:val="18"/>
                <w:szCs w:val="18"/>
                <w:lang w:val="en-GB"/>
              </w:rPr>
            </w:pPr>
            <w:r>
              <w:rPr>
                <w:b/>
                <w:sz w:val="18"/>
                <w:szCs w:val="18"/>
                <w:lang w:val="en-GB"/>
              </w:rPr>
              <w:t>2 (SD/FD basis selection</w:t>
            </w:r>
            <w:r w:rsidR="00C33641">
              <w:rPr>
                <w:b/>
                <w:sz w:val="18"/>
                <w:szCs w:val="18"/>
                <w:lang w:val="en-GB"/>
              </w:rPr>
              <w:t xml:space="preserve"> scheme</w:t>
            </w:r>
            <w:r>
              <w:rPr>
                <w:b/>
                <w:sz w:val="18"/>
                <w:szCs w:val="18"/>
                <w:lang w:val="en-GB"/>
              </w:rPr>
              <w:t>):</w:t>
            </w:r>
          </w:p>
          <w:p w14:paraId="325381A2" w14:textId="1980D71F"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ins w:id="48" w:author="Apple" w:date="2022-05-09T19:06:00Z">
              <w:r w:rsidR="00B820AA">
                <w:rPr>
                  <w:sz w:val="18"/>
                  <w:szCs w:val="18"/>
                  <w:lang w:val="en-GB"/>
                </w:rPr>
                <w:t>, Apple</w:t>
              </w:r>
            </w:ins>
            <w:ins w:id="49" w:author="高毓恺" w:date="2022-05-10T15:47:00Z">
              <w:r w:rsidR="00CE3606">
                <w:rPr>
                  <w:sz w:val="18"/>
                  <w:szCs w:val="18"/>
                  <w:lang w:val="en-GB"/>
                </w:rPr>
                <w:t>, NEC</w:t>
              </w:r>
            </w:ins>
            <w:ins w:id="50" w:author="Yang Song" w:date="2022-05-10T18:35:00Z">
              <w:r w:rsidR="009C7C67">
                <w:rPr>
                  <w:sz w:val="18"/>
                  <w:szCs w:val="20"/>
                </w:rPr>
                <w:t>, vivo</w:t>
              </w:r>
            </w:ins>
            <w:ins w:id="51" w:author="CMCC" w:date="2022-05-10T19:29:00Z">
              <w:r w:rsidR="004902EF">
                <w:rPr>
                  <w:sz w:val="18"/>
                  <w:szCs w:val="18"/>
                  <w:lang w:val="en-GB"/>
                </w:rPr>
                <w:t>, CMCC</w:t>
              </w:r>
            </w:ins>
            <w:ins w:id="52" w:author="Afshin Haghighat" w:date="2022-05-10T11:43:00Z">
              <w:r w:rsidR="002D3B90">
                <w:rPr>
                  <w:sz w:val="18"/>
                  <w:szCs w:val="18"/>
                  <w:lang w:val="en-GB"/>
                </w:rPr>
                <w:t>, IDC</w:t>
              </w:r>
            </w:ins>
          </w:p>
          <w:p w14:paraId="74C825E3" w14:textId="55752A97" w:rsidR="00801E48"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53" w:author="Yang Song" w:date="2022-05-10T18:35:00Z">
              <w:r w:rsidR="009C7C67">
                <w:rPr>
                  <w:sz w:val="18"/>
                  <w:szCs w:val="18"/>
                  <w:lang w:val="en-GB"/>
                </w:rPr>
                <w:t>vivo (per TRP SD basis selection)</w:t>
              </w:r>
            </w:ins>
            <w:del w:id="54" w:author="Yang Song" w:date="2022-05-10T18:35:00Z">
              <w:r w:rsidR="00801E48" w:rsidRPr="00176786" w:rsidDel="009C7C67">
                <w:rPr>
                  <w:sz w:val="18"/>
                  <w:szCs w:val="18"/>
                  <w:lang w:val="en-GB"/>
                </w:rPr>
                <w:delText xml:space="preserve"> </w:delText>
              </w:r>
            </w:del>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Batang"/>
                <w:b/>
                <w:sz w:val="18"/>
                <w:szCs w:val="18"/>
                <w:lang w:val="en-GB"/>
              </w:rPr>
              <w:t>W</w:t>
            </w:r>
            <w:r w:rsidRPr="00176786">
              <w:rPr>
                <w:rFonts w:eastAsia="Batang"/>
                <w:b/>
                <w:sz w:val="18"/>
                <w:szCs w:val="18"/>
                <w:vertAlign w:val="subscript"/>
                <w:lang w:val="en-GB"/>
              </w:rPr>
              <w:t>2</w:t>
            </w:r>
            <w:r w:rsidRPr="00176786">
              <w:rPr>
                <w:rFonts w:eastAsia="Batang"/>
                <w:b/>
                <w:sz w:val="18"/>
                <w:szCs w:val="18"/>
                <w:lang w:val="en-GB"/>
              </w:rPr>
              <w:t xml:space="preserve"> quantization</w:t>
            </w:r>
            <w:r>
              <w:rPr>
                <w:b/>
                <w:sz w:val="18"/>
                <w:szCs w:val="18"/>
                <w:lang w:val="en-GB"/>
              </w:rPr>
              <w:t>):</w:t>
            </w:r>
          </w:p>
          <w:p w14:paraId="3F58B80C" w14:textId="0FFB1265"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 MTK</w:t>
            </w:r>
            <w:ins w:id="55" w:author="Apple" w:date="2022-05-09T19:07:00Z">
              <w:r w:rsidR="009C0114">
                <w:rPr>
                  <w:sz w:val="18"/>
                  <w:szCs w:val="18"/>
                  <w:lang w:val="en-GB"/>
                </w:rPr>
                <w:t>, Apple</w:t>
              </w:r>
            </w:ins>
            <w:ins w:id="56" w:author="Yang Song" w:date="2022-05-10T18:35:00Z">
              <w:r w:rsidR="009C7C67">
                <w:rPr>
                  <w:sz w:val="18"/>
                  <w:szCs w:val="20"/>
                </w:rPr>
                <w:t>, vivo</w:t>
              </w:r>
            </w:ins>
            <w:ins w:id="57" w:author="CMCC" w:date="2022-05-10T19:29:00Z">
              <w:r w:rsidR="004902EF">
                <w:rPr>
                  <w:sz w:val="18"/>
                  <w:szCs w:val="18"/>
                  <w:lang w:val="en-GB"/>
                </w:rPr>
                <w:t>, CMCC</w:t>
              </w:r>
            </w:ins>
            <w:ins w:id="58" w:author="Filippo Tosato" w:date="2022-05-10T16:34:00Z">
              <w:r w:rsidR="003212E0">
                <w:rPr>
                  <w:sz w:val="18"/>
                  <w:szCs w:val="18"/>
                  <w:lang w:val="en-GB"/>
                </w:rPr>
                <w:t>,</w:t>
              </w:r>
            </w:ins>
            <w:r>
              <w:rPr>
                <w:sz w:val="18"/>
                <w:szCs w:val="18"/>
                <w:lang w:val="en-GB"/>
              </w:rPr>
              <w:t xml:space="preserve"> </w:t>
            </w:r>
            <w:ins w:id="59" w:author="Filippo Tosato" w:date="2022-05-10T16:34:00Z">
              <w:r w:rsidR="003212E0">
                <w:rPr>
                  <w:sz w:val="18"/>
                  <w:szCs w:val="18"/>
                  <w:lang w:val="en-GB"/>
                </w:rPr>
                <w:t>Nokia/NSB (re. co-scaling, both reference amplitudes may need reporting for TRPs other than the strongest)</w:t>
              </w:r>
            </w:ins>
          </w:p>
          <w:p w14:paraId="76BB8A8F" w14:textId="13CC845C" w:rsidR="00176786"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3059B96F" w14:textId="27FE7E9C"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7D2B9A62" w14:textId="3A792ADF" w:rsidR="00176786" w:rsidRPr="00176786" w:rsidRDefault="00176786" w:rsidP="00CF21D2">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w:t>
            </w:r>
            <w:proofErr w:type="spellStart"/>
            <w:r w:rsidR="00CF21D2">
              <w:rPr>
                <w:sz w:val="18"/>
                <w:szCs w:val="18"/>
                <w:lang w:val="en-GB"/>
              </w:rPr>
              <w:t>HiSi</w:t>
            </w:r>
            <w:proofErr w:type="spellEnd"/>
            <w:r w:rsidR="00CF21D2">
              <w:rPr>
                <w:sz w:val="18"/>
                <w:szCs w:val="18"/>
                <w:lang w:val="en-GB"/>
              </w:rPr>
              <w:t xml:space="preserve">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ins w:id="60" w:author="Ahmed Hindy" w:date="2022-05-09T14:28:00Z">
              <w:r w:rsidR="00B918A4">
                <w:rPr>
                  <w:sz w:val="18"/>
                  <w:szCs w:val="18"/>
                  <w:lang w:val="en-GB"/>
                </w:rPr>
                <w:t xml:space="preserve">, </w:t>
              </w:r>
            </w:ins>
            <w:ins w:id="61" w:author="Ahmed Hindy" w:date="2022-05-09T14:29:00Z">
              <w:r w:rsidR="00B918A4">
                <w:rPr>
                  <w:sz w:val="18"/>
                  <w:szCs w:val="18"/>
                  <w:lang w:val="en-GB"/>
                </w:rPr>
                <w:t>Lenovo</w:t>
              </w:r>
            </w:ins>
            <w:ins w:id="62" w:author="Yang Song" w:date="2022-05-10T18:36:00Z">
              <w:r w:rsidR="009C7C67" w:rsidRPr="000C7551">
                <w:rPr>
                  <w:sz w:val="18"/>
                  <w:szCs w:val="18"/>
                  <w:lang w:val="en-GB"/>
                </w:rPr>
                <w:t>, vivo (</w:t>
              </w:r>
              <w:r w:rsidR="009C7C67">
                <w:rPr>
                  <w:sz w:val="18"/>
                  <w:szCs w:val="18"/>
                  <w:lang w:val="en-GB"/>
                </w:rPr>
                <w:t>joint across selected TRPs</w:t>
              </w:r>
              <w:r w:rsidR="009C7C67" w:rsidRPr="000C7551">
                <w:rPr>
                  <w:sz w:val="18"/>
                  <w:szCs w:val="18"/>
                  <w:lang w:val="en-GB"/>
                </w:rPr>
                <w:t>)</w:t>
              </w:r>
            </w:ins>
            <w:del w:id="63" w:author="Yang Song" w:date="2022-05-10T18:36:00Z">
              <w:r w:rsidR="00CF21D2" w:rsidRPr="00176786" w:rsidDel="009C7C67">
                <w:rPr>
                  <w:b/>
                  <w:sz w:val="18"/>
                  <w:szCs w:val="18"/>
                  <w:lang w:val="en-GB"/>
                </w:rPr>
                <w:delText xml:space="preserve"> </w:delText>
              </w:r>
            </w:del>
            <w:ins w:id="64" w:author="CMCC" w:date="2022-05-10T19:29:00Z">
              <w:r w:rsidR="004902EF">
                <w:rPr>
                  <w:sz w:val="18"/>
                  <w:szCs w:val="18"/>
                  <w:lang w:val="en-GB"/>
                </w:rPr>
                <w:t>, CMCC</w:t>
              </w:r>
            </w:ins>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2D980FC4" w:rsidR="00506669" w:rsidRPr="001D68F1" w:rsidRDefault="00506669" w:rsidP="001D68F1">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w:t>
            </w:r>
            <w:proofErr w:type="spellStart"/>
            <w:r w:rsidR="00541961" w:rsidRPr="001D68F1">
              <w:rPr>
                <w:sz w:val="18"/>
                <w:szCs w:val="18"/>
                <w:lang w:val="en-GB"/>
              </w:rPr>
              <w:t>HiSi</w:t>
            </w:r>
            <w:proofErr w:type="spellEnd"/>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xml:space="preserve">, Nokia/NSB (FD basis ref), ZTE (FD basis </w:t>
            </w:r>
            <w:proofErr w:type="gramStart"/>
            <w:r w:rsidR="00D143D4">
              <w:rPr>
                <w:sz w:val="18"/>
                <w:szCs w:val="18"/>
                <w:lang w:val="en-GB"/>
              </w:rPr>
              <w:t>ref)</w:t>
            </w:r>
            <w:r w:rsidRPr="001D68F1">
              <w:rPr>
                <w:sz w:val="18"/>
                <w:szCs w:val="18"/>
                <w:lang w:val="en-GB"/>
              </w:rPr>
              <w:t xml:space="preserve"> </w:t>
            </w:r>
            <w:r w:rsidRPr="001D68F1">
              <w:rPr>
                <w:b/>
                <w:sz w:val="18"/>
                <w:szCs w:val="18"/>
                <w:lang w:val="en-GB"/>
              </w:rPr>
              <w:t xml:space="preserve"> </w:t>
            </w:r>
            <w:ins w:id="65" w:author="高毓恺" w:date="2022-05-10T15:48:00Z">
              <w:r w:rsidR="00CE3606">
                <w:rPr>
                  <w:sz w:val="18"/>
                  <w:szCs w:val="18"/>
                  <w:lang w:val="en-GB"/>
                </w:rPr>
                <w:t>,</w:t>
              </w:r>
              <w:proofErr w:type="gramEnd"/>
              <w:r w:rsidR="00CE3606">
                <w:rPr>
                  <w:sz w:val="18"/>
                  <w:szCs w:val="18"/>
                  <w:lang w:val="en-GB"/>
                </w:rPr>
                <w:t xml:space="preserve"> NEC (we also support strongest TRP indication)</w:t>
              </w:r>
            </w:ins>
            <w:ins w:id="66" w:author="Yang Song" w:date="2022-05-10T18:36:00Z">
              <w:r w:rsidR="009C7C67" w:rsidRPr="000C7551">
                <w:rPr>
                  <w:sz w:val="18"/>
                  <w:szCs w:val="18"/>
                  <w:lang w:val="en-GB"/>
                </w:rPr>
                <w:t>, vivo (joint across TRPs)</w:t>
              </w:r>
            </w:ins>
            <w:ins w:id="67" w:author="CMCC" w:date="2022-05-10T19:29:00Z">
              <w:r w:rsidR="004902EF">
                <w:rPr>
                  <w:sz w:val="18"/>
                  <w:szCs w:val="18"/>
                  <w:lang w:val="en-GB"/>
                </w:rPr>
                <w:t xml:space="preserve"> , CMCC</w:t>
              </w:r>
            </w:ins>
            <w:ins w:id="68" w:author="Afshin Haghighat" w:date="2022-05-10T11:43:00Z">
              <w:r w:rsidR="002D3B90">
                <w:rPr>
                  <w:sz w:val="18"/>
                  <w:szCs w:val="18"/>
                  <w:lang w:val="en-GB"/>
                </w:rPr>
                <w:t>, IDC</w:t>
              </w:r>
            </w:ins>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Batang"/>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6FF1F946" w:rsid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w:t>
            </w:r>
            <w:proofErr w:type="spellStart"/>
            <w:r w:rsidR="00D143D4">
              <w:rPr>
                <w:sz w:val="18"/>
                <w:szCs w:val="18"/>
                <w:lang w:val="en-GB"/>
              </w:rPr>
              <w:t>HiSi</w:t>
            </w:r>
            <w:proofErr w:type="spellEnd"/>
            <w:r w:rsidR="00D143D4">
              <w:rPr>
                <w:sz w:val="18"/>
                <w:szCs w:val="18"/>
                <w:lang w:val="en-GB"/>
              </w:rPr>
              <w:t xml:space="preserve"> (R</w:t>
            </w:r>
            <w:r w:rsidR="00C97275">
              <w:rPr>
                <w:sz w:val="18"/>
                <w:szCs w:val="18"/>
                <w:lang w:val="en-GB"/>
              </w:rPr>
              <w:t xml:space="preserve"> values</w:t>
            </w:r>
            <w:r w:rsidR="00D143D4">
              <w:rPr>
                <w:sz w:val="18"/>
                <w:szCs w:val="18"/>
                <w:lang w:val="en-GB"/>
              </w:rPr>
              <w:t xml:space="preserve">), </w:t>
            </w:r>
            <w:proofErr w:type="gramStart"/>
            <w:ins w:id="69" w:author="Ahmed Hindy" w:date="2022-05-09T14:29:00Z">
              <w:r w:rsidR="00B918A4">
                <w:rPr>
                  <w:sz w:val="18"/>
                  <w:szCs w:val="18"/>
                  <w:lang w:val="en-GB"/>
                </w:rPr>
                <w:t>Lenovo</w:t>
              </w:r>
            </w:ins>
            <w:r w:rsidRPr="00176786">
              <w:rPr>
                <w:sz w:val="18"/>
                <w:szCs w:val="18"/>
                <w:lang w:val="en-GB"/>
              </w:rPr>
              <w:t xml:space="preserve"> </w:t>
            </w:r>
            <w:r w:rsidRPr="00176786">
              <w:rPr>
                <w:b/>
                <w:sz w:val="18"/>
                <w:szCs w:val="18"/>
                <w:lang w:val="en-GB"/>
              </w:rPr>
              <w:t xml:space="preserve"> </w:t>
            </w:r>
            <w:ins w:id="70" w:author="高毓恺" w:date="2022-05-10T15:48:00Z">
              <w:r w:rsidR="00CE3606">
                <w:rPr>
                  <w:sz w:val="18"/>
                  <w:szCs w:val="18"/>
                  <w:lang w:val="en-GB"/>
                </w:rPr>
                <w:t>NEC</w:t>
              </w:r>
              <w:proofErr w:type="gramEnd"/>
              <w:r w:rsidR="00CE3606">
                <w:rPr>
                  <w:sz w:val="18"/>
                  <w:szCs w:val="18"/>
                  <w:lang w:val="en-GB"/>
                </w:rPr>
                <w:t xml:space="preserve"> (we also support R values)</w:t>
              </w:r>
            </w:ins>
            <w:ins w:id="71" w:author="Yang Song" w:date="2022-05-10T18:36:00Z">
              <w:r w:rsidR="009C7C67">
                <w:rPr>
                  <w:sz w:val="18"/>
                  <w:szCs w:val="18"/>
                  <w:lang w:val="en-GB"/>
                </w:rPr>
                <w:t xml:space="preserve"> , vivo (need evaluation)</w:t>
              </w:r>
            </w:ins>
            <w:ins w:id="72" w:author="CMCC" w:date="2022-05-10T19:29:00Z">
              <w:r w:rsidR="004902EF">
                <w:rPr>
                  <w:sz w:val="18"/>
                  <w:szCs w:val="18"/>
                  <w:lang w:val="en-GB"/>
                </w:rPr>
                <w:t xml:space="preserve"> , CMCC</w:t>
              </w:r>
            </w:ins>
            <w:ins w:id="73" w:author="Filippo Tosato" w:date="2022-05-10T16:34:00Z">
              <w:r w:rsidR="003212E0">
                <w:rPr>
                  <w:sz w:val="18"/>
                  <w:szCs w:val="18"/>
                  <w:lang w:val="en-GB"/>
                </w:rPr>
                <w:t>, Nokia/NSB</w:t>
              </w:r>
            </w:ins>
            <w:ins w:id="74" w:author="Afshin Haghighat" w:date="2022-05-10T11:44:00Z">
              <w:r w:rsidR="002D3B90">
                <w:rPr>
                  <w:sz w:val="18"/>
                  <w:szCs w:val="18"/>
                  <w:lang w:val="en-GB"/>
                </w:rPr>
                <w:t>, IDC</w:t>
              </w:r>
            </w:ins>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072F4A07" w:rsidR="005374C9" w:rsidRPr="005374C9" w:rsidRDefault="00723B48" w:rsidP="00C97275">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ins w:id="75" w:author="Md Saifur Rahman" w:date="2022-05-09T21:16:00Z">
              <w:r w:rsidR="002C357B">
                <w:rPr>
                  <w:sz w:val="18"/>
                  <w:szCs w:val="18"/>
                  <w:lang w:val="en-GB"/>
                </w:rPr>
                <w:t>Samsung</w:t>
              </w:r>
            </w:ins>
            <w:ins w:id="76" w:author="wangj" w:date="2022-05-10T14:02:00Z">
              <w:r w:rsidR="00964BF2">
                <w:rPr>
                  <w:sz w:val="18"/>
                  <w:szCs w:val="18"/>
                  <w:lang w:val="en-GB"/>
                </w:rPr>
                <w:t>, DOCOMO</w:t>
              </w:r>
            </w:ins>
            <w:ins w:id="77" w:author="Yang Song" w:date="2022-05-10T18:37:00Z">
              <w:r w:rsidR="009C7C67">
                <w:rPr>
                  <w:sz w:val="18"/>
                  <w:szCs w:val="18"/>
                  <w:lang w:val="en-GB"/>
                </w:rPr>
                <w:t>, vivo</w:t>
              </w:r>
            </w:ins>
            <w:del w:id="78" w:author="Yang Song" w:date="2022-05-10T18:37:00Z">
              <w:r w:rsidDel="009C7C67">
                <w:rPr>
                  <w:sz w:val="18"/>
                  <w:szCs w:val="18"/>
                  <w:lang w:val="en-GB"/>
                </w:rPr>
                <w:delText xml:space="preserve"> </w:delText>
              </w:r>
            </w:del>
            <w:ins w:id="79" w:author="CMCC" w:date="2022-05-10T19:29:00Z">
              <w:r w:rsidR="004902EF">
                <w:rPr>
                  <w:sz w:val="18"/>
                  <w:szCs w:val="18"/>
                  <w:lang w:val="en-GB"/>
                </w:rPr>
                <w:t>, CMCC</w:t>
              </w:r>
            </w:ins>
            <w:ins w:id="80" w:author="Filippo Tosato" w:date="2022-05-10T16:34:00Z">
              <w:r w:rsidR="003212E0">
                <w:rPr>
                  <w:sz w:val="18"/>
                  <w:szCs w:val="18"/>
                  <w:lang w:val="en-GB"/>
                </w:rPr>
                <w:t>, Nokia/NSB</w:t>
              </w:r>
            </w:ins>
          </w:p>
          <w:p w14:paraId="42CAE09C" w14:textId="606EDEC4" w:rsidR="00723B48" w:rsidRPr="005374C9" w:rsidRDefault="00723B48" w:rsidP="00C97275">
            <w:pPr>
              <w:pStyle w:val="ListParagraph"/>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w:t>
            </w:r>
            <w:proofErr w:type="spellStart"/>
            <w:r w:rsidR="005374C9" w:rsidRPr="005374C9">
              <w:rPr>
                <w:sz w:val="18"/>
                <w:szCs w:val="18"/>
                <w:lang w:val="en-GB"/>
              </w:rPr>
              <w:t>HiSi</w:t>
            </w:r>
            <w:proofErr w:type="spellEnd"/>
            <w:r w:rsidR="005374C9" w:rsidRPr="005374C9">
              <w:rPr>
                <w:sz w:val="18"/>
                <w:szCs w:val="18"/>
                <w:lang w:val="en-GB"/>
              </w:rPr>
              <w:t xml:space="preserve"> (receiver side information by per-RX feedback</w:t>
            </w:r>
            <w:r w:rsidR="005374C9">
              <w:rPr>
                <w:sz w:val="18"/>
                <w:szCs w:val="18"/>
                <w:lang w:val="en-GB"/>
              </w:rPr>
              <w:t>)</w:t>
            </w:r>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Batang"/>
                <w:sz w:val="18"/>
                <w:szCs w:val="18"/>
                <w:lang w:val="en-GB" w:eastAsia="en-US"/>
              </w:rPr>
            </w:pPr>
            <w:r>
              <w:rPr>
                <w:rFonts w:eastAsia="Batang"/>
                <w:sz w:val="18"/>
                <w:szCs w:val="18"/>
                <w:lang w:val="en-GB" w:eastAsia="en-US"/>
              </w:rPr>
              <w:t xml:space="preserve">Work scope: Supported </w:t>
            </w:r>
            <w:r w:rsidR="0069496C">
              <w:rPr>
                <w:rFonts w:eastAsia="Batang"/>
                <w:sz w:val="18"/>
                <w:szCs w:val="18"/>
                <w:lang w:val="en-GB" w:eastAsia="en-US"/>
              </w:rPr>
              <w:t>NZP CSI-RS (CMR) setups in Resource Setting associated with Rel-18 Type-II codebook for CJT</w:t>
            </w:r>
          </w:p>
          <w:p w14:paraId="6166F81A" w14:textId="237BED5C" w:rsidR="0069496C" w:rsidRPr="00615F84" w:rsidRDefault="00021D86" w:rsidP="00DA43C8">
            <w:pPr>
              <w:pStyle w:val="ListParagraph"/>
              <w:numPr>
                <w:ilvl w:val="0"/>
                <w:numId w:val="19"/>
              </w:numPr>
              <w:snapToGrid w:val="0"/>
              <w:spacing w:after="0" w:line="240" w:lineRule="auto"/>
              <w:jc w:val="both"/>
              <w:rPr>
                <w:rFonts w:eastAsia="Batang"/>
                <w:sz w:val="18"/>
                <w:szCs w:val="18"/>
                <w:lang w:val="fr-FR"/>
                <w:rPrChange w:id="81" w:author="Afshin Haghighat" w:date="2022-05-10T11:40:00Z">
                  <w:rPr>
                    <w:rFonts w:eastAsia="Batang"/>
                    <w:sz w:val="18"/>
                    <w:szCs w:val="18"/>
                    <w:lang w:val="en-GB"/>
                  </w:rPr>
                </w:rPrChange>
              </w:rPr>
            </w:pPr>
            <w:r w:rsidRPr="00615F84">
              <w:rPr>
                <w:rFonts w:eastAsia="Batang"/>
                <w:sz w:val="18"/>
                <w:szCs w:val="18"/>
                <w:lang w:val="fr-FR"/>
                <w:rPrChange w:id="82" w:author="Afshin Haghighat" w:date="2022-05-10T11:40:00Z">
                  <w:rPr>
                    <w:rFonts w:eastAsia="Batang"/>
                    <w:sz w:val="18"/>
                    <w:szCs w:val="18"/>
                    <w:lang w:val="en-GB"/>
                  </w:rPr>
                </w:rPrChange>
              </w:rPr>
              <w:t>Opt</w:t>
            </w:r>
            <w:proofErr w:type="gramStart"/>
            <w:r w:rsidRPr="00615F84">
              <w:rPr>
                <w:rFonts w:eastAsia="Batang"/>
                <w:sz w:val="18"/>
                <w:szCs w:val="18"/>
                <w:lang w:val="fr-FR"/>
                <w:rPrChange w:id="83" w:author="Afshin Haghighat" w:date="2022-05-10T11:40:00Z">
                  <w:rPr>
                    <w:rFonts w:eastAsia="Batang"/>
                    <w:sz w:val="18"/>
                    <w:szCs w:val="18"/>
                    <w:lang w:val="en-GB"/>
                  </w:rPr>
                </w:rPrChange>
              </w:rPr>
              <w:t>1:</w:t>
            </w:r>
            <w:proofErr w:type="gramEnd"/>
            <w:r w:rsidRPr="00615F84">
              <w:rPr>
                <w:rFonts w:eastAsia="Batang"/>
                <w:sz w:val="18"/>
                <w:szCs w:val="18"/>
                <w:lang w:val="fr-FR"/>
                <w:rPrChange w:id="84" w:author="Afshin Haghighat" w:date="2022-05-10T11:40:00Z">
                  <w:rPr>
                    <w:rFonts w:eastAsia="Batang"/>
                    <w:sz w:val="18"/>
                    <w:szCs w:val="18"/>
                    <w:lang w:val="en-GB"/>
                  </w:rPr>
                </w:rPrChange>
              </w:rPr>
              <w:t xml:space="preserve"> </w:t>
            </w:r>
            <w:r w:rsidR="0069496C" w:rsidRPr="00615F84">
              <w:rPr>
                <w:rFonts w:eastAsia="Batang"/>
                <w:sz w:val="18"/>
                <w:szCs w:val="18"/>
                <w:lang w:val="fr-FR"/>
                <w:rPrChange w:id="85" w:author="Afshin Haghighat" w:date="2022-05-10T11:40:00Z">
                  <w:rPr>
                    <w:rFonts w:eastAsia="Batang"/>
                    <w:sz w:val="18"/>
                    <w:szCs w:val="18"/>
                    <w:lang w:val="en-GB"/>
                  </w:rPr>
                </w:rPrChange>
              </w:rPr>
              <w:t xml:space="preserve">1 NZP CSI-RS </w:t>
            </w:r>
            <w:proofErr w:type="spellStart"/>
            <w:r w:rsidR="0069496C" w:rsidRPr="00615F84">
              <w:rPr>
                <w:rFonts w:eastAsia="Batang"/>
                <w:sz w:val="18"/>
                <w:szCs w:val="18"/>
                <w:lang w:val="fr-FR"/>
                <w:rPrChange w:id="86" w:author="Afshin Haghighat" w:date="2022-05-10T11:40:00Z">
                  <w:rPr>
                    <w:rFonts w:eastAsia="Batang"/>
                    <w:sz w:val="18"/>
                    <w:szCs w:val="18"/>
                    <w:lang w:val="en-GB"/>
                  </w:rPr>
                </w:rPrChange>
              </w:rPr>
              <w:t>resource</w:t>
            </w:r>
            <w:proofErr w:type="spellEnd"/>
            <w:r w:rsidR="0069496C" w:rsidRPr="00615F84">
              <w:rPr>
                <w:rFonts w:eastAsia="Batang"/>
                <w:sz w:val="18"/>
                <w:szCs w:val="18"/>
                <w:lang w:val="fr-FR"/>
                <w:rPrChange w:id="87" w:author="Afshin Haghighat" w:date="2022-05-10T11:40:00Z">
                  <w:rPr>
                    <w:rFonts w:eastAsia="Batang"/>
                    <w:sz w:val="18"/>
                    <w:szCs w:val="18"/>
                    <w:lang w:val="en-GB"/>
                  </w:rPr>
                </w:rPrChange>
              </w:rPr>
              <w:t>, max # ports = 32</w:t>
            </w:r>
          </w:p>
          <w:p w14:paraId="191647FF" w14:textId="599D94E5" w:rsidR="0069496C" w:rsidRPr="0069496C" w:rsidRDefault="00021D86" w:rsidP="00DA43C8">
            <w:pPr>
              <w:pStyle w:val="ListParagraph"/>
              <w:numPr>
                <w:ilvl w:val="0"/>
                <w:numId w:val="19"/>
              </w:numPr>
              <w:snapToGrid w:val="0"/>
              <w:spacing w:after="0" w:line="240" w:lineRule="auto"/>
              <w:jc w:val="both"/>
              <w:rPr>
                <w:rFonts w:eastAsia="Batang"/>
                <w:sz w:val="18"/>
                <w:szCs w:val="18"/>
                <w:lang w:val="en-GB"/>
              </w:rPr>
            </w:pPr>
            <w:r w:rsidRPr="00021D86">
              <w:rPr>
                <w:rFonts w:eastAsia="Batang"/>
                <w:sz w:val="18"/>
                <w:szCs w:val="18"/>
                <w:lang w:val="en-GB"/>
              </w:rPr>
              <w:t>Opt2:</w:t>
            </w:r>
            <w:r>
              <w:rPr>
                <w:rFonts w:eastAsia="Batang"/>
                <w:i/>
                <w:sz w:val="18"/>
                <w:szCs w:val="18"/>
                <w:lang w:val="en-GB"/>
              </w:rPr>
              <w:t xml:space="preserve"> </w:t>
            </w:r>
            <w:r w:rsidR="0069496C" w:rsidRPr="0069496C">
              <w:rPr>
                <w:rFonts w:eastAsia="Batang"/>
                <w:i/>
                <w:sz w:val="18"/>
                <w:szCs w:val="18"/>
                <w:lang w:val="en-GB"/>
              </w:rPr>
              <w:t>K</w:t>
            </w:r>
            <w:r w:rsidR="0069496C">
              <w:rPr>
                <w:rFonts w:eastAsia="Batang"/>
                <w:sz w:val="18"/>
                <w:szCs w:val="18"/>
                <w:lang w:val="en-GB"/>
              </w:rPr>
              <w:t>&gt;1 NZP CSI-RS resources with the same number of ports</w:t>
            </w:r>
            <w:r w:rsidR="00237939">
              <w:rPr>
                <w:rFonts w:eastAsia="Batang"/>
                <w:sz w:val="18"/>
                <w:szCs w:val="18"/>
                <w:lang w:val="en-GB"/>
              </w:rPr>
              <w:t xml:space="preserve"> (representing </w:t>
            </w:r>
            <w:r w:rsidR="00237939" w:rsidRPr="00237939">
              <w:rPr>
                <w:rFonts w:eastAsia="Batang"/>
                <w:i/>
                <w:sz w:val="18"/>
                <w:szCs w:val="18"/>
                <w:lang w:val="en-GB"/>
              </w:rPr>
              <w:t>K</w:t>
            </w:r>
            <w:r w:rsidR="00237939">
              <w:rPr>
                <w:rFonts w:eastAsia="Batang"/>
                <w:sz w:val="18"/>
                <w:szCs w:val="18"/>
                <w:lang w:val="en-GB"/>
              </w:rPr>
              <w:t xml:space="preserve"> TRPs)</w:t>
            </w:r>
            <w:r w:rsidR="0069496C">
              <w:rPr>
                <w:rFonts w:eastAsia="Batang"/>
                <w:sz w:val="18"/>
                <w:szCs w:val="18"/>
                <w:lang w:val="en-GB"/>
              </w:rPr>
              <w:t>, max # ports per resource = 32</w:t>
            </w:r>
          </w:p>
          <w:p w14:paraId="3C7CC089" w14:textId="28ED1007" w:rsidR="00F56780" w:rsidRDefault="00F56780" w:rsidP="006070C2">
            <w:pPr>
              <w:snapToGrid w:val="0"/>
              <w:jc w:val="both"/>
              <w:rPr>
                <w:rFonts w:eastAsia="Batang"/>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t>Opt1 (1 resource)</w:t>
            </w:r>
          </w:p>
          <w:p w14:paraId="18651DBD" w14:textId="717426F1"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w:t>
            </w:r>
            <w:ins w:id="88" w:author="Apple" w:date="2022-05-09T19:07:00Z">
              <w:r w:rsidR="002C3F36">
                <w:rPr>
                  <w:sz w:val="18"/>
                  <w:szCs w:val="18"/>
                  <w:lang w:val="en-GB"/>
                </w:rPr>
                <w:t>, Apple</w:t>
              </w:r>
            </w:ins>
            <w:del w:id="89" w:author="김형태/책임연구원/미래기술센터 C&amp;M표준(연)5G무선통신표준Task(ht.kim@lge.com)" w:date="2022-05-10T09:02:00Z">
              <w:r w:rsidR="007125FD" w:rsidRPr="00D143D4" w:rsidDel="0082011B">
                <w:rPr>
                  <w:sz w:val="18"/>
                  <w:szCs w:val="18"/>
                  <w:lang w:val="en-GB"/>
                </w:rPr>
                <w:delText>E</w:delText>
              </w:r>
            </w:del>
            <w:ins w:id="90" w:author="高毓恺" w:date="2022-05-10T15:48:00Z">
              <w:r w:rsidR="00CE3606">
                <w:rPr>
                  <w:sz w:val="18"/>
                  <w:szCs w:val="18"/>
                  <w:lang w:val="en-GB"/>
                </w:rPr>
                <w:t>, NEC</w:t>
              </w:r>
            </w:ins>
            <w:ins w:id="91" w:author="Afshin Haghighat" w:date="2022-05-10T11:44:00Z">
              <w:r w:rsidR="002D3B90">
                <w:rPr>
                  <w:sz w:val="18"/>
                  <w:szCs w:val="18"/>
                  <w:lang w:val="en-GB"/>
                </w:rPr>
                <w:t>, IDC</w:t>
              </w:r>
            </w:ins>
          </w:p>
          <w:p w14:paraId="7A32A982" w14:textId="77777777"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t>Opt2 (&gt;1 resources)</w:t>
            </w:r>
          </w:p>
          <w:p w14:paraId="5FCA6666" w14:textId="763FB514" w:rsidR="00021D86" w:rsidRDefault="00021D86" w:rsidP="005622A6">
            <w:pPr>
              <w:pStyle w:val="ListParagraph"/>
              <w:numPr>
                <w:ilvl w:val="0"/>
                <w:numId w:val="15"/>
              </w:numPr>
              <w:snapToGrid w:val="0"/>
              <w:spacing w:after="0" w:line="257" w:lineRule="auto"/>
              <w:rPr>
                <w:b/>
                <w:sz w:val="18"/>
                <w:szCs w:val="18"/>
                <w:lang w:val="en-GB"/>
              </w:rPr>
            </w:pPr>
            <w:r>
              <w:rPr>
                <w:b/>
                <w:sz w:val="18"/>
                <w:szCs w:val="18"/>
                <w:lang w:val="en-GB"/>
              </w:rPr>
              <w:t>Support:</w:t>
            </w:r>
            <w:r w:rsidR="00541961">
              <w:rPr>
                <w:sz w:val="18"/>
                <w:szCs w:val="18"/>
                <w:lang w:val="en-GB"/>
              </w:rPr>
              <w:t xml:space="preserve"> </w:t>
            </w:r>
            <w:r w:rsidR="001D68F1">
              <w:rPr>
                <w:sz w:val="18"/>
                <w:szCs w:val="18"/>
                <w:lang w:val="en-GB"/>
              </w:rPr>
              <w:t>Huawei</w:t>
            </w:r>
            <w:r w:rsidR="00541961">
              <w:rPr>
                <w:sz w:val="18"/>
                <w:szCs w:val="18"/>
                <w:lang w:val="en-GB"/>
              </w:rPr>
              <w:t>/</w:t>
            </w:r>
            <w:proofErr w:type="spellStart"/>
            <w:r w:rsidR="00541961">
              <w:rPr>
                <w:sz w:val="18"/>
                <w:szCs w:val="18"/>
                <w:lang w:val="en-GB"/>
              </w:rPr>
              <w:t>HiSi</w:t>
            </w:r>
            <w:proofErr w:type="spellEnd"/>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proofErr w:type="spellStart"/>
            <w:r w:rsidR="00800296" w:rsidRPr="00800296">
              <w:rPr>
                <w:sz w:val="18"/>
                <w:szCs w:val="18"/>
                <w:lang w:val="en-GB"/>
              </w:rPr>
              <w:t>Spreadtrum</w:t>
            </w:r>
            <w:proofErr w:type="spellEnd"/>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r w:rsidR="00D143D4">
              <w:rPr>
                <w:sz w:val="20"/>
                <w:szCs w:val="20"/>
              </w:rPr>
              <w:t>Docomo</w:t>
            </w:r>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w:t>
            </w:r>
            <w:proofErr w:type="spellStart"/>
            <w:r w:rsidR="00427E16" w:rsidRPr="00D143D4">
              <w:rPr>
                <w:rFonts w:eastAsia="Times New Roman"/>
                <w:sz w:val="18"/>
                <w:szCs w:val="18"/>
              </w:rPr>
              <w:t>CEWiT</w:t>
            </w:r>
            <w:proofErr w:type="spellEnd"/>
            <w:r w:rsidR="00DE2650">
              <w:rPr>
                <w:sz w:val="18"/>
                <w:szCs w:val="18"/>
                <w:lang w:val="en-GB"/>
              </w:rPr>
              <w:t xml:space="preserve">, </w:t>
            </w:r>
            <w:r w:rsidR="00D143D4">
              <w:rPr>
                <w:sz w:val="18"/>
                <w:szCs w:val="18"/>
                <w:lang w:val="en-GB"/>
              </w:rPr>
              <w:t>Qualcomm</w:t>
            </w:r>
            <w:r w:rsidR="007125FD">
              <w:rPr>
                <w:sz w:val="18"/>
                <w:szCs w:val="18"/>
                <w:lang w:val="en-GB"/>
              </w:rPr>
              <w:t>, LG</w:t>
            </w:r>
            <w:del w:id="92" w:author="김형태/책임연구원/미래기술센터 C&amp;M표준(연)5G무선통신표준Task(ht.kim@lge.com)" w:date="2022-05-10T09:02:00Z">
              <w:r w:rsidR="007125FD" w:rsidDel="0082011B">
                <w:rPr>
                  <w:sz w:val="18"/>
                  <w:szCs w:val="18"/>
                  <w:lang w:val="en-GB"/>
                </w:rPr>
                <w:delText>E</w:delText>
              </w:r>
            </w:del>
            <w:ins w:id="93" w:author="Wenhong Chen" w:date="2022-05-10T20:42:00Z">
              <w:r w:rsidR="007572C5">
                <w:rPr>
                  <w:sz w:val="18"/>
                  <w:szCs w:val="18"/>
                  <w:lang w:val="en-GB"/>
                </w:rPr>
                <w:t>, OPPO (max total 32)</w:t>
              </w:r>
            </w:ins>
            <w:ins w:id="94" w:author="Afshin Haghighat" w:date="2022-05-10T11:44:00Z">
              <w:r w:rsidR="002D3B90">
                <w:rPr>
                  <w:sz w:val="18"/>
                  <w:szCs w:val="18"/>
                  <w:lang w:val="en-GB"/>
                </w:rPr>
                <w:t>, IDC</w:t>
              </w:r>
            </w:ins>
          </w:p>
          <w:p w14:paraId="72C734F0" w14:textId="77777777" w:rsidR="00021D86" w:rsidRPr="006070C2" w:rsidRDefault="00021D86"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5D84EA12" w:rsidR="00107CFA" w:rsidRDefault="00107CFA" w:rsidP="00881241">
            <w:pPr>
              <w:pStyle w:val="ListParagraph"/>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w:t>
            </w:r>
            <w:proofErr w:type="spellStart"/>
            <w:r w:rsidRPr="00107CFA">
              <w:rPr>
                <w:sz w:val="18"/>
                <w:szCs w:val="18"/>
                <w:lang w:val="en-GB"/>
              </w:rPr>
              <w:t>HiSi</w:t>
            </w:r>
            <w:proofErr w:type="spellEnd"/>
            <w:r w:rsidRPr="00107CFA">
              <w:rPr>
                <w:sz w:val="18"/>
                <w:szCs w:val="18"/>
                <w:lang w:val="en-GB"/>
              </w:rPr>
              <w:t>, Samsung</w:t>
            </w:r>
            <w:ins w:id="95" w:author="Filippo Tosato" w:date="2022-05-10T16:35:00Z">
              <w:r w:rsidR="003212E0">
                <w:rPr>
                  <w:sz w:val="18"/>
                  <w:szCs w:val="18"/>
                  <w:lang w:val="en-GB"/>
                </w:rPr>
                <w:t>, Nokia/NSB</w:t>
              </w:r>
            </w:ins>
            <w:ins w:id="96" w:author="Afshin Haghighat" w:date="2022-05-10T11:44:00Z">
              <w:r w:rsidR="002D3B90">
                <w:rPr>
                  <w:sz w:val="18"/>
                  <w:szCs w:val="18"/>
                  <w:lang w:val="en-GB"/>
                </w:rPr>
                <w:t>, IDC</w:t>
              </w:r>
            </w:ins>
          </w:p>
          <w:p w14:paraId="21D8AD2C" w14:textId="43E56C8E" w:rsidR="00107CFA" w:rsidRPr="00107CFA" w:rsidRDefault="00107CFA" w:rsidP="00881241">
            <w:pPr>
              <w:pStyle w:val="ListParagraph"/>
              <w:numPr>
                <w:ilvl w:val="0"/>
                <w:numId w:val="44"/>
              </w:numPr>
              <w:snapToGrid w:val="0"/>
              <w:spacing w:after="0" w:line="240" w:lineRule="auto"/>
              <w:rPr>
                <w:sz w:val="18"/>
                <w:szCs w:val="18"/>
                <w:lang w:val="en-GB"/>
              </w:rPr>
            </w:pPr>
            <w:r>
              <w:rPr>
                <w:b/>
                <w:sz w:val="18"/>
                <w:szCs w:val="18"/>
                <w:lang w:val="en-GB"/>
              </w:rPr>
              <w:lastRenderedPageBreak/>
              <w:t xml:space="preserve">Yes (specify): </w:t>
            </w:r>
            <w:r w:rsidRPr="00107CFA">
              <w:rPr>
                <w:sz w:val="18"/>
                <w:szCs w:val="18"/>
                <w:lang w:val="en-GB"/>
              </w:rPr>
              <w:t>vivo (max=32)</w:t>
            </w:r>
            <w:ins w:id="97" w:author="Wenhong Chen" w:date="2022-05-10T20:43:00Z">
              <w:r w:rsidR="007572C5">
                <w:rPr>
                  <w:sz w:val="18"/>
                  <w:szCs w:val="18"/>
                  <w:lang w:val="en-GB"/>
                </w:rPr>
                <w:t xml:space="preserve"> OPPO (32)</w:t>
              </w:r>
            </w:ins>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lastRenderedPageBreak/>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Batang"/>
                <w:sz w:val="18"/>
                <w:szCs w:val="18"/>
                <w:lang w:val="en-GB" w:eastAsia="en-US"/>
              </w:rPr>
            </w:pPr>
            <w:r>
              <w:rPr>
                <w:rFonts w:eastAsia="Batang"/>
                <w:sz w:val="18"/>
                <w:szCs w:val="18"/>
                <w:lang w:val="en-GB" w:eastAsia="en-US"/>
              </w:rPr>
              <w:t xml:space="preserve">Candidates </w:t>
            </w:r>
            <w:r w:rsidR="00325D34">
              <w:rPr>
                <w:rFonts w:eastAsia="Batang"/>
                <w:sz w:val="18"/>
                <w:szCs w:val="18"/>
                <w:lang w:val="en-GB" w:eastAsia="en-US"/>
              </w:rPr>
              <w:t xml:space="preserve">for Rel-16/17 Type-II codebook extension for </w:t>
            </w:r>
            <w:r w:rsidR="008024E3" w:rsidRPr="008024E3">
              <w:rPr>
                <w:rFonts w:eastAsia="Batang"/>
                <w:i/>
                <w:sz w:val="18"/>
                <w:szCs w:val="18"/>
                <w:lang w:val="en-GB" w:eastAsia="en-US"/>
              </w:rPr>
              <w:t>N</w:t>
            </w:r>
            <w:r w:rsidR="008024E3">
              <w:rPr>
                <w:rFonts w:eastAsia="Batang"/>
                <w:sz w:val="18"/>
                <w:szCs w:val="18"/>
                <w:lang w:val="en-GB" w:eastAsia="en-US"/>
              </w:rPr>
              <w:t xml:space="preserve">-TRP </w:t>
            </w:r>
            <w:r w:rsidR="00325D34">
              <w:rPr>
                <w:rFonts w:eastAsia="Batang"/>
                <w:sz w:val="18"/>
                <w:szCs w:val="18"/>
                <w:lang w:val="en-GB" w:eastAsia="en-US"/>
              </w:rPr>
              <w:t>CJT</w:t>
            </w:r>
          </w:p>
          <w:p w14:paraId="7C47EB5A" w14:textId="76149A95" w:rsidR="00325D34" w:rsidRDefault="00325D34" w:rsidP="00D143D4">
            <w:pPr>
              <w:pStyle w:val="ListParagraph"/>
              <w:numPr>
                <w:ilvl w:val="0"/>
                <w:numId w:val="20"/>
              </w:numPr>
              <w:snapToGrid w:val="0"/>
              <w:spacing w:after="0" w:line="240" w:lineRule="auto"/>
              <w:rPr>
                <w:rFonts w:eastAsia="Batang"/>
                <w:sz w:val="18"/>
                <w:szCs w:val="18"/>
                <w:lang w:val="en-GB"/>
              </w:rPr>
            </w:pPr>
            <w:r>
              <w:rPr>
                <w:rFonts w:eastAsia="Batang"/>
                <w:sz w:val="18"/>
                <w:szCs w:val="18"/>
                <w:lang w:val="en-GB"/>
              </w:rPr>
              <w:t xml:space="preserve">Opt1. </w:t>
            </w:r>
            <w:r w:rsidR="008024E3">
              <w:rPr>
                <w:rFonts w:eastAsia="Batang"/>
                <w:sz w:val="18"/>
                <w:szCs w:val="18"/>
                <w:lang w:val="en-GB"/>
              </w:rPr>
              <w:t>Per-TRP (port-group or resource) SD/FD basis selection + relative co-phasing/amplitude</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r w:rsidR="008024E3">
              <w:rPr>
                <w:rFonts w:eastAsia="Batang"/>
                <w:sz w:val="18"/>
                <w:szCs w:val="18"/>
                <w:lang w:val="en-GB"/>
              </w:rPr>
              <w:t xml:space="preserve"> </w:t>
            </w:r>
          </w:p>
          <w:p w14:paraId="3872F723" w14:textId="3D4CC018" w:rsidR="00957C6F" w:rsidRPr="00D143D4" w:rsidRDefault="00DB2DE3" w:rsidP="00D143D4">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DB2DE3" w:rsidP="00D143D4">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DB2DE3" w:rsidP="00D143D4">
            <w:pPr>
              <w:pStyle w:val="ListParagraph"/>
              <w:numPr>
                <w:ilvl w:val="1"/>
                <w:numId w:val="20"/>
              </w:numPr>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ListParagraph"/>
              <w:numPr>
                <w:ilvl w:val="0"/>
                <w:numId w:val="20"/>
              </w:numPr>
              <w:snapToGrid w:val="0"/>
              <w:spacing w:after="0" w:line="240" w:lineRule="auto"/>
              <w:rPr>
                <w:rFonts w:eastAsia="Batang"/>
                <w:sz w:val="18"/>
                <w:szCs w:val="18"/>
                <w:lang w:val="en-GB"/>
              </w:rPr>
            </w:pPr>
            <w:r w:rsidRPr="00033480">
              <w:rPr>
                <w:rFonts w:eastAsia="Batang"/>
                <w:sz w:val="18"/>
                <w:szCs w:val="18"/>
                <w:lang w:val="en-GB"/>
              </w:rPr>
              <w:t>Opt2.</w:t>
            </w:r>
            <w:r w:rsidR="008024E3" w:rsidRPr="00033480">
              <w:rPr>
                <w:rFonts w:eastAsia="Batang"/>
                <w:sz w:val="18"/>
                <w:szCs w:val="18"/>
                <w:lang w:val="en-GB"/>
              </w:rPr>
              <w:t xml:space="preserve"> Per-TRP (port-group or resource) SD basis selection and joint (across </w:t>
            </w:r>
            <w:r w:rsidR="008024E3" w:rsidRPr="00033480">
              <w:rPr>
                <w:rFonts w:eastAsia="Batang"/>
                <w:i/>
                <w:sz w:val="18"/>
                <w:szCs w:val="18"/>
                <w:lang w:val="en-GB"/>
              </w:rPr>
              <w:t>N</w:t>
            </w:r>
            <w:r w:rsidR="008024E3" w:rsidRPr="00033480">
              <w:rPr>
                <w:rFonts w:eastAsia="Batang"/>
                <w:sz w:val="18"/>
                <w:szCs w:val="18"/>
                <w:lang w:val="en-GB"/>
              </w:rPr>
              <w:t xml:space="preserve"> TRPs) FD basis selection</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p>
          <w:p w14:paraId="151F6B39" w14:textId="447229A4" w:rsidR="00957C6F" w:rsidRPr="00033480" w:rsidRDefault="00DB2DE3" w:rsidP="00D143D4">
            <w:pPr>
              <w:pStyle w:val="ListParagraph"/>
              <w:numPr>
                <w:ilvl w:val="1"/>
                <w:numId w:val="20"/>
              </w:numPr>
              <w:snapToGrid w:val="0"/>
              <w:spacing w:after="0" w:line="240" w:lineRule="auto"/>
              <w:rPr>
                <w:rFonts w:eastAsia="Batang"/>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ListParagraph"/>
              <w:numPr>
                <w:ilvl w:val="0"/>
                <w:numId w:val="20"/>
              </w:numPr>
              <w:snapToGrid w:val="0"/>
              <w:spacing w:after="0" w:line="240" w:lineRule="auto"/>
              <w:rPr>
                <w:rFonts w:eastAsia="Batang"/>
                <w:sz w:val="18"/>
                <w:szCs w:val="18"/>
                <w:lang w:val="en-GB"/>
              </w:rPr>
            </w:pPr>
            <w:r>
              <w:rPr>
                <w:rFonts w:eastAsia="Batang" w:hint="eastAsia"/>
                <w:sz w:val="18"/>
                <w:szCs w:val="18"/>
                <w:lang w:val="en-GB"/>
              </w:rPr>
              <w:t xml:space="preserve">Opt3. </w:t>
            </w:r>
            <w:r>
              <w:rPr>
                <w:rFonts w:eastAsia="Batang"/>
                <w:sz w:val="18"/>
                <w:szCs w:val="18"/>
                <w:lang w:val="en-GB"/>
              </w:rPr>
              <w:t xml:space="preserve">Per-TRP (port-group or resource) joint SD-FD basis selection + relative co-phasing/amplitude. </w:t>
            </w:r>
            <w:r w:rsidRPr="00D143D4">
              <w:rPr>
                <w:rFonts w:eastAsia="Batang"/>
                <w:sz w:val="18"/>
                <w:szCs w:val="18"/>
                <w:u w:val="single"/>
                <w:lang w:val="en-GB"/>
              </w:rPr>
              <w:t>Example</w:t>
            </w:r>
            <w:r>
              <w:rPr>
                <w:rFonts w:eastAsia="Batang"/>
                <w:sz w:val="18"/>
                <w:szCs w:val="18"/>
                <w:lang w:val="en-GB"/>
              </w:rPr>
              <w:t xml:space="preserve"> formulation: </w:t>
            </w:r>
          </w:p>
          <w:p w14:paraId="530106B1" w14:textId="77777777" w:rsidR="00D74782" w:rsidRPr="00D143D4" w:rsidRDefault="00DB2DE3" w:rsidP="00D74782">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DB2DE3" w:rsidP="00D74782">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DB2DE3" w:rsidP="00D74782">
            <w:pPr>
              <w:pStyle w:val="ListParagraph"/>
              <w:numPr>
                <w:ilvl w:val="1"/>
                <w:numId w:val="20"/>
              </w:numPr>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Batang"/>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t>Opt1 (per</w:t>
            </w:r>
            <w:r w:rsidRPr="00D143D4">
              <w:rPr>
                <w:b/>
                <w:sz w:val="18"/>
                <w:szCs w:val="18"/>
                <w:lang w:val="en-GB"/>
              </w:rPr>
              <w:t>-TRP SD/FD)</w:t>
            </w:r>
          </w:p>
          <w:p w14:paraId="63F7C233" w14:textId="1B629168" w:rsidR="00957C6F" w:rsidRPr="00D143D4" w:rsidRDefault="00957C6F" w:rsidP="00D143D4">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57B6E" w:rsidRPr="00D143D4">
              <w:rPr>
                <w:sz w:val="18"/>
                <w:szCs w:val="18"/>
              </w:rPr>
              <w:t>Xiaomi</w:t>
            </w:r>
            <w:r w:rsidR="002B04A4" w:rsidRPr="00D143D4">
              <w:rPr>
                <w:sz w:val="18"/>
                <w:szCs w:val="18"/>
              </w:rPr>
              <w:t xml:space="preserve">, </w:t>
            </w:r>
            <w:proofErr w:type="gramStart"/>
            <w:r w:rsidR="002B04A4" w:rsidRPr="00D143D4">
              <w:rPr>
                <w:sz w:val="18"/>
                <w:szCs w:val="18"/>
              </w:rPr>
              <w:t>OPPO</w:t>
            </w:r>
            <w:ins w:id="98" w:author="Wenhong Chen" w:date="2022-05-10T20:43:00Z">
              <w:r w:rsidR="007572C5">
                <w:rPr>
                  <w:sz w:val="18"/>
                  <w:szCs w:val="18"/>
                </w:rPr>
                <w:t>(</w:t>
              </w:r>
              <w:proofErr w:type="gramEnd"/>
              <w:r w:rsidR="007572C5">
                <w:rPr>
                  <w:sz w:val="18"/>
                  <w:szCs w:val="18"/>
                </w:rPr>
                <w:t>not both)</w:t>
              </w:r>
            </w:ins>
            <w:r w:rsidR="003B41F3" w:rsidRPr="00D143D4">
              <w:rPr>
                <w:sz w:val="18"/>
                <w:szCs w:val="18"/>
              </w:rPr>
              <w:t>, LG</w:t>
            </w:r>
            <w:del w:id="99" w:author="김형태/책임연구원/미래기술센터 C&amp;M표준(연)5G무선통신표준Task(ht.kim@lge.com)" w:date="2022-05-10T09:02:00Z">
              <w:r w:rsidR="003B41F3" w:rsidRPr="00D143D4" w:rsidDel="0082011B">
                <w:rPr>
                  <w:sz w:val="18"/>
                  <w:szCs w:val="18"/>
                </w:rPr>
                <w:delText>E</w:delText>
              </w:r>
            </w:del>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r w:rsidR="00AA06B8" w:rsidRPr="00D143D4">
              <w:rPr>
                <w:sz w:val="18"/>
                <w:szCs w:val="18"/>
                <w:lang w:val="en-GB"/>
              </w:rPr>
              <w:t>, CATT</w:t>
            </w:r>
            <w:r w:rsidR="00945856" w:rsidRPr="00D143D4">
              <w:rPr>
                <w:sz w:val="18"/>
                <w:szCs w:val="18"/>
                <w:lang w:val="en-GB"/>
              </w:rPr>
              <w:t>, Apple</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inter-site)</w:t>
            </w:r>
            <w:r w:rsidR="00127CC3" w:rsidRPr="00D143D4">
              <w:rPr>
                <w:sz w:val="18"/>
                <w:szCs w:val="18"/>
                <w:lang w:val="en-GB"/>
              </w:rPr>
              <w:t>, Fraunhofer/HHI</w:t>
            </w:r>
            <w:r w:rsidR="003E5DBE" w:rsidRPr="00D143D4">
              <w:rPr>
                <w:rFonts w:eastAsia="DengXian"/>
                <w:sz w:val="18"/>
                <w:szCs w:val="18"/>
                <w:lang w:val="en-GB"/>
              </w:rPr>
              <w:t>, Intel</w:t>
            </w:r>
            <w:r w:rsidR="00EF43C3" w:rsidRPr="00D143D4">
              <w:rPr>
                <w:rFonts w:eastAsia="DengXian"/>
                <w:sz w:val="18"/>
                <w:szCs w:val="18"/>
                <w:lang w:val="en-GB"/>
              </w:rPr>
              <w:t>, AT&amp;T</w:t>
            </w:r>
            <w:r w:rsidR="00D143D4">
              <w:rPr>
                <w:rFonts w:eastAsia="DengXian"/>
                <w:sz w:val="18"/>
                <w:szCs w:val="18"/>
                <w:lang w:val="en-GB"/>
              </w:rPr>
              <w:t>, Huawei/</w:t>
            </w:r>
            <w:proofErr w:type="spellStart"/>
            <w:r w:rsidR="00D143D4">
              <w:rPr>
                <w:rFonts w:eastAsia="DengXian"/>
                <w:sz w:val="18"/>
                <w:szCs w:val="18"/>
                <w:lang w:val="en-GB"/>
              </w:rPr>
              <w:t>HiSi</w:t>
            </w:r>
            <w:proofErr w:type="spellEnd"/>
            <w:r w:rsidR="00D143D4">
              <w:rPr>
                <w:rFonts w:eastAsia="DengXian"/>
                <w:sz w:val="18"/>
                <w:szCs w:val="18"/>
                <w:lang w:val="en-GB"/>
              </w:rPr>
              <w:t xml:space="preserve"> (no co-scaling)</w:t>
            </w:r>
            <w:ins w:id="100" w:author="高毓恺" w:date="2022-05-10T15:48:00Z">
              <w:r w:rsidR="00CE3606">
                <w:rPr>
                  <w:rFonts w:eastAsia="DengXian"/>
                  <w:sz w:val="18"/>
                  <w:szCs w:val="18"/>
                  <w:lang w:val="en-GB"/>
                </w:rPr>
                <w:t>, NEC</w:t>
              </w:r>
            </w:ins>
            <w:ins w:id="101" w:author="CMCC" w:date="2022-05-10T19:30:00Z">
              <w:r w:rsidR="004902EF">
                <w:rPr>
                  <w:sz w:val="18"/>
                  <w:szCs w:val="18"/>
                  <w:lang w:val="en-GB"/>
                </w:rPr>
                <w:t>, CMCC</w:t>
              </w:r>
            </w:ins>
            <w:ins w:id="102" w:author="Afshin Haghighat" w:date="2022-05-10T11:44:00Z">
              <w:r w:rsidR="002D3B90">
                <w:rPr>
                  <w:sz w:val="18"/>
                  <w:szCs w:val="18"/>
                  <w:lang w:val="en-GB"/>
                </w:rPr>
                <w:t>, IDC</w:t>
              </w:r>
            </w:ins>
          </w:p>
          <w:p w14:paraId="32E201A9" w14:textId="77777777"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t>Opt2 (per-TRP SD, joint-FD)</w:t>
            </w:r>
          </w:p>
          <w:p w14:paraId="15115E95" w14:textId="03B97E99"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proofErr w:type="spellStart"/>
            <w:r w:rsidR="00800296" w:rsidRPr="00D143D4">
              <w:rPr>
                <w:sz w:val="18"/>
                <w:szCs w:val="18"/>
                <w:lang w:val="en-GB"/>
              </w:rPr>
              <w:t>Spreadtrum</w:t>
            </w:r>
            <w:proofErr w:type="spellEnd"/>
            <w:r w:rsidR="00B57B6E" w:rsidRPr="00D143D4">
              <w:rPr>
                <w:sz w:val="18"/>
                <w:szCs w:val="18"/>
              </w:rPr>
              <w:t>, Xiaomi</w:t>
            </w:r>
            <w:r w:rsidR="00AA06B8" w:rsidRPr="00D143D4">
              <w:rPr>
                <w:sz w:val="18"/>
                <w:szCs w:val="18"/>
                <w:lang w:val="en-GB"/>
              </w:rPr>
              <w:t>, CATT</w:t>
            </w:r>
            <w:r w:rsidR="002B04A4" w:rsidRPr="00D143D4">
              <w:rPr>
                <w:sz w:val="18"/>
                <w:szCs w:val="18"/>
              </w:rPr>
              <w:t xml:space="preserve">, </w:t>
            </w:r>
            <w:proofErr w:type="gramStart"/>
            <w:r w:rsidR="002B04A4" w:rsidRPr="00D143D4">
              <w:rPr>
                <w:sz w:val="18"/>
                <w:szCs w:val="18"/>
              </w:rPr>
              <w:t>OPPO</w:t>
            </w:r>
            <w:ins w:id="103" w:author="Wenhong Chen" w:date="2022-05-10T20:43:00Z">
              <w:r w:rsidR="007572C5">
                <w:rPr>
                  <w:sz w:val="18"/>
                  <w:szCs w:val="18"/>
                </w:rPr>
                <w:t>(</w:t>
              </w:r>
              <w:proofErr w:type="gramEnd"/>
              <w:r w:rsidR="007572C5">
                <w:rPr>
                  <w:sz w:val="18"/>
                  <w:szCs w:val="18"/>
                </w:rPr>
                <w:t>not both)</w:t>
              </w:r>
            </w:ins>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ins w:id="104" w:author="wangj" w:date="2022-05-10T14:17:00Z">
              <w:r w:rsidR="005B7646">
                <w:rPr>
                  <w:sz w:val="18"/>
                  <w:szCs w:val="18"/>
                </w:rPr>
                <w:t>. The</w:t>
              </w:r>
            </w:ins>
            <w:ins w:id="105" w:author="wangj" w:date="2022-05-10T14:38:00Z">
              <w:r w:rsidR="00B627E1">
                <w:rPr>
                  <w:sz w:val="18"/>
                  <w:szCs w:val="18"/>
                </w:rPr>
                <w:t xml:space="preserve"> </w:t>
              </w:r>
            </w:ins>
            <w:ins w:id="106" w:author="wangj" w:date="2022-05-10T14:17:00Z">
              <w:r w:rsidR="005B7646">
                <w:rPr>
                  <w:sz w:val="18"/>
                  <w:szCs w:val="18"/>
                </w:rPr>
                <w:t>case of the same SD basis across</w:t>
              </w:r>
            </w:ins>
            <w:ins w:id="107" w:author="wangj" w:date="2022-05-10T14:18:00Z">
              <w:r w:rsidR="005B7646">
                <w:rPr>
                  <w:sz w:val="18"/>
                  <w:szCs w:val="18"/>
                </w:rPr>
                <w:t xml:space="preserve"> TRPs can be also considered</w:t>
              </w:r>
            </w:ins>
            <w:ins w:id="108" w:author="wangj" w:date="2022-05-10T14:38:00Z">
              <w:r w:rsidR="00B627E1">
                <w:rPr>
                  <w:sz w:val="18"/>
                  <w:szCs w:val="18"/>
                </w:rPr>
                <w:t>.</w:t>
              </w:r>
            </w:ins>
            <w:r w:rsidR="00231046" w:rsidRPr="00D143D4">
              <w:rPr>
                <w:sz w:val="18"/>
                <w:szCs w:val="18"/>
              </w:rPr>
              <w:t>)</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DengXian"/>
                <w:sz w:val="18"/>
                <w:szCs w:val="18"/>
                <w:lang w:val="en-GB"/>
              </w:rPr>
              <w:t>, Intel</w:t>
            </w:r>
            <w:r w:rsidR="00DE2650" w:rsidRPr="00D143D4">
              <w:rPr>
                <w:sz w:val="18"/>
                <w:szCs w:val="18"/>
                <w:lang w:val="en-GB"/>
              </w:rPr>
              <w:t xml:space="preserve">, </w:t>
            </w:r>
            <w:r w:rsidR="00D143D4" w:rsidRPr="00D143D4">
              <w:rPr>
                <w:sz w:val="18"/>
                <w:szCs w:val="18"/>
                <w:lang w:val="en-GB"/>
              </w:rPr>
              <w:t>Qualcomm</w:t>
            </w:r>
            <w:ins w:id="109" w:author="高毓恺" w:date="2022-05-10T15:49:00Z">
              <w:r w:rsidR="00CE3606">
                <w:rPr>
                  <w:sz w:val="18"/>
                  <w:szCs w:val="18"/>
                  <w:lang w:val="en-GB"/>
                </w:rPr>
                <w:t xml:space="preserve">, </w:t>
              </w:r>
              <w:proofErr w:type="gramStart"/>
              <w:r w:rsidR="00CE3606">
                <w:rPr>
                  <w:sz w:val="18"/>
                  <w:szCs w:val="18"/>
                  <w:lang w:val="en-GB"/>
                </w:rPr>
                <w:t>NEC</w:t>
              </w:r>
            </w:ins>
            <w:ins w:id="110" w:author="高毓恺" w:date="2022-05-10T15:50:00Z">
              <w:r w:rsidR="00CE3606">
                <w:rPr>
                  <w:sz w:val="18"/>
                  <w:szCs w:val="18"/>
                  <w:lang w:val="en-GB"/>
                </w:rPr>
                <w:t>(</w:t>
              </w:r>
              <w:proofErr w:type="gramEnd"/>
              <w:r w:rsidR="00CE3606">
                <w:rPr>
                  <w:sz w:val="18"/>
                  <w:szCs w:val="18"/>
                  <w:lang w:val="en-GB"/>
                </w:rPr>
                <w:t>co-amplitude and co-phase should also be considered in Opt2.)</w:t>
              </w:r>
            </w:ins>
            <w:ins w:id="111" w:author="Yang Song" w:date="2022-05-10T18:37:00Z">
              <w:r w:rsidR="009C7C67">
                <w:rPr>
                  <w:sz w:val="18"/>
                  <w:szCs w:val="18"/>
                  <w:lang w:val="en-GB"/>
                </w:rPr>
                <w:t>, vivo</w:t>
              </w:r>
            </w:ins>
            <w:ins w:id="112" w:author="CMCC" w:date="2022-05-10T19:30:00Z">
              <w:r w:rsidR="004902EF">
                <w:rPr>
                  <w:sz w:val="18"/>
                  <w:szCs w:val="18"/>
                  <w:lang w:val="en-GB"/>
                </w:rPr>
                <w:t>, CMCC</w:t>
              </w:r>
            </w:ins>
            <w:ins w:id="113" w:author="Afshin Haghighat" w:date="2022-05-10T11:45:00Z">
              <w:r w:rsidR="002D3B90">
                <w:rPr>
                  <w:sz w:val="18"/>
                  <w:szCs w:val="18"/>
                  <w:lang w:val="en-GB"/>
                </w:rPr>
                <w:t>, IDC</w:t>
              </w:r>
            </w:ins>
          </w:p>
          <w:p w14:paraId="56663732" w14:textId="3678E8CA"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Malgun Gothic"/>
                <w:b/>
                <w:sz w:val="18"/>
                <w:szCs w:val="18"/>
                <w:lang w:val="en-GB"/>
              </w:rPr>
            </w:pPr>
            <w:r>
              <w:rPr>
                <w:rFonts w:eastAsia="Malgun Gothic" w:hint="eastAsia"/>
                <w:b/>
                <w:sz w:val="18"/>
                <w:szCs w:val="18"/>
                <w:lang w:val="en-GB"/>
              </w:rPr>
              <w:t>Opt3 (per-TRP joint SD-FD basis)</w:t>
            </w:r>
          </w:p>
          <w:p w14:paraId="43733051" w14:textId="0FD003B8" w:rsidR="00D74782" w:rsidRPr="00D74782" w:rsidRDefault="00D74782" w:rsidP="00881241">
            <w:pPr>
              <w:pStyle w:val="ListParagraph"/>
              <w:numPr>
                <w:ilvl w:val="0"/>
                <w:numId w:val="45"/>
              </w:numPr>
              <w:snapToGrid w:val="0"/>
              <w:spacing w:after="0" w:line="240" w:lineRule="auto"/>
              <w:rPr>
                <w:b/>
                <w:sz w:val="18"/>
                <w:szCs w:val="18"/>
                <w:lang w:val="en-GB"/>
              </w:rPr>
            </w:pPr>
            <w:r w:rsidRPr="00D74782">
              <w:rPr>
                <w:b/>
                <w:sz w:val="18"/>
                <w:szCs w:val="18"/>
                <w:lang w:val="en-GB"/>
              </w:rPr>
              <w:t>Support:</w:t>
            </w:r>
            <w:r w:rsidRPr="00D74782">
              <w:rPr>
                <w:sz w:val="18"/>
                <w:szCs w:val="18"/>
                <w:lang w:val="en-GB"/>
              </w:rPr>
              <w:t xml:space="preserve"> Huawei/</w:t>
            </w:r>
            <w:proofErr w:type="spellStart"/>
            <w:r w:rsidRPr="00D74782">
              <w:rPr>
                <w:sz w:val="18"/>
                <w:szCs w:val="18"/>
                <w:lang w:val="en-GB"/>
              </w:rPr>
              <w:t>HiSi</w:t>
            </w:r>
            <w:proofErr w:type="spellEnd"/>
            <w:r w:rsidRPr="00D74782">
              <w:rPr>
                <w:sz w:val="18"/>
                <w:szCs w:val="18"/>
                <w:lang w:val="en-GB"/>
              </w:rPr>
              <w:t xml:space="preserve"> (no co-scaling)</w:t>
            </w:r>
          </w:p>
          <w:p w14:paraId="698F1099" w14:textId="63DEECA8" w:rsidR="00D74782" w:rsidRPr="00D74782" w:rsidRDefault="00D74782" w:rsidP="00881241">
            <w:pPr>
              <w:pStyle w:val="ListParagraph"/>
              <w:numPr>
                <w:ilvl w:val="0"/>
                <w:numId w:val="45"/>
              </w:numPr>
              <w:snapToGrid w:val="0"/>
              <w:spacing w:after="0" w:line="240" w:lineRule="auto"/>
              <w:rPr>
                <w:b/>
                <w:sz w:val="18"/>
                <w:szCs w:val="18"/>
                <w:lang w:val="en-GB"/>
              </w:rPr>
            </w:pPr>
            <w:r>
              <w:rPr>
                <w:b/>
                <w:sz w:val="18"/>
                <w:szCs w:val="18"/>
                <w:lang w:val="en-GB"/>
              </w:rPr>
              <w:t>Not support:</w:t>
            </w:r>
          </w:p>
        </w:tc>
      </w:tr>
    </w:tbl>
    <w:p w14:paraId="3F985FDA" w14:textId="0CF31477" w:rsidR="00D110C6" w:rsidRDefault="00D110C6"/>
    <w:p w14:paraId="6F220B85" w14:textId="77777777" w:rsidR="00C15BA4" w:rsidRDefault="00C15BA4" w:rsidP="00C15BA4">
      <w:pPr>
        <w:pStyle w:val="Caption"/>
        <w:wordWrap/>
        <w:spacing w:after="0" w:line="240" w:lineRule="auto"/>
        <w:jc w:val="center"/>
      </w:pPr>
      <w:r w:rsidRPr="00082D37">
        <w:t xml:space="preserve">Table </w:t>
      </w:r>
      <w:r>
        <w:t>1B</w:t>
      </w:r>
      <w:r w:rsidRPr="00082D37">
        <w:t xml:space="preserve"> </w:t>
      </w:r>
      <w:r>
        <w:t>Type II CJT: summary of observation from SLS</w:t>
      </w:r>
    </w:p>
    <w:tbl>
      <w:tblPr>
        <w:tblStyle w:val="TableGrid"/>
        <w:tblW w:w="5000" w:type="pct"/>
        <w:tblLook w:val="04A0" w:firstRow="1" w:lastRow="0" w:firstColumn="1" w:lastColumn="0" w:noHBand="0" w:noVBand="1"/>
      </w:tblPr>
      <w:tblGrid>
        <w:gridCol w:w="1165"/>
        <w:gridCol w:w="1350"/>
        <w:gridCol w:w="7411"/>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Huawei/</w:t>
            </w:r>
            <w:proofErr w:type="spellStart"/>
            <w:r w:rsidRPr="00C15BA4">
              <w:rPr>
                <w:sz w:val="18"/>
                <w:szCs w:val="18"/>
                <w:lang w:val="en-US"/>
              </w:rPr>
              <w:t>HiSi</w:t>
            </w:r>
            <w:proofErr w:type="spellEnd"/>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 xml:space="preserve">For mean/5%/50%/95% UPT, the gains of </w:t>
            </w:r>
            <w:proofErr w:type="spellStart"/>
            <w:r w:rsidRPr="00C15BA4">
              <w:rPr>
                <w:sz w:val="18"/>
                <w:szCs w:val="18"/>
              </w:rPr>
              <w:t>mTRP</w:t>
            </w:r>
            <w:proofErr w:type="spellEnd"/>
            <w:r w:rsidRPr="00C15BA4">
              <w:rPr>
                <w:sz w:val="18"/>
                <w:szCs w:val="18"/>
              </w:rPr>
              <w:t xml:space="preserve"> over </w:t>
            </w:r>
            <w:proofErr w:type="spellStart"/>
            <w:r w:rsidRPr="00C15BA4">
              <w:rPr>
                <w:sz w:val="18"/>
                <w:szCs w:val="18"/>
              </w:rPr>
              <w:t>sTRP</w:t>
            </w:r>
            <w:proofErr w:type="spellEnd"/>
            <w:r w:rsidRPr="00C15BA4">
              <w:rPr>
                <w:sz w:val="18"/>
                <w:szCs w:val="18"/>
              </w:rPr>
              <w:t xml:space="preserve"> are:</w:t>
            </w:r>
          </w:p>
          <w:p w14:paraId="3D4EFC7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RU70: 28%/80%/35%/2%</w:t>
            </w:r>
          </w:p>
          <w:p w14:paraId="7B94C0CD"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Ideal CSI: up to 30% gain, compared to </w:t>
            </w:r>
            <w:proofErr w:type="spellStart"/>
            <w:r w:rsidRPr="00C15BA4">
              <w:rPr>
                <w:sz w:val="18"/>
                <w:szCs w:val="18"/>
              </w:rPr>
              <w:t>sTRP</w:t>
            </w:r>
            <w:proofErr w:type="spellEnd"/>
          </w:p>
          <w:p w14:paraId="159DDA80" w14:textId="77777777" w:rsidR="00C15BA4" w:rsidRPr="00C15BA4" w:rsidRDefault="00C15BA4" w:rsidP="00881241">
            <w:pPr>
              <w:pStyle w:val="ListParagraph"/>
              <w:numPr>
                <w:ilvl w:val="0"/>
                <w:numId w:val="34"/>
              </w:numPr>
              <w:spacing w:after="0" w:line="240" w:lineRule="auto"/>
              <w:rPr>
                <w:sz w:val="18"/>
                <w:szCs w:val="18"/>
              </w:rPr>
            </w:pPr>
            <w:proofErr w:type="spellStart"/>
            <w:r w:rsidRPr="00C15BA4">
              <w:rPr>
                <w:sz w:val="18"/>
                <w:szCs w:val="18"/>
              </w:rPr>
              <w:t>mTRP</w:t>
            </w:r>
            <w:proofErr w:type="spellEnd"/>
            <w:r w:rsidRPr="00C15BA4">
              <w:rPr>
                <w:sz w:val="18"/>
                <w:szCs w:val="18"/>
              </w:rPr>
              <w:t xml:space="preserve"> codebook: up to 15% gain, compared to </w:t>
            </w:r>
            <w:proofErr w:type="spellStart"/>
            <w:r w:rsidRPr="00C15BA4">
              <w:rPr>
                <w:sz w:val="18"/>
                <w:szCs w:val="18"/>
              </w:rPr>
              <w:t>sTRP</w:t>
            </w:r>
            <w:proofErr w:type="spellEnd"/>
          </w:p>
          <w:p w14:paraId="63D419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Ideal CSI &gt; </w:t>
            </w:r>
            <w:proofErr w:type="spellStart"/>
            <w:r w:rsidRPr="00C15BA4">
              <w:rPr>
                <w:sz w:val="18"/>
                <w:szCs w:val="18"/>
              </w:rPr>
              <w:t>mTRP</w:t>
            </w:r>
            <w:proofErr w:type="spellEnd"/>
            <w:r w:rsidRPr="00C15BA4">
              <w:rPr>
                <w:sz w:val="18"/>
                <w:szCs w:val="18"/>
              </w:rPr>
              <w:t xml:space="preserve"> codebook &gt; Rel-16 </w:t>
            </w:r>
            <w:proofErr w:type="spellStart"/>
            <w:r w:rsidRPr="00C15BA4">
              <w:rPr>
                <w:sz w:val="18"/>
                <w:szCs w:val="18"/>
              </w:rPr>
              <w:t>eType</w:t>
            </w:r>
            <w:proofErr w:type="spellEnd"/>
            <w:r w:rsidRPr="00C15BA4">
              <w:rPr>
                <w:sz w:val="18"/>
                <w:szCs w:val="18"/>
              </w:rPr>
              <w:t xml:space="preserve">-II for </w:t>
            </w:r>
            <w:proofErr w:type="spellStart"/>
            <w:r w:rsidRPr="00C15BA4">
              <w:rPr>
                <w:sz w:val="18"/>
                <w:szCs w:val="18"/>
              </w:rPr>
              <w:t>mTRP</w:t>
            </w:r>
            <w:proofErr w:type="spellEnd"/>
            <w:r w:rsidRPr="00C15BA4">
              <w:rPr>
                <w:sz w:val="18"/>
                <w:szCs w:val="18"/>
              </w:rPr>
              <w:t xml:space="preserve"> &gt; Rel-16 </w:t>
            </w:r>
            <w:proofErr w:type="spellStart"/>
            <w:r w:rsidRPr="00C15BA4">
              <w:rPr>
                <w:sz w:val="18"/>
                <w:szCs w:val="18"/>
              </w:rPr>
              <w:t>eType</w:t>
            </w:r>
            <w:proofErr w:type="spellEnd"/>
            <w:r w:rsidRPr="00C15BA4">
              <w:rPr>
                <w:sz w:val="18"/>
                <w:szCs w:val="18"/>
              </w:rPr>
              <w:t xml:space="preserve">-II for </w:t>
            </w:r>
            <w:proofErr w:type="spellStart"/>
            <w:r w:rsidRPr="00C15BA4">
              <w:rPr>
                <w:sz w:val="18"/>
                <w:szCs w:val="18"/>
              </w:rPr>
              <w:t>sTRP</w:t>
            </w:r>
            <w:proofErr w:type="spellEnd"/>
            <w:r w:rsidRPr="00C15BA4">
              <w:rPr>
                <w:sz w:val="18"/>
                <w:szCs w:val="18"/>
              </w:rPr>
              <w:t xml:space="preserve"> &gt; Rel-15 Type-I MP for </w:t>
            </w:r>
            <w:proofErr w:type="spellStart"/>
            <w:r w:rsidRPr="00C15BA4">
              <w:rPr>
                <w:sz w:val="18"/>
                <w:szCs w:val="18"/>
              </w:rPr>
              <w:t>mTRP</w:t>
            </w:r>
            <w:proofErr w:type="spellEnd"/>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The performance of CB2/CB1 remain similar as overhead is increased for the existing Rel-16 </w:t>
            </w:r>
            <w:proofErr w:type="spellStart"/>
            <w:r w:rsidRPr="00C15BA4">
              <w:rPr>
                <w:sz w:val="18"/>
                <w:szCs w:val="18"/>
                <w:lang w:eastAsia="ko-KR"/>
              </w:rPr>
              <w:t>paraComb</w:t>
            </w:r>
            <w:proofErr w:type="spellEnd"/>
            <w:r w:rsidRPr="00C15BA4">
              <w:rPr>
                <w:sz w:val="18"/>
                <w:szCs w:val="18"/>
                <w:lang w:eastAsia="ko-KR"/>
              </w:rPr>
              <w:t>=</w:t>
            </w:r>
            <w:proofErr w:type="gramStart"/>
            <w:r w:rsidRPr="00C15BA4">
              <w:rPr>
                <w:sz w:val="18"/>
                <w:szCs w:val="18"/>
                <w:lang w:eastAsia="ko-KR"/>
              </w:rPr>
              <w:t>1,2..</w:t>
            </w:r>
            <w:proofErr w:type="gramEnd"/>
            <w:r w:rsidRPr="00C15BA4">
              <w:rPr>
                <w:sz w:val="18"/>
                <w:szCs w:val="18"/>
                <w:lang w:eastAsia="ko-KR"/>
              </w:rPr>
              <w:t xml:space="preserve">,6. </w:t>
            </w:r>
          </w:p>
          <w:p w14:paraId="5DE151B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4: Significant performance gain (</w:t>
            </w:r>
            <w:proofErr w:type="gramStart"/>
            <w:r w:rsidRPr="00C15BA4">
              <w:rPr>
                <w:sz w:val="18"/>
                <w:szCs w:val="18"/>
                <w:lang w:eastAsia="ko-KR"/>
              </w:rPr>
              <w:t>e.g.</w:t>
            </w:r>
            <w:proofErr w:type="gramEnd"/>
            <w:r w:rsidRPr="00C15BA4">
              <w:rPr>
                <w:sz w:val="18"/>
                <w:szCs w:val="18"/>
                <w:lang w:eastAsia="ko-KR"/>
              </w:rPr>
              <w:t xml:space="preserve">35-45% in avg. UPT with CB2 and 25-35% in avg. UPT with CB1) can be achieved with </w:t>
            </w:r>
            <w:proofErr w:type="spellStart"/>
            <w:r w:rsidRPr="00C15BA4">
              <w:rPr>
                <w:sz w:val="18"/>
                <w:szCs w:val="18"/>
                <w:lang w:eastAsia="ko-KR"/>
              </w:rPr>
              <w:t>mTRP</w:t>
            </w:r>
            <w:proofErr w:type="spellEnd"/>
            <w:r w:rsidRPr="00C15BA4">
              <w:rPr>
                <w:sz w:val="18"/>
                <w:szCs w:val="18"/>
                <w:lang w:eastAsia="ko-KR"/>
              </w:rPr>
              <w:t xml:space="preserve"> C-JT CSI (N=2,3,4) over </w:t>
            </w:r>
            <w:proofErr w:type="spellStart"/>
            <w:r w:rsidRPr="00C15BA4">
              <w:rPr>
                <w:sz w:val="18"/>
                <w:szCs w:val="18"/>
                <w:lang w:eastAsia="ko-KR"/>
              </w:rPr>
              <w:t>sTRP</w:t>
            </w:r>
            <w:proofErr w:type="spellEnd"/>
            <w:r w:rsidRPr="00C15BA4">
              <w:rPr>
                <w:sz w:val="18"/>
                <w:szCs w:val="18"/>
                <w:lang w:eastAsia="ko-KR"/>
              </w:rPr>
              <w:t xml:space="preserve"> CSI (N=1).</w:t>
            </w:r>
          </w:p>
          <w:p w14:paraId="28098CE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 xml:space="preserve">Observation 5: the throughput-overhead trade-offs for 4 ports are </w:t>
            </w:r>
            <w:proofErr w:type="gramStart"/>
            <w:r w:rsidRPr="00C15BA4">
              <w:rPr>
                <w:sz w:val="18"/>
                <w:szCs w:val="18"/>
                <w:lang w:eastAsia="ko-KR"/>
              </w:rPr>
              <w:t>similar to</w:t>
            </w:r>
            <w:proofErr w:type="gramEnd"/>
            <w:r w:rsidRPr="00C15BA4">
              <w:rPr>
                <w:sz w:val="18"/>
                <w:szCs w:val="18"/>
                <w:lang w:eastAsia="ko-KR"/>
              </w:rPr>
              <w:t xml:space="preserve"> that for 8 ports.</w:t>
            </w:r>
          </w:p>
          <w:p w14:paraId="116FAAE7"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6: Further significant performance gain (</w:t>
            </w:r>
            <w:proofErr w:type="gramStart"/>
            <w:r w:rsidRPr="00C15BA4">
              <w:rPr>
                <w:sz w:val="18"/>
                <w:szCs w:val="18"/>
                <w:lang w:eastAsia="ko-KR"/>
              </w:rPr>
              <w:t>e.g.</w:t>
            </w:r>
            <w:proofErr w:type="gramEnd"/>
            <w:r w:rsidRPr="00C15BA4">
              <w:rPr>
                <w:sz w:val="18"/>
                <w:szCs w:val="18"/>
                <w:lang w:eastAsia="ko-KR"/>
              </w:rPr>
              <w:t xml:space="preserve">70-110% in avg. UPT with CB2 and 50-90% in avg. UPT with CB1) can be achieved with </w:t>
            </w:r>
            <w:proofErr w:type="spellStart"/>
            <w:r w:rsidRPr="00C15BA4">
              <w:rPr>
                <w:sz w:val="18"/>
                <w:szCs w:val="18"/>
                <w:lang w:eastAsia="ko-KR"/>
              </w:rPr>
              <w:t>mTRP</w:t>
            </w:r>
            <w:proofErr w:type="spellEnd"/>
            <w:r w:rsidRPr="00C15BA4">
              <w:rPr>
                <w:sz w:val="18"/>
                <w:szCs w:val="18"/>
                <w:lang w:eastAsia="ko-KR"/>
              </w:rPr>
              <w:t xml:space="preserve"> C-JT CSI (N=2,3,4) over </w:t>
            </w:r>
            <w:proofErr w:type="spellStart"/>
            <w:r w:rsidRPr="00C15BA4">
              <w:rPr>
                <w:sz w:val="18"/>
                <w:szCs w:val="18"/>
                <w:lang w:eastAsia="ko-KR"/>
              </w:rPr>
              <w:t>sTRP</w:t>
            </w:r>
            <w:proofErr w:type="spellEnd"/>
            <w:r w:rsidRPr="00C15BA4">
              <w:rPr>
                <w:sz w:val="18"/>
                <w:szCs w:val="18"/>
                <w:lang w:eastAsia="ko-KR"/>
              </w:rPr>
              <w:t xml:space="preserve"> CSI (N=1).</w:t>
            </w:r>
          </w:p>
          <w:p w14:paraId="03FC14BF" w14:textId="5644F2E0"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ListParagraph"/>
              <w:numPr>
                <w:ilvl w:val="0"/>
                <w:numId w:val="34"/>
              </w:numPr>
              <w:spacing w:after="0" w:line="240" w:lineRule="auto"/>
              <w:rPr>
                <w:sz w:val="18"/>
                <w:szCs w:val="18"/>
              </w:rPr>
            </w:pPr>
            <w:bookmarkStart w:id="114"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114"/>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w:t>
            </w:r>
            <w:proofErr w:type="spellStart"/>
            <w:r w:rsidRPr="00C15BA4">
              <w:rPr>
                <w:sz w:val="18"/>
                <w:szCs w:val="18"/>
              </w:rPr>
              <w:t>sTRP</w:t>
            </w:r>
            <w:proofErr w:type="spellEnd"/>
            <w:r w:rsidRPr="00C15BA4">
              <w:rPr>
                <w:sz w:val="18"/>
                <w:szCs w:val="18"/>
              </w:rPr>
              <w:t xml:space="preserve"> and NC-JT, C-JT can bring performance gains in terms of both cell-edge and mean UPT.</w:t>
            </w:r>
          </w:p>
        </w:tc>
      </w:tr>
      <w:tr w:rsidR="00C15BA4" w:rsidRPr="00C15BA4" w14:paraId="35AD34B3" w14:textId="77777777" w:rsidTr="00900541">
        <w:tc>
          <w:tcPr>
            <w:tcW w:w="587" w:type="pct"/>
          </w:tcPr>
          <w:p w14:paraId="09140D4D" w14:textId="58196525" w:rsidR="00C15BA4" w:rsidRPr="00C15BA4" w:rsidRDefault="00E6166C" w:rsidP="003764E3">
            <w:pPr>
              <w:pStyle w:val="0Maintext"/>
              <w:spacing w:after="0" w:line="240" w:lineRule="auto"/>
              <w:ind w:firstLine="0"/>
              <w:jc w:val="left"/>
              <w:rPr>
                <w:sz w:val="18"/>
                <w:szCs w:val="18"/>
                <w:lang w:val="en-US"/>
              </w:rPr>
            </w:pPr>
            <w:r w:rsidRPr="00C15BA4">
              <w:rPr>
                <w:sz w:val="18"/>
                <w:szCs w:val="18"/>
                <w:lang w:val="en-US"/>
              </w:rPr>
              <w:t>V</w:t>
            </w:r>
            <w:r w:rsidR="00C15BA4" w:rsidRPr="00C15BA4">
              <w:rPr>
                <w:sz w:val="18"/>
                <w:szCs w:val="18"/>
                <w:lang w:val="en-US"/>
              </w:rPr>
              <w:t>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 xml:space="preserve">Observation 1: Ideally, more significant gain can be obtained by JT in the Indoor Hotspot and intra-site </w:t>
            </w:r>
            <w:proofErr w:type="spellStart"/>
            <w:r w:rsidRPr="00C15BA4">
              <w:rPr>
                <w:sz w:val="18"/>
                <w:szCs w:val="18"/>
                <w:lang w:eastAsia="zh-CN"/>
              </w:rPr>
              <w:t>CoMP</w:t>
            </w:r>
            <w:proofErr w:type="spellEnd"/>
            <w:r w:rsidRPr="00C15BA4">
              <w:rPr>
                <w:sz w:val="18"/>
                <w:szCs w:val="18"/>
                <w:lang w:eastAsia="zh-CN"/>
              </w:rPr>
              <w:t xml:space="preserve"> scenarios.</w:t>
            </w:r>
          </w:p>
          <w:p w14:paraId="76925149" w14:textId="72DB131A"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 xml:space="preserve">Observation 2: TRP recommendation causes marginal performance loss, but it reduces feedback overhead and UE complexity significantly because more than 50% of </w:t>
            </w:r>
            <w:proofErr w:type="spellStart"/>
            <w:r w:rsidRPr="00C15BA4">
              <w:rPr>
                <w:sz w:val="18"/>
                <w:szCs w:val="18"/>
                <w:lang w:eastAsia="zh-CN"/>
              </w:rPr>
              <w:t>U</w:t>
            </w:r>
            <w:r w:rsidR="00E6166C" w:rsidRPr="00C15BA4">
              <w:rPr>
                <w:sz w:val="18"/>
                <w:szCs w:val="18"/>
                <w:lang w:eastAsia="zh-CN"/>
              </w:rPr>
              <w:t>e</w:t>
            </w:r>
            <w:r w:rsidRPr="00C15BA4">
              <w:rPr>
                <w:sz w:val="18"/>
                <w:szCs w:val="18"/>
                <w:lang w:eastAsia="zh-CN"/>
              </w:rPr>
              <w:t>s</w:t>
            </w:r>
            <w:proofErr w:type="spellEnd"/>
            <w:r w:rsidRPr="00C15BA4">
              <w:rPr>
                <w:sz w:val="18"/>
                <w:szCs w:val="18"/>
                <w:lang w:eastAsia="zh-CN"/>
              </w:rPr>
              <w:t xml:space="preserve"> do not need to report CSI for all TRPs in the measurement set.</w:t>
            </w:r>
          </w:p>
          <w:p w14:paraId="66454B83"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ListParagraph"/>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06E035A1" w:rsidR="00C15BA4" w:rsidRPr="00C15BA4" w:rsidRDefault="00C15BA4" w:rsidP="00881241">
            <w:pPr>
              <w:pStyle w:val="ListParagraph"/>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xml:space="preserve">, nearly 200% SE gains for the cell edge </w:t>
            </w:r>
            <w:proofErr w:type="spellStart"/>
            <w:r w:rsidRPr="00C15BA4">
              <w:rPr>
                <w:rFonts w:hint="eastAsia"/>
                <w:sz w:val="18"/>
                <w:szCs w:val="18"/>
              </w:rPr>
              <w:t>U</w:t>
            </w:r>
            <w:r w:rsidR="00E6166C" w:rsidRPr="00C15BA4">
              <w:rPr>
                <w:sz w:val="18"/>
                <w:szCs w:val="18"/>
              </w:rPr>
              <w:t>e</w:t>
            </w:r>
            <w:r w:rsidRPr="00C15BA4">
              <w:rPr>
                <w:rFonts w:hint="eastAsia"/>
                <w:sz w:val="18"/>
                <w:szCs w:val="18"/>
              </w:rPr>
              <w:t>s</w:t>
            </w:r>
            <w:proofErr w:type="spellEnd"/>
            <w:r w:rsidRPr="00C15BA4">
              <w:rPr>
                <w:rFonts w:hint="eastAsia"/>
                <w:sz w:val="18"/>
                <w:szCs w:val="18"/>
              </w:rPr>
              <w:t>,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proofErr w:type="spellStart"/>
            <w:r w:rsidRPr="00C15BA4">
              <w:rPr>
                <w:sz w:val="18"/>
                <w:szCs w:val="18"/>
                <w:lang w:val="en-US"/>
              </w:rPr>
              <w:t>CEWiT</w:t>
            </w:r>
            <w:proofErr w:type="spellEnd"/>
          </w:p>
        </w:tc>
        <w:tc>
          <w:tcPr>
            <w:tcW w:w="680" w:type="pct"/>
          </w:tcPr>
          <w:p w14:paraId="22E76CA5" w14:textId="79AFC024" w:rsidR="00C15BA4" w:rsidRPr="00C15BA4" w:rsidRDefault="00A7010F" w:rsidP="003764E3">
            <w:pPr>
              <w:pStyle w:val="0Maintext"/>
              <w:spacing w:after="0" w:line="240" w:lineRule="auto"/>
              <w:ind w:firstLine="0"/>
              <w:jc w:val="left"/>
              <w:rPr>
                <w:sz w:val="18"/>
                <w:szCs w:val="18"/>
                <w:lang w:val="en-US"/>
              </w:rPr>
            </w:pPr>
            <w:r>
              <w:rPr>
                <w:sz w:val="18"/>
                <w:szCs w:val="18"/>
                <w:lang w:val="en-US"/>
              </w:rPr>
              <w:t>Mutual information vs SNR</w:t>
            </w:r>
          </w:p>
        </w:tc>
        <w:tc>
          <w:tcPr>
            <w:tcW w:w="3733" w:type="pct"/>
          </w:tcPr>
          <w:p w14:paraId="233FAC44"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t>Summary</w:t>
            </w:r>
            <w:r>
              <w:rPr>
                <w:bCs/>
                <w:sz w:val="18"/>
                <w:szCs w:val="18"/>
              </w:rPr>
              <w:t xml:space="preserve">: </w:t>
            </w:r>
          </w:p>
          <w:p w14:paraId="1D792968" w14:textId="77777777" w:rsidR="00C5117E" w:rsidRDefault="00C5117E" w:rsidP="00881241">
            <w:pPr>
              <w:pStyle w:val="ListParagraph"/>
              <w:numPr>
                <w:ilvl w:val="0"/>
                <w:numId w:val="39"/>
              </w:numPr>
              <w:snapToGrid w:val="0"/>
              <w:spacing w:after="0" w:line="240" w:lineRule="auto"/>
              <w:rPr>
                <w:bCs/>
                <w:sz w:val="18"/>
                <w:szCs w:val="18"/>
              </w:rPr>
            </w:pPr>
            <w:r>
              <w:rPr>
                <w:bCs/>
                <w:sz w:val="18"/>
                <w:szCs w:val="18"/>
              </w:rPr>
              <w:t>P</w:t>
            </w:r>
            <w:r w:rsidR="009D0A7D" w:rsidRPr="00C5117E">
              <w:rPr>
                <w:bCs/>
                <w:sz w:val="18"/>
                <w:szCs w:val="18"/>
              </w:rPr>
              <w:t xml:space="preserve">erformance gain of Type-II CJT over </w:t>
            </w:r>
            <w:proofErr w:type="spellStart"/>
            <w:r w:rsidR="009D0A7D" w:rsidRPr="00C5117E">
              <w:rPr>
                <w:bCs/>
                <w:sz w:val="18"/>
                <w:szCs w:val="18"/>
              </w:rPr>
              <w:t>sTRP</w:t>
            </w:r>
            <w:proofErr w:type="spellEnd"/>
          </w:p>
          <w:p w14:paraId="395CEF2F" w14:textId="77777777" w:rsid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SLS (UPT, UPT vs overhead):  Huawei/</w:t>
            </w:r>
            <w:proofErr w:type="spellStart"/>
            <w:r w:rsidRPr="00C5117E">
              <w:rPr>
                <w:bCs/>
                <w:sz w:val="18"/>
                <w:szCs w:val="18"/>
              </w:rPr>
              <w:t>HiSi</w:t>
            </w:r>
            <w:proofErr w:type="spellEnd"/>
            <w:r w:rsidRPr="00C5117E">
              <w:rPr>
                <w:bCs/>
                <w:sz w:val="18"/>
                <w:szCs w:val="18"/>
              </w:rPr>
              <w:t>, Ericsson, MTK, Samsung, Nokia, ZTE, vivo, CATT</w:t>
            </w:r>
          </w:p>
          <w:p w14:paraId="2FBE6139" w14:textId="388AA15B" w:rsidR="009D0A7D" w:rsidRP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 xml:space="preserve">Other: </w:t>
            </w:r>
            <w:proofErr w:type="spellStart"/>
            <w:r w:rsidRPr="00C5117E">
              <w:rPr>
                <w:bCs/>
                <w:sz w:val="18"/>
                <w:szCs w:val="18"/>
              </w:rPr>
              <w:t>CEWiT</w:t>
            </w:r>
            <w:proofErr w:type="spellEnd"/>
            <w:r w:rsidRPr="00C5117E">
              <w:rPr>
                <w:bCs/>
                <w:sz w:val="18"/>
                <w:szCs w:val="18"/>
              </w:rPr>
              <w:t xml:space="preserve"> (mutual information)</w:t>
            </w:r>
          </w:p>
          <w:p w14:paraId="19BCE5E8" w14:textId="7D1F2AEA" w:rsidR="009D0A7D" w:rsidRPr="009D0A7D" w:rsidRDefault="009D0A7D" w:rsidP="009D0A7D">
            <w:pPr>
              <w:pStyle w:val="ListParagraph"/>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ListParagraph"/>
        <w:numPr>
          <w:ilvl w:val="0"/>
          <w:numId w:val="39"/>
        </w:numPr>
        <w:snapToGrid w:val="0"/>
        <w:spacing w:after="0" w:line="240" w:lineRule="auto"/>
        <w:rPr>
          <w:sz w:val="20"/>
        </w:rPr>
      </w:pPr>
      <w:r>
        <w:rPr>
          <w:sz w:val="20"/>
        </w:rPr>
        <w:t>Table 1.A:</w:t>
      </w:r>
    </w:p>
    <w:p w14:paraId="7FD6F093" w14:textId="6AB4D10C" w:rsidR="00575FC3" w:rsidRDefault="00575FC3" w:rsidP="00881241">
      <w:pPr>
        <w:pStyle w:val="ListParagraph"/>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ListParagraph"/>
        <w:numPr>
          <w:ilvl w:val="0"/>
          <w:numId w:val="39"/>
        </w:numPr>
        <w:snapToGrid w:val="0"/>
        <w:spacing w:after="0" w:line="240" w:lineRule="auto"/>
        <w:rPr>
          <w:sz w:val="20"/>
        </w:rPr>
      </w:pPr>
      <w:r>
        <w:rPr>
          <w:sz w:val="20"/>
        </w:rPr>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ListParagraph"/>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ListParagraph"/>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ListParagraph"/>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34B8019E" w:rsidR="006070C2"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0670B737" w:rsidR="006070C2" w:rsidRDefault="001C7AE1" w:rsidP="008422FD">
            <w:pPr>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1E10CB" w:rsidR="006070C2" w:rsidRPr="000A5FAB" w:rsidRDefault="00E20C92" w:rsidP="008422FD">
            <w:pPr>
              <w:snapToGrid w:val="0"/>
              <w:rPr>
                <w:rFonts w:eastAsia="Malgun Gothic"/>
                <w:sz w:val="18"/>
                <w:szCs w:val="18"/>
              </w:rPr>
            </w:pPr>
            <w:ins w:id="115" w:author="김형태/책임연구원/미래기술센터 C&amp;M표준(연)5G무선통신표준Task(ht.kim@lge.com)" w:date="2022-05-10T08:5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2463" w14:textId="633A88A2" w:rsidR="00D521EB" w:rsidRPr="000A5FAB" w:rsidRDefault="000A5FAB" w:rsidP="000A5FAB">
            <w:pPr>
              <w:snapToGrid w:val="0"/>
              <w:rPr>
                <w:ins w:id="116" w:author="김형태/책임연구원/미래기술센터 C&amp;M표준(연)5G무선통신표준Task(ht.kim@lge.com)" w:date="2022-05-10T09:00:00Z"/>
                <w:rFonts w:eastAsia="Malgun Gothic"/>
                <w:sz w:val="18"/>
                <w:szCs w:val="18"/>
              </w:rPr>
            </w:pPr>
            <w:ins w:id="117" w:author="김형태/책임연구원/미래기술센터 C&amp;M표준(연)5G무선통신표준Task(ht.kim@lge.com)" w:date="2022-05-10T09:28:00Z">
              <w:r>
                <w:rPr>
                  <w:rFonts w:eastAsia="Malgun Gothic"/>
                  <w:sz w:val="18"/>
                  <w:szCs w:val="18"/>
                </w:rPr>
                <w:t xml:space="preserve">- </w:t>
              </w:r>
            </w:ins>
            <w:ins w:id="118" w:author="김형태/책임연구원/미래기술센터 C&amp;M표준(연)5G무선통신표준Task(ht.kim@lge.com)" w:date="2022-05-10T08:50:00Z">
              <w:r w:rsidR="00E20C92" w:rsidRPr="000A5FAB">
                <w:rPr>
                  <w:rFonts w:eastAsia="Malgun Gothic"/>
                  <w:sz w:val="18"/>
                  <w:szCs w:val="18"/>
                </w:rPr>
                <w:t>Issue 1.</w:t>
              </w:r>
            </w:ins>
            <w:ins w:id="119" w:author="김형태/책임연구원/미래기술센터 C&amp;M표준(연)5G무선통신표준Task(ht.kim@lge.com)" w:date="2022-05-10T08:51:00Z">
              <w:r w:rsidR="00F92776" w:rsidRPr="000A5FAB">
                <w:rPr>
                  <w:rFonts w:eastAsia="Malgun Gothic"/>
                  <w:sz w:val="18"/>
                  <w:szCs w:val="18"/>
                </w:rPr>
                <w:t xml:space="preserve">4 and 1.5 </w:t>
              </w:r>
            </w:ins>
            <w:ins w:id="120" w:author="김형태/책임연구원/미래기술센터 C&amp;M표준(연)5G무선통신표준Task(ht.kim@lge.com)" w:date="2022-05-10T08:55:00Z">
              <w:r w:rsidR="00BD4873" w:rsidRPr="000A5FAB">
                <w:rPr>
                  <w:rFonts w:eastAsia="Malgun Gothic"/>
                  <w:sz w:val="18"/>
                  <w:szCs w:val="18"/>
                </w:rPr>
                <w:t>can be discussed with priority in this meeting</w:t>
              </w:r>
            </w:ins>
            <w:ins w:id="121" w:author="김형태/책임연구원/미래기술센터 C&amp;M표준(연)5G무선통신표준Task(ht.kim@lge.com)" w:date="2022-05-10T08:59:00Z">
              <w:r w:rsidR="00D521EB" w:rsidRPr="000A5FAB">
                <w:rPr>
                  <w:rFonts w:eastAsia="Malgun Gothic"/>
                  <w:sz w:val="18"/>
                  <w:szCs w:val="18"/>
                </w:rPr>
                <w:t xml:space="preserve"> and discussed together since they have dependency each other</w:t>
              </w:r>
            </w:ins>
            <w:ins w:id="122" w:author="김형태/책임연구원/미래기술센터 C&amp;M표준(연)5G무선통신표준Task(ht.kim@lge.com)" w:date="2022-05-10T08:55:00Z">
              <w:r w:rsidR="00BD4873" w:rsidRPr="000A5FAB">
                <w:rPr>
                  <w:rFonts w:eastAsia="Malgun Gothic"/>
                  <w:sz w:val="18"/>
                  <w:szCs w:val="18"/>
                </w:rPr>
                <w:t xml:space="preserve">. </w:t>
              </w:r>
            </w:ins>
          </w:p>
          <w:p w14:paraId="63B772A5" w14:textId="2296594A" w:rsidR="00D521EB" w:rsidRDefault="000A5FAB" w:rsidP="000A5FAB">
            <w:pPr>
              <w:snapToGrid w:val="0"/>
              <w:rPr>
                <w:ins w:id="123" w:author="김형태/책임연구원/미래기술센터 C&amp;M표준(연)5G무선통신표준Task(ht.kim@lge.com)" w:date="2022-05-10T09:00:00Z"/>
                <w:rFonts w:eastAsia="Malgun Gothic"/>
                <w:sz w:val="18"/>
                <w:szCs w:val="18"/>
              </w:rPr>
            </w:pPr>
            <w:ins w:id="124" w:author="김형태/책임연구원/미래기술센터 C&amp;M표준(연)5G무선통신표준Task(ht.kim@lge.com)" w:date="2022-05-10T09:29:00Z">
              <w:r>
                <w:rPr>
                  <w:rFonts w:eastAsia="Malgun Gothic"/>
                  <w:sz w:val="18"/>
                  <w:szCs w:val="18"/>
                </w:rPr>
                <w:t xml:space="preserve">- </w:t>
              </w:r>
            </w:ins>
            <w:ins w:id="125" w:author="김형태/책임연구원/미래기술센터 C&amp;M표준(연)5G무선통신표준Task(ht.kim@lge.com)" w:date="2022-05-10T08:57:00Z">
              <w:r w:rsidR="00606334" w:rsidRPr="000A5FAB">
                <w:rPr>
                  <w:rFonts w:eastAsia="Malgun Gothic"/>
                  <w:sz w:val="18"/>
                  <w:szCs w:val="18"/>
                </w:rPr>
                <w:t xml:space="preserve">For </w:t>
              </w:r>
            </w:ins>
            <w:ins w:id="126" w:author="김형태/책임연구원/미래기술센터 C&amp;M표준(연)5G무선통신표준Task(ht.kim@lge.com)" w:date="2022-05-10T09:29:00Z">
              <w:r>
                <w:rPr>
                  <w:rFonts w:eastAsia="Malgun Gothic"/>
                  <w:sz w:val="18"/>
                  <w:szCs w:val="18"/>
                </w:rPr>
                <w:t>i</w:t>
              </w:r>
            </w:ins>
            <w:ins w:id="127" w:author="김형태/책임연구원/미래기술센터 C&amp;M표준(연)5G무선통신표준Task(ht.kim@lge.com)" w:date="2022-05-10T08:56:00Z">
              <w:r w:rsidR="00EB4543" w:rsidRPr="000A5FAB">
                <w:rPr>
                  <w:rFonts w:eastAsia="Malgun Gothic"/>
                  <w:sz w:val="18"/>
                  <w:szCs w:val="18"/>
                </w:rPr>
                <w:t>ssue</w:t>
              </w:r>
            </w:ins>
            <w:ins w:id="128" w:author="김형태/책임연구원/미래기술센터 C&amp;M표준(연)5G무선통신표준Task(ht.kim@lge.com)" w:date="2022-05-10T08:55:00Z">
              <w:r w:rsidR="00EB4543" w:rsidRPr="000A5FAB">
                <w:rPr>
                  <w:rFonts w:eastAsia="Malgun Gothic"/>
                  <w:sz w:val="18"/>
                  <w:szCs w:val="18"/>
                </w:rPr>
                <w:t xml:space="preserve"> </w:t>
              </w:r>
              <w:r w:rsidR="00BD4873" w:rsidRPr="000A5FAB">
                <w:rPr>
                  <w:rFonts w:eastAsia="Malgun Gothic"/>
                  <w:sz w:val="18"/>
                  <w:szCs w:val="18"/>
                </w:rPr>
                <w:t>1.</w:t>
              </w:r>
            </w:ins>
            <w:ins w:id="129" w:author="김형태/책임연구원/미래기술센터 C&amp;M표준(연)5G무선통신표준Task(ht.kim@lge.com)" w:date="2022-05-10T08:56:00Z">
              <w:r w:rsidR="00EB4543" w:rsidRPr="000A5FAB">
                <w:rPr>
                  <w:rFonts w:eastAsia="Malgun Gothic"/>
                  <w:sz w:val="18"/>
                  <w:szCs w:val="18"/>
                </w:rPr>
                <w:t>2</w:t>
              </w:r>
            </w:ins>
            <w:ins w:id="130" w:author="김형태/책임연구원/미래기술센터 C&amp;M표준(연)5G무선통신표준Task(ht.kim@lge.com)" w:date="2022-05-10T08:55:00Z">
              <w:r w:rsidR="00606334" w:rsidRPr="000A5FAB">
                <w:rPr>
                  <w:rFonts w:eastAsia="Malgun Gothic"/>
                  <w:sz w:val="18"/>
                  <w:szCs w:val="18"/>
                </w:rPr>
                <w:t>, further</w:t>
              </w:r>
            </w:ins>
            <w:ins w:id="131" w:author="김형태/책임연구원/미래기술센터 C&amp;M표준(연)5G무선통신표준Task(ht.kim@lge.com)" w:date="2022-05-10T08:56:00Z">
              <w:r w:rsidR="00EB4543" w:rsidRPr="000A5FAB">
                <w:rPr>
                  <w:rFonts w:eastAsia="Malgun Gothic"/>
                  <w:sz w:val="18"/>
                  <w:szCs w:val="18"/>
                </w:rPr>
                <w:t xml:space="preserve"> evaluation </w:t>
              </w:r>
              <w:r w:rsidR="00606334" w:rsidRPr="000A5FAB">
                <w:rPr>
                  <w:rFonts w:eastAsia="Malgun Gothic"/>
                  <w:sz w:val="18"/>
                  <w:szCs w:val="18"/>
                </w:rPr>
                <w:t xml:space="preserve">is </w:t>
              </w:r>
              <w:proofErr w:type="gramStart"/>
              <w:r w:rsidR="00606334" w:rsidRPr="000A5FAB">
                <w:rPr>
                  <w:rFonts w:eastAsia="Malgun Gothic"/>
                  <w:sz w:val="18"/>
                  <w:szCs w:val="18"/>
                </w:rPr>
                <w:t>needed</w:t>
              </w:r>
              <w:proofErr w:type="gramEnd"/>
              <w:r w:rsidR="00606334" w:rsidRPr="000A5FAB">
                <w:rPr>
                  <w:rFonts w:eastAsia="Malgun Gothic"/>
                  <w:sz w:val="18"/>
                  <w:szCs w:val="18"/>
                </w:rPr>
                <w:t xml:space="preserve"> and it is premature to make a decision</w:t>
              </w:r>
            </w:ins>
            <w:ins w:id="132" w:author="김형태/책임연구원/미래기술센터 C&amp;M표준(연)5G무선통신표준Task(ht.kim@lge.com)" w:date="2022-05-10T09:00:00Z">
              <w:r w:rsidR="00D521EB">
                <w:rPr>
                  <w:rFonts w:eastAsia="Malgun Gothic"/>
                  <w:sz w:val="18"/>
                  <w:szCs w:val="18"/>
                </w:rPr>
                <w:t>/progress</w:t>
              </w:r>
            </w:ins>
            <w:ins w:id="133" w:author="김형태/책임연구원/미래기술센터 C&amp;M표준(연)5G무선통신표준Task(ht.kim@lge.com)" w:date="2022-05-10T08:56:00Z">
              <w:r w:rsidR="00606334" w:rsidRPr="000A5FAB">
                <w:rPr>
                  <w:rFonts w:eastAsia="Malgun Gothic"/>
                  <w:sz w:val="18"/>
                  <w:szCs w:val="18"/>
                </w:rPr>
                <w:t xml:space="preserve"> in this meeting.</w:t>
              </w:r>
            </w:ins>
            <w:ins w:id="134" w:author="김형태/책임연구원/미래기술센터 C&amp;M표준(연)5G무선통신표준Task(ht.kim@lge.com)" w:date="2022-05-10T08:58:00Z">
              <w:r w:rsidR="00262E49" w:rsidRPr="000A5FAB">
                <w:rPr>
                  <w:rFonts w:eastAsia="Malgun Gothic"/>
                  <w:sz w:val="18"/>
                  <w:szCs w:val="18"/>
                </w:rPr>
                <w:t xml:space="preserve"> </w:t>
              </w:r>
            </w:ins>
          </w:p>
          <w:p w14:paraId="03742BA2" w14:textId="5C165C7E" w:rsidR="006070C2" w:rsidRPr="000A5FAB" w:rsidRDefault="000A5FAB" w:rsidP="000A5FAB">
            <w:pPr>
              <w:snapToGrid w:val="0"/>
              <w:rPr>
                <w:rFonts w:eastAsia="Malgun Gothic"/>
                <w:sz w:val="18"/>
                <w:szCs w:val="18"/>
              </w:rPr>
            </w:pPr>
            <w:ins w:id="135" w:author="김형태/책임연구원/미래기술센터 C&amp;M표준(연)5G무선통신표준Task(ht.kim@lge.com)" w:date="2022-05-10T09:29:00Z">
              <w:r>
                <w:rPr>
                  <w:rFonts w:eastAsia="Malgun Gothic"/>
                  <w:sz w:val="18"/>
                  <w:szCs w:val="18"/>
                </w:rPr>
                <w:t xml:space="preserve">- </w:t>
              </w:r>
            </w:ins>
            <w:ins w:id="136" w:author="김형태/책임연구원/미래기술센터 C&amp;M표준(연)5G무선통신표준Task(ht.kim@lge.com)" w:date="2022-05-10T08:58:00Z">
              <w:r w:rsidR="00262E49" w:rsidRPr="000A5FAB">
                <w:rPr>
                  <w:rFonts w:eastAsia="Malgun Gothic"/>
                  <w:sz w:val="18"/>
                  <w:szCs w:val="18"/>
                </w:rPr>
                <w:t xml:space="preserve">Issue 1.3 is codebook details so we can discuss it in </w:t>
              </w:r>
            </w:ins>
            <w:ins w:id="137" w:author="김형태/책임연구원/미래기술센터 C&amp;M표준(연)5G무선통신표준Task(ht.kim@lge.com)" w:date="2022-05-10T09:24:00Z">
              <w:r w:rsidR="00CB518E" w:rsidRPr="00F1314F">
                <w:rPr>
                  <w:rFonts w:eastAsia="Malgun Gothic"/>
                  <w:sz w:val="18"/>
                  <w:szCs w:val="18"/>
                </w:rPr>
                <w:t>fu</w:t>
              </w:r>
              <w:r w:rsidR="00CB518E">
                <w:rPr>
                  <w:rFonts w:eastAsia="Malgun Gothic"/>
                  <w:sz w:val="18"/>
                  <w:szCs w:val="18"/>
                </w:rPr>
                <w:t>ture</w:t>
              </w:r>
              <w:r w:rsidR="00CB518E" w:rsidRPr="00F1314F">
                <w:rPr>
                  <w:rFonts w:eastAsia="Malgun Gothic"/>
                  <w:sz w:val="18"/>
                  <w:szCs w:val="18"/>
                </w:rPr>
                <w:t xml:space="preserve"> </w:t>
              </w:r>
            </w:ins>
            <w:ins w:id="138" w:author="김형태/책임연구원/미래기술센터 C&amp;M표준(연)5G무선통신표준Task(ht.kim@lge.com)" w:date="2022-05-10T08:58:00Z">
              <w:r w:rsidR="00262E49" w:rsidRPr="000A5FAB">
                <w:rPr>
                  <w:rFonts w:eastAsia="Malgun Gothic"/>
                  <w:sz w:val="18"/>
                  <w:szCs w:val="18"/>
                </w:rPr>
                <w:t>meeting</w:t>
              </w:r>
            </w:ins>
            <w:ins w:id="139" w:author="김형태/책임연구원/미래기술센터 C&amp;M표준(연)5G무선통신표준Task(ht.kim@lge.com)" w:date="2022-05-10T08:59:00Z">
              <w:r w:rsidR="00262E49" w:rsidRPr="000A5FAB">
                <w:rPr>
                  <w:rFonts w:eastAsia="Malgun Gothic"/>
                  <w:sz w:val="18"/>
                  <w:szCs w:val="18"/>
                </w:rPr>
                <w:t>s</w:t>
              </w:r>
            </w:ins>
            <w:ins w:id="140" w:author="김형태/책임연구원/미래기술센터 C&amp;M표준(연)5G무선통신표준Task(ht.kim@lge.com)" w:date="2022-05-10T09:00:00Z">
              <w:r w:rsidR="00526235">
                <w:rPr>
                  <w:rFonts w:eastAsia="Malgun Gothic"/>
                  <w:sz w:val="18"/>
                  <w:szCs w:val="18"/>
                </w:rPr>
                <w:t xml:space="preserve"> and </w:t>
              </w:r>
            </w:ins>
            <w:proofErr w:type="gramStart"/>
            <w:ins w:id="141" w:author="김형태/책임연구원/미래기술센터 C&amp;M표준(연)5G무선통신표준Task(ht.kim@lge.com)" w:date="2022-05-10T09:27:00Z">
              <w:r>
                <w:rPr>
                  <w:rFonts w:eastAsia="Malgun Gothic"/>
                  <w:sz w:val="18"/>
                  <w:szCs w:val="18"/>
                </w:rPr>
                <w:t>higher</w:t>
              </w:r>
            </w:ins>
            <w:ins w:id="142" w:author="김형태/책임연구원/미래기술센터 C&amp;M표준(연)5G무선통신표준Task(ht.kim@lge.com)" w:date="2022-05-10T09:00:00Z">
              <w:r w:rsidR="00526235">
                <w:rPr>
                  <w:rFonts w:eastAsia="Malgun Gothic"/>
                  <w:sz w:val="18"/>
                  <w:szCs w:val="18"/>
                </w:rPr>
                <w:t xml:space="preserve"> level</w:t>
              </w:r>
              <w:proofErr w:type="gramEnd"/>
              <w:r w:rsidR="00526235">
                <w:rPr>
                  <w:rFonts w:eastAsia="Malgun Gothic"/>
                  <w:sz w:val="18"/>
                  <w:szCs w:val="18"/>
                </w:rPr>
                <w:t xml:space="preserve"> discussion should be prioritized</w:t>
              </w:r>
            </w:ins>
            <w:ins w:id="143" w:author="김형태/책임연구원/미래기술센터 C&amp;M표준(연)5G무선통신표준Task(ht.kim@lge.com)" w:date="2022-05-10T09:01:00Z">
              <w:r w:rsidR="00526235">
                <w:rPr>
                  <w:rFonts w:eastAsia="Malgun Gothic"/>
                  <w:sz w:val="18"/>
                  <w:szCs w:val="18"/>
                </w:rPr>
                <w:t xml:space="preserve"> in this meeting</w:t>
              </w:r>
            </w:ins>
            <w:ins w:id="144" w:author="김형태/책임연구원/미래기술센터 C&amp;M표준(연)5G무선통신표준Task(ht.kim@lge.com)" w:date="2022-05-10T08:58:00Z">
              <w:r w:rsidR="00262E49" w:rsidRPr="000A5FAB">
                <w:rPr>
                  <w:rFonts w:eastAsia="Malgun Gothic"/>
                  <w:sz w:val="18"/>
                  <w:szCs w:val="18"/>
                </w:rPr>
                <w:t>.</w:t>
              </w:r>
            </w:ins>
            <w:ins w:id="145" w:author="김형태/책임연구원/미래기술센터 C&amp;M표준(연)5G무선통신표준Task(ht.kim@lge.com)" w:date="2022-05-10T08:56:00Z">
              <w:r w:rsidR="00EB4543" w:rsidRPr="000A5FAB">
                <w:rPr>
                  <w:rFonts w:eastAsia="Malgun Gothic"/>
                  <w:sz w:val="18"/>
                  <w:szCs w:val="18"/>
                </w:rPr>
                <w:t xml:space="preserve"> </w:t>
              </w:r>
            </w:ins>
          </w:p>
        </w:tc>
      </w:tr>
      <w:tr w:rsidR="00790725" w:rsidRPr="00473088" w14:paraId="58001C45" w14:textId="77777777" w:rsidTr="008422FD">
        <w:trPr>
          <w:ins w:id="146" w:author="Md Saifur Rahman" w:date="2022-05-09T21:1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381C" w14:textId="17E5F00D" w:rsidR="00790725" w:rsidRDefault="00790725" w:rsidP="008422FD">
            <w:pPr>
              <w:snapToGrid w:val="0"/>
              <w:rPr>
                <w:ins w:id="147" w:author="Md Saifur Rahman" w:date="2022-05-09T21:12:00Z"/>
                <w:rFonts w:eastAsia="Malgun Gothic"/>
                <w:sz w:val="18"/>
                <w:szCs w:val="18"/>
              </w:rPr>
            </w:pPr>
            <w:ins w:id="148" w:author="Md Saifur Rahman" w:date="2022-05-09T21:12: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5332" w14:textId="77777777" w:rsidR="00790725" w:rsidRDefault="00790725" w:rsidP="00790725">
            <w:pPr>
              <w:snapToGrid w:val="0"/>
              <w:rPr>
                <w:ins w:id="149" w:author="Md Saifur Rahman" w:date="2022-05-09T21:12:00Z"/>
                <w:rFonts w:eastAsia="SimSun"/>
                <w:sz w:val="18"/>
                <w:szCs w:val="18"/>
                <w:lang w:eastAsia="zh-CN"/>
              </w:rPr>
            </w:pPr>
            <w:ins w:id="150" w:author="Md Saifur Rahman" w:date="2022-05-09T21:12:00Z">
              <w:r>
                <w:rPr>
                  <w:rFonts w:eastAsia="SimSun"/>
                  <w:sz w:val="18"/>
                  <w:szCs w:val="18"/>
                  <w:lang w:eastAsia="zh-CN"/>
                </w:rPr>
                <w:t xml:space="preserve">Re 1.3, component 4 and 7, we prefer reusing legacy design principle as much as possible. Re component 4 (NZC), we would like </w:t>
              </w:r>
              <w:proofErr w:type="gramStart"/>
              <w:r>
                <w:rPr>
                  <w:rFonts w:eastAsia="SimSun"/>
                  <w:sz w:val="18"/>
                  <w:szCs w:val="18"/>
                  <w:lang w:eastAsia="zh-CN"/>
                </w:rPr>
                <w:t>clarify</w:t>
              </w:r>
              <w:proofErr w:type="gramEnd"/>
              <w:r>
                <w:rPr>
                  <w:rFonts w:eastAsia="SimSun"/>
                  <w:sz w:val="18"/>
                  <w:szCs w:val="18"/>
                  <w:lang w:eastAsia="zh-CN"/>
                </w:rPr>
                <w:t xml:space="preserve"> that that exact details will depend on the CB structure. For ex, for decoupled CB, the bitmap requires </w:t>
              </w:r>
            </w:ins>
            <m:oMath>
              <m:nary>
                <m:naryPr>
                  <m:chr m:val="∑"/>
                  <m:limLoc m:val="undOvr"/>
                  <m:ctrlPr>
                    <w:ins w:id="151" w:author="Md Saifur Rahman" w:date="2022-05-09T21:12:00Z">
                      <w:rPr>
                        <w:rFonts w:ascii="Cambria Math" w:eastAsia="SimSun" w:hAnsi="Cambria Math"/>
                        <w:i/>
                        <w:sz w:val="18"/>
                        <w:szCs w:val="18"/>
                        <w:lang w:eastAsia="zh-CN"/>
                      </w:rPr>
                    </w:ins>
                  </m:ctrlPr>
                </m:naryPr>
                <m:sub>
                  <m:r>
                    <w:ins w:id="152" w:author="Md Saifur Rahman" w:date="2022-05-09T21:12:00Z">
                      <w:rPr>
                        <w:rFonts w:ascii="Cambria Math" w:eastAsia="SimSun" w:hAnsi="Cambria Math"/>
                        <w:sz w:val="18"/>
                        <w:szCs w:val="18"/>
                        <w:lang w:eastAsia="zh-CN"/>
                      </w:rPr>
                      <m:t>r=1</m:t>
                    </w:ins>
                  </m:r>
                </m:sub>
                <m:sup>
                  <m:sSub>
                    <m:sSubPr>
                      <m:ctrlPr>
                        <w:ins w:id="153" w:author="Md Saifur Rahman" w:date="2022-05-09T21:12:00Z">
                          <w:rPr>
                            <w:rFonts w:ascii="Cambria Math" w:eastAsia="SimSun" w:hAnsi="Cambria Math"/>
                            <w:i/>
                            <w:sz w:val="18"/>
                            <w:szCs w:val="18"/>
                            <w:lang w:eastAsia="zh-CN"/>
                          </w:rPr>
                        </w:ins>
                      </m:ctrlPr>
                    </m:sSubPr>
                    <m:e>
                      <m:r>
                        <w:ins w:id="154" w:author="Md Saifur Rahman" w:date="2022-05-09T21:12:00Z">
                          <w:rPr>
                            <w:rFonts w:ascii="Cambria Math" w:eastAsia="SimSun" w:hAnsi="Cambria Math"/>
                            <w:sz w:val="18"/>
                            <w:szCs w:val="18"/>
                            <w:lang w:eastAsia="zh-CN"/>
                          </w:rPr>
                          <m:t>N</m:t>
                        </w:ins>
                      </m:r>
                    </m:e>
                    <m:sub>
                      <m:r>
                        <w:ins w:id="155" w:author="Md Saifur Rahman" w:date="2022-05-09T21:12:00Z">
                          <w:rPr>
                            <w:rFonts w:ascii="Cambria Math" w:eastAsia="SimSun" w:hAnsi="Cambria Math"/>
                            <w:sz w:val="18"/>
                            <w:szCs w:val="18"/>
                            <w:lang w:eastAsia="zh-CN"/>
                          </w:rPr>
                          <m:t>TRP</m:t>
                        </w:ins>
                      </m:r>
                    </m:sub>
                  </m:sSub>
                </m:sup>
                <m:e>
                  <m:r>
                    <w:ins w:id="156" w:author="Md Saifur Rahman" w:date="2022-05-09T21:12:00Z">
                      <w:rPr>
                        <w:rFonts w:ascii="Cambria Math" w:eastAsia="SimSun" w:hAnsi="Cambria Math"/>
                        <w:sz w:val="18"/>
                        <w:szCs w:val="18"/>
                        <w:lang w:eastAsia="zh-CN"/>
                      </w:rPr>
                      <m:t>2</m:t>
                    </w:ins>
                  </m:r>
                  <m:sSub>
                    <m:sSubPr>
                      <m:ctrlPr>
                        <w:ins w:id="157" w:author="Md Saifur Rahman" w:date="2022-05-09T21:12:00Z">
                          <w:rPr>
                            <w:rFonts w:ascii="Cambria Math" w:eastAsia="SimSun" w:hAnsi="Cambria Math"/>
                            <w:i/>
                            <w:sz w:val="18"/>
                            <w:szCs w:val="18"/>
                            <w:lang w:eastAsia="zh-CN"/>
                          </w:rPr>
                        </w:ins>
                      </m:ctrlPr>
                    </m:sSubPr>
                    <m:e>
                      <m:r>
                        <w:ins w:id="158" w:author="Md Saifur Rahman" w:date="2022-05-09T21:12:00Z">
                          <w:rPr>
                            <w:rFonts w:ascii="Cambria Math" w:eastAsia="SimSun" w:hAnsi="Cambria Math"/>
                            <w:sz w:val="18"/>
                            <w:szCs w:val="18"/>
                            <w:lang w:eastAsia="zh-CN"/>
                          </w:rPr>
                          <m:t>L</m:t>
                        </w:ins>
                      </m:r>
                    </m:e>
                    <m:sub>
                      <m:r>
                        <w:ins w:id="159" w:author="Md Saifur Rahman" w:date="2022-05-09T21:12:00Z">
                          <w:rPr>
                            <w:rFonts w:ascii="Cambria Math" w:eastAsia="SimSun" w:hAnsi="Cambria Math"/>
                            <w:sz w:val="18"/>
                            <w:szCs w:val="18"/>
                            <w:lang w:eastAsia="zh-CN"/>
                          </w:rPr>
                          <m:t>r</m:t>
                        </w:ins>
                      </m:r>
                    </m:sub>
                  </m:sSub>
                  <m:sSub>
                    <m:sSubPr>
                      <m:ctrlPr>
                        <w:ins w:id="160" w:author="Md Saifur Rahman" w:date="2022-05-09T21:12:00Z">
                          <w:rPr>
                            <w:rFonts w:ascii="Cambria Math" w:eastAsia="SimSun" w:hAnsi="Cambria Math"/>
                            <w:i/>
                            <w:sz w:val="18"/>
                            <w:szCs w:val="18"/>
                            <w:lang w:eastAsia="zh-CN"/>
                          </w:rPr>
                        </w:ins>
                      </m:ctrlPr>
                    </m:sSubPr>
                    <m:e>
                      <m:r>
                        <w:ins w:id="161" w:author="Md Saifur Rahman" w:date="2022-05-09T21:12:00Z">
                          <w:rPr>
                            <w:rFonts w:ascii="Cambria Math" w:eastAsia="SimSun" w:hAnsi="Cambria Math"/>
                            <w:sz w:val="18"/>
                            <w:szCs w:val="18"/>
                            <w:lang w:eastAsia="zh-CN"/>
                          </w:rPr>
                          <m:t>M</m:t>
                        </w:ins>
                      </m:r>
                    </m:e>
                    <m:sub>
                      <m:r>
                        <w:ins w:id="162" w:author="Md Saifur Rahman" w:date="2022-05-09T21:12:00Z">
                          <w:rPr>
                            <w:rFonts w:ascii="Cambria Math" w:eastAsia="SimSun" w:hAnsi="Cambria Math"/>
                            <w:sz w:val="18"/>
                            <w:szCs w:val="18"/>
                            <w:lang w:eastAsia="zh-CN"/>
                          </w:rPr>
                          <m:t>r</m:t>
                        </w:ins>
                      </m:r>
                    </m:sub>
                  </m:sSub>
                </m:e>
              </m:nary>
            </m:oMath>
            <w:ins w:id="163" w:author="Md Saifur Rahman" w:date="2022-05-09T21:12:00Z">
              <w:r>
                <w:rPr>
                  <w:rFonts w:eastAsia="SimSun"/>
                  <w:sz w:val="18"/>
                  <w:szCs w:val="18"/>
                  <w:lang w:eastAsia="zh-CN"/>
                </w:rPr>
                <w:t xml:space="preserve"> bits, and for joint CB, it requires </w:t>
              </w:r>
            </w:ins>
            <m:oMath>
              <m:r>
                <w:ins w:id="164" w:author="Md Saifur Rahman" w:date="2022-05-09T21:12:00Z">
                  <w:rPr>
                    <w:rFonts w:ascii="Cambria Math" w:eastAsia="SimSun" w:hAnsi="Cambria Math"/>
                    <w:sz w:val="18"/>
                    <w:szCs w:val="18"/>
                    <w:lang w:eastAsia="zh-CN"/>
                  </w:rPr>
                  <m:t>2LM</m:t>
                </w:ins>
              </m:r>
            </m:oMath>
            <w:ins w:id="165" w:author="Md Saifur Rahman" w:date="2022-05-09T21:12:00Z">
              <w:r>
                <w:rPr>
                  <w:rFonts w:eastAsia="SimSun"/>
                  <w:sz w:val="18"/>
                  <w:szCs w:val="18"/>
                  <w:lang w:eastAsia="zh-CN"/>
                </w:rPr>
                <w:t xml:space="preserve"> bits where </w:t>
              </w:r>
            </w:ins>
            <m:oMath>
              <m:r>
                <w:ins w:id="166" w:author="Md Saifur Rahman" w:date="2022-05-09T21:12:00Z">
                  <w:rPr>
                    <w:rFonts w:ascii="Cambria Math" w:eastAsia="SimSun" w:hAnsi="Cambria Math"/>
                    <w:sz w:val="18"/>
                    <w:szCs w:val="18"/>
                    <w:lang w:eastAsia="zh-CN"/>
                  </w:rPr>
                  <m:t>L=</m:t>
                </w:ins>
              </m:r>
              <m:nary>
                <m:naryPr>
                  <m:chr m:val="∑"/>
                  <m:limLoc m:val="undOvr"/>
                  <m:ctrlPr>
                    <w:ins w:id="167" w:author="Md Saifur Rahman" w:date="2022-05-09T21:12:00Z">
                      <w:rPr>
                        <w:rFonts w:ascii="Cambria Math" w:eastAsia="SimSun" w:hAnsi="Cambria Math"/>
                        <w:i/>
                        <w:sz w:val="18"/>
                        <w:szCs w:val="18"/>
                        <w:lang w:eastAsia="zh-CN"/>
                      </w:rPr>
                    </w:ins>
                  </m:ctrlPr>
                </m:naryPr>
                <m:sub>
                  <m:r>
                    <w:ins w:id="168" w:author="Md Saifur Rahman" w:date="2022-05-09T21:12:00Z">
                      <w:rPr>
                        <w:rFonts w:ascii="Cambria Math" w:eastAsia="SimSun" w:hAnsi="Cambria Math"/>
                        <w:sz w:val="18"/>
                        <w:szCs w:val="18"/>
                        <w:lang w:eastAsia="zh-CN"/>
                      </w:rPr>
                      <m:t>r=1</m:t>
                    </w:ins>
                  </m:r>
                </m:sub>
                <m:sup>
                  <m:sSub>
                    <m:sSubPr>
                      <m:ctrlPr>
                        <w:ins w:id="169" w:author="Md Saifur Rahman" w:date="2022-05-09T21:12:00Z">
                          <w:rPr>
                            <w:rFonts w:ascii="Cambria Math" w:eastAsia="SimSun" w:hAnsi="Cambria Math"/>
                            <w:i/>
                            <w:sz w:val="18"/>
                            <w:szCs w:val="18"/>
                            <w:lang w:eastAsia="zh-CN"/>
                          </w:rPr>
                        </w:ins>
                      </m:ctrlPr>
                    </m:sSubPr>
                    <m:e>
                      <m:r>
                        <w:ins w:id="170" w:author="Md Saifur Rahman" w:date="2022-05-09T21:12:00Z">
                          <w:rPr>
                            <w:rFonts w:ascii="Cambria Math" w:eastAsia="SimSun" w:hAnsi="Cambria Math"/>
                            <w:sz w:val="18"/>
                            <w:szCs w:val="18"/>
                            <w:lang w:eastAsia="zh-CN"/>
                          </w:rPr>
                          <m:t>N</m:t>
                        </w:ins>
                      </m:r>
                    </m:e>
                    <m:sub>
                      <m:r>
                        <w:ins w:id="171" w:author="Md Saifur Rahman" w:date="2022-05-09T21:12:00Z">
                          <w:rPr>
                            <w:rFonts w:ascii="Cambria Math" w:eastAsia="SimSun" w:hAnsi="Cambria Math"/>
                            <w:sz w:val="18"/>
                            <w:szCs w:val="18"/>
                            <w:lang w:eastAsia="zh-CN"/>
                          </w:rPr>
                          <m:t>TRP</m:t>
                        </w:ins>
                      </m:r>
                    </m:sub>
                  </m:sSub>
                </m:sup>
                <m:e>
                  <m:r>
                    <w:ins w:id="172" w:author="Md Saifur Rahman" w:date="2022-05-09T21:12:00Z">
                      <w:rPr>
                        <w:rFonts w:ascii="Cambria Math" w:eastAsia="SimSun" w:hAnsi="Cambria Math"/>
                        <w:sz w:val="18"/>
                        <w:szCs w:val="18"/>
                        <w:lang w:eastAsia="zh-CN"/>
                      </w:rPr>
                      <m:t>2</m:t>
                    </w:ins>
                  </m:r>
                  <m:sSub>
                    <m:sSubPr>
                      <m:ctrlPr>
                        <w:ins w:id="173" w:author="Md Saifur Rahman" w:date="2022-05-09T21:12:00Z">
                          <w:rPr>
                            <w:rFonts w:ascii="Cambria Math" w:eastAsia="SimSun" w:hAnsi="Cambria Math"/>
                            <w:i/>
                            <w:sz w:val="18"/>
                            <w:szCs w:val="18"/>
                            <w:lang w:eastAsia="zh-CN"/>
                          </w:rPr>
                        </w:ins>
                      </m:ctrlPr>
                    </m:sSubPr>
                    <m:e>
                      <m:r>
                        <w:ins w:id="174" w:author="Md Saifur Rahman" w:date="2022-05-09T21:12:00Z">
                          <w:rPr>
                            <w:rFonts w:ascii="Cambria Math" w:eastAsia="SimSun" w:hAnsi="Cambria Math"/>
                            <w:sz w:val="18"/>
                            <w:szCs w:val="18"/>
                            <w:lang w:eastAsia="zh-CN"/>
                          </w:rPr>
                          <m:t>L</m:t>
                        </w:ins>
                      </m:r>
                    </m:e>
                    <m:sub>
                      <m:r>
                        <w:ins w:id="175" w:author="Md Saifur Rahman" w:date="2022-05-09T21:12:00Z">
                          <w:rPr>
                            <w:rFonts w:ascii="Cambria Math" w:eastAsia="SimSun" w:hAnsi="Cambria Math"/>
                            <w:sz w:val="18"/>
                            <w:szCs w:val="18"/>
                            <w:lang w:eastAsia="zh-CN"/>
                          </w:rPr>
                          <m:t>r</m:t>
                        </w:ins>
                      </m:r>
                    </m:sub>
                  </m:sSub>
                </m:e>
              </m:nary>
            </m:oMath>
            <w:ins w:id="176" w:author="Md Saifur Rahman" w:date="2022-05-09T21:12:00Z">
              <w:r>
                <w:rPr>
                  <w:rFonts w:eastAsia="SimSun"/>
                  <w:sz w:val="18"/>
                  <w:szCs w:val="18"/>
                  <w:lang w:eastAsia="zh-CN"/>
                </w:rPr>
                <w:t>. So, in our view, both bitmaps follow legacy design in principle.</w:t>
              </w:r>
            </w:ins>
          </w:p>
          <w:p w14:paraId="71AD9D32" w14:textId="77777777" w:rsidR="00790725" w:rsidRDefault="00790725" w:rsidP="00790725">
            <w:pPr>
              <w:snapToGrid w:val="0"/>
              <w:rPr>
                <w:ins w:id="177" w:author="Md Saifur Rahman" w:date="2022-05-09T21:12:00Z"/>
                <w:rFonts w:eastAsia="SimSun"/>
                <w:sz w:val="18"/>
                <w:szCs w:val="18"/>
                <w:lang w:eastAsia="zh-CN"/>
              </w:rPr>
            </w:pPr>
          </w:p>
          <w:p w14:paraId="3FEF3CE6" w14:textId="2C7486EB" w:rsidR="00790725" w:rsidRDefault="00790725" w:rsidP="00790725">
            <w:pPr>
              <w:snapToGrid w:val="0"/>
              <w:rPr>
                <w:ins w:id="178" w:author="Md Saifur Rahman" w:date="2022-05-09T21:12:00Z"/>
                <w:rFonts w:eastAsia="Malgun Gothic"/>
                <w:sz w:val="18"/>
                <w:szCs w:val="18"/>
              </w:rPr>
            </w:pPr>
            <w:ins w:id="179" w:author="Md Saifur Rahman" w:date="2022-05-09T21:12:00Z">
              <w:r w:rsidRPr="0024736D">
                <w:rPr>
                  <w:rFonts w:eastAsia="SimSun"/>
                  <w:sz w:val="18"/>
                  <w:szCs w:val="18"/>
                  <w:lang w:eastAsia="zh-CN"/>
                </w:rPr>
                <w:t>Re 1.3 and 1.5 (Opt3) on joint SD-FD basis, other than the new SVD/eigen-vector basis vectors, does this also include DFT-based design?</w:t>
              </w:r>
            </w:ins>
          </w:p>
        </w:tc>
      </w:tr>
      <w:tr w:rsidR="00C75BEE" w:rsidRPr="00473088" w14:paraId="1086A4BD" w14:textId="77777777" w:rsidTr="008422FD">
        <w:trPr>
          <w:ins w:id="180" w:author="wangj" w:date="2022-05-10T13:3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B648" w14:textId="4AC0B89C" w:rsidR="00C75BEE" w:rsidRPr="00C75BEE" w:rsidRDefault="00C75BEE" w:rsidP="008422FD">
            <w:pPr>
              <w:snapToGrid w:val="0"/>
              <w:rPr>
                <w:ins w:id="181" w:author="wangj" w:date="2022-05-10T13:37:00Z"/>
                <w:rFonts w:eastAsiaTheme="minorEastAsia"/>
                <w:sz w:val="18"/>
                <w:szCs w:val="18"/>
                <w:lang w:eastAsia="zh-CN"/>
                <w:rPrChange w:id="182" w:author="wangj" w:date="2022-05-10T13:38:00Z">
                  <w:rPr>
                    <w:ins w:id="183" w:author="wangj" w:date="2022-05-10T13:37:00Z"/>
                    <w:rFonts w:eastAsia="Malgun Gothic"/>
                    <w:sz w:val="18"/>
                    <w:szCs w:val="18"/>
                  </w:rPr>
                </w:rPrChange>
              </w:rPr>
            </w:pPr>
            <w:ins w:id="184" w:author="wangj" w:date="2022-05-10T13:38: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A474" w14:textId="56AD1FD7" w:rsidR="00984C9E" w:rsidRDefault="00C75BEE" w:rsidP="00790725">
            <w:pPr>
              <w:snapToGrid w:val="0"/>
              <w:rPr>
                <w:ins w:id="185" w:author="wangj" w:date="2022-05-10T13:39:00Z"/>
                <w:rFonts w:eastAsia="SimSun"/>
                <w:sz w:val="18"/>
                <w:szCs w:val="18"/>
                <w:lang w:eastAsia="zh-CN"/>
              </w:rPr>
            </w:pPr>
            <w:ins w:id="186" w:author="wangj" w:date="2022-05-10T13:38:00Z">
              <w:r>
                <w:rPr>
                  <w:rFonts w:eastAsia="SimSun" w:hint="eastAsia"/>
                  <w:sz w:val="18"/>
                  <w:szCs w:val="18"/>
                  <w:lang w:eastAsia="zh-CN"/>
                </w:rPr>
                <w:t>W</w:t>
              </w:r>
              <w:r>
                <w:rPr>
                  <w:rFonts w:eastAsia="SimSun"/>
                  <w:sz w:val="18"/>
                  <w:szCs w:val="18"/>
                  <w:lang w:eastAsia="zh-CN"/>
                </w:rPr>
                <w:t>e think it is important to discuss the target scenario first, including</w:t>
              </w:r>
            </w:ins>
            <w:ins w:id="187" w:author="wangj" w:date="2022-05-10T13:39:00Z">
              <w:r>
                <w:rPr>
                  <w:rFonts w:eastAsia="SimSun"/>
                  <w:sz w:val="18"/>
                  <w:szCs w:val="18"/>
                  <w:lang w:eastAsia="zh-CN"/>
                </w:rPr>
                <w:t xml:space="preserve"> intra-site/inter-site deployment,</w:t>
              </w:r>
            </w:ins>
            <w:ins w:id="188" w:author="wangj" w:date="2022-05-10T13:41:00Z">
              <w:r>
                <w:rPr>
                  <w:rFonts w:eastAsia="SimSun"/>
                  <w:sz w:val="18"/>
                  <w:szCs w:val="18"/>
                  <w:lang w:eastAsia="zh-CN"/>
                </w:rPr>
                <w:t xml:space="preserve"> and issue#1.1</w:t>
              </w:r>
            </w:ins>
            <w:ins w:id="189" w:author="wangj" w:date="2022-05-10T13:39:00Z">
              <w:r>
                <w:rPr>
                  <w:rFonts w:eastAsia="SimSun"/>
                  <w:sz w:val="18"/>
                  <w:szCs w:val="18"/>
                  <w:lang w:eastAsia="zh-CN"/>
                </w:rPr>
                <w:t>.</w:t>
              </w:r>
            </w:ins>
            <w:ins w:id="190" w:author="wangj" w:date="2022-05-10T14:39:00Z">
              <w:r w:rsidR="00B627E1">
                <w:rPr>
                  <w:rFonts w:eastAsia="SimSun" w:hint="eastAsia"/>
                  <w:sz w:val="18"/>
                  <w:szCs w:val="18"/>
                  <w:lang w:eastAsia="zh-CN"/>
                </w:rPr>
                <w:t xml:space="preserve"> </w:t>
              </w:r>
              <w:r w:rsidR="00B627E1">
                <w:rPr>
                  <w:rFonts w:eastAsia="SimSun"/>
                  <w:sz w:val="18"/>
                  <w:szCs w:val="18"/>
                  <w:lang w:eastAsia="zh-CN"/>
                </w:rPr>
                <w:t>And w</w:t>
              </w:r>
            </w:ins>
            <w:ins w:id="191" w:author="wangj" w:date="2022-05-10T13:47:00Z">
              <w:r w:rsidR="00BF0047">
                <w:rPr>
                  <w:rFonts w:eastAsia="SimSun"/>
                  <w:sz w:val="18"/>
                  <w:szCs w:val="18"/>
                  <w:lang w:eastAsia="zh-CN"/>
                </w:rPr>
                <w:t>e think intra</w:t>
              </w:r>
            </w:ins>
            <w:ins w:id="192" w:author="wangj" w:date="2022-05-10T13:48:00Z">
              <w:r w:rsidR="00BF0047">
                <w:rPr>
                  <w:rFonts w:eastAsia="SimSun"/>
                  <w:sz w:val="18"/>
                  <w:szCs w:val="18"/>
                  <w:lang w:eastAsia="zh-CN"/>
                </w:rPr>
                <w:t xml:space="preserve">-site deployment </w:t>
              </w:r>
            </w:ins>
            <w:ins w:id="193" w:author="wangj" w:date="2022-05-10T14:19:00Z">
              <w:r w:rsidR="005B7646">
                <w:rPr>
                  <w:rFonts w:eastAsia="SimSun"/>
                  <w:sz w:val="18"/>
                  <w:szCs w:val="18"/>
                  <w:lang w:eastAsia="zh-CN"/>
                </w:rPr>
                <w:t>has</w:t>
              </w:r>
            </w:ins>
            <w:ins w:id="194" w:author="wangj" w:date="2022-05-10T13:48:00Z">
              <w:r w:rsidR="00BF0047">
                <w:rPr>
                  <w:rFonts w:eastAsia="SimSun"/>
                  <w:sz w:val="18"/>
                  <w:szCs w:val="18"/>
                  <w:lang w:eastAsia="zh-CN"/>
                </w:rPr>
                <w:t xml:space="preserve"> higher priority.</w:t>
              </w:r>
            </w:ins>
          </w:p>
          <w:p w14:paraId="1696C86E" w14:textId="2B1186A7" w:rsidR="00984C9E" w:rsidRDefault="00C75BEE" w:rsidP="00790725">
            <w:pPr>
              <w:snapToGrid w:val="0"/>
              <w:rPr>
                <w:ins w:id="195" w:author="wangj" w:date="2022-05-10T13:48:00Z"/>
                <w:rFonts w:eastAsia="SimSun"/>
                <w:sz w:val="18"/>
                <w:szCs w:val="18"/>
                <w:lang w:eastAsia="zh-CN"/>
              </w:rPr>
            </w:pPr>
            <w:ins w:id="196" w:author="wangj" w:date="2022-05-10T13:39:00Z">
              <w:r>
                <w:rPr>
                  <w:rFonts w:eastAsia="SimSun" w:hint="eastAsia"/>
                  <w:sz w:val="18"/>
                  <w:szCs w:val="18"/>
                  <w:lang w:eastAsia="zh-CN"/>
                </w:rPr>
                <w:t>T</w:t>
              </w:r>
              <w:r>
                <w:rPr>
                  <w:rFonts w:eastAsia="SimSun"/>
                  <w:sz w:val="18"/>
                  <w:szCs w:val="18"/>
                  <w:lang w:eastAsia="zh-CN"/>
                </w:rPr>
                <w:t xml:space="preserve">hen </w:t>
              </w:r>
            </w:ins>
            <w:ins w:id="197" w:author="wangj" w:date="2022-05-10T13:45:00Z">
              <w:r w:rsidR="00984C9E">
                <w:rPr>
                  <w:rFonts w:eastAsia="SimSun"/>
                  <w:sz w:val="18"/>
                  <w:szCs w:val="18"/>
                  <w:lang w:eastAsia="zh-CN"/>
                </w:rPr>
                <w:t>our preferred options for</w:t>
              </w:r>
            </w:ins>
            <w:ins w:id="198" w:author="wangj" w:date="2022-05-10T13:39:00Z">
              <w:r>
                <w:rPr>
                  <w:rFonts w:eastAsia="SimSun"/>
                  <w:sz w:val="18"/>
                  <w:szCs w:val="18"/>
                  <w:lang w:eastAsia="zh-CN"/>
                </w:rPr>
                <w:t xml:space="preserve"> </w:t>
              </w:r>
            </w:ins>
            <w:ins w:id="199" w:author="wangj" w:date="2022-05-10T13:43:00Z">
              <w:r w:rsidR="00984C9E">
                <w:rPr>
                  <w:rFonts w:eastAsia="SimSun"/>
                  <w:sz w:val="18"/>
                  <w:szCs w:val="18"/>
                  <w:lang w:eastAsia="zh-CN"/>
                </w:rPr>
                <w:t>i</w:t>
              </w:r>
            </w:ins>
            <w:ins w:id="200" w:author="wangj" w:date="2022-05-10T13:39:00Z">
              <w:r>
                <w:rPr>
                  <w:rFonts w:eastAsia="SimSun"/>
                  <w:sz w:val="18"/>
                  <w:szCs w:val="18"/>
                  <w:lang w:eastAsia="zh-CN"/>
                </w:rPr>
                <w:t>ssue#1.4, #1.5</w:t>
              </w:r>
            </w:ins>
            <w:ins w:id="201" w:author="wangj" w:date="2022-05-10T13:42:00Z">
              <w:r w:rsidR="00984C9E">
                <w:rPr>
                  <w:rFonts w:eastAsia="SimSun"/>
                  <w:sz w:val="18"/>
                  <w:szCs w:val="18"/>
                  <w:lang w:eastAsia="zh-CN"/>
                </w:rPr>
                <w:t xml:space="preserve"> as well as #1.2</w:t>
              </w:r>
            </w:ins>
            <w:ins w:id="202" w:author="wangj" w:date="2022-05-10T13:39:00Z">
              <w:r>
                <w:rPr>
                  <w:rFonts w:eastAsia="SimSun"/>
                  <w:sz w:val="18"/>
                  <w:szCs w:val="18"/>
                  <w:lang w:eastAsia="zh-CN"/>
                </w:rPr>
                <w:t xml:space="preserve"> are related to the target scenario</w:t>
              </w:r>
            </w:ins>
            <w:ins w:id="203" w:author="wangj" w:date="2022-05-10T13:42:00Z">
              <w:r w:rsidR="00984C9E">
                <w:rPr>
                  <w:rFonts w:eastAsia="SimSun"/>
                  <w:sz w:val="18"/>
                  <w:szCs w:val="18"/>
                  <w:lang w:eastAsia="zh-CN"/>
                </w:rPr>
                <w:t>.</w:t>
              </w:r>
            </w:ins>
            <w:ins w:id="204" w:author="wangj" w:date="2022-05-10T13:39:00Z">
              <w:r>
                <w:rPr>
                  <w:rFonts w:eastAsia="SimSun"/>
                  <w:sz w:val="18"/>
                  <w:szCs w:val="18"/>
                  <w:lang w:eastAsia="zh-CN"/>
                </w:rPr>
                <w:t xml:space="preserve"> </w:t>
              </w:r>
            </w:ins>
          </w:p>
          <w:p w14:paraId="5A678CEF" w14:textId="09A7364F" w:rsidR="00BF0047" w:rsidRDefault="00BF0047" w:rsidP="00790725">
            <w:pPr>
              <w:snapToGrid w:val="0"/>
              <w:rPr>
                <w:ins w:id="205" w:author="wangj" w:date="2022-05-10T13:46:00Z"/>
                <w:rFonts w:eastAsia="SimSun"/>
                <w:sz w:val="18"/>
                <w:szCs w:val="18"/>
                <w:lang w:eastAsia="zh-CN"/>
              </w:rPr>
            </w:pPr>
            <w:ins w:id="206" w:author="wangj" w:date="2022-05-10T13:48:00Z">
              <w:r>
                <w:rPr>
                  <w:rFonts w:eastAsia="SimSun" w:hint="eastAsia"/>
                  <w:sz w:val="18"/>
                  <w:szCs w:val="18"/>
                  <w:lang w:eastAsia="zh-CN"/>
                </w:rPr>
                <w:t>-</w:t>
              </w:r>
              <w:r>
                <w:rPr>
                  <w:rFonts w:eastAsia="SimSun"/>
                  <w:sz w:val="18"/>
                  <w:szCs w:val="18"/>
                  <w:lang w:eastAsia="zh-CN"/>
                </w:rPr>
                <w:t xml:space="preserve">  For different scenarios, the </w:t>
              </w:r>
            </w:ins>
            <w:ins w:id="207" w:author="wangj" w:date="2022-05-10T13:49:00Z">
              <w:r>
                <w:rPr>
                  <w:rFonts w:eastAsia="SimSun"/>
                  <w:sz w:val="18"/>
                  <w:szCs w:val="18"/>
                  <w:lang w:eastAsia="zh-CN"/>
                </w:rPr>
                <w:t>preferred option could be different.</w:t>
              </w:r>
            </w:ins>
          </w:p>
          <w:p w14:paraId="287C924C" w14:textId="62C728A8" w:rsidR="00C75BEE" w:rsidRDefault="00984C9E" w:rsidP="00790725">
            <w:pPr>
              <w:snapToGrid w:val="0"/>
              <w:rPr>
                <w:ins w:id="208" w:author="wangj" w:date="2022-05-10T13:49:00Z"/>
                <w:rFonts w:eastAsia="SimSun"/>
                <w:sz w:val="18"/>
                <w:szCs w:val="18"/>
                <w:lang w:eastAsia="zh-CN"/>
              </w:rPr>
            </w:pPr>
            <w:ins w:id="209" w:author="wangj" w:date="2022-05-10T13:42:00Z">
              <w:r>
                <w:rPr>
                  <w:rFonts w:eastAsia="SimSun"/>
                  <w:sz w:val="18"/>
                  <w:szCs w:val="18"/>
                  <w:lang w:eastAsia="zh-CN"/>
                </w:rPr>
                <w:t>A</w:t>
              </w:r>
            </w:ins>
            <w:ins w:id="210" w:author="wangj" w:date="2022-05-10T13:39:00Z">
              <w:r w:rsidR="00C75BEE">
                <w:rPr>
                  <w:rFonts w:eastAsia="SimSun"/>
                  <w:sz w:val="18"/>
                  <w:szCs w:val="18"/>
                  <w:lang w:eastAsia="zh-CN"/>
                </w:rPr>
                <w:t>nd</w:t>
              </w:r>
            </w:ins>
            <w:ins w:id="211" w:author="wangj" w:date="2022-05-10T13:40:00Z">
              <w:r w:rsidR="00C75BEE">
                <w:rPr>
                  <w:rFonts w:eastAsia="SimSun"/>
                  <w:sz w:val="18"/>
                  <w:szCs w:val="18"/>
                  <w:lang w:eastAsia="zh-CN"/>
                </w:rPr>
                <w:t xml:space="preserve"> then</w:t>
              </w:r>
            </w:ins>
            <w:ins w:id="212" w:author="wangj" w:date="2022-05-10T13:39:00Z">
              <w:r w:rsidR="00C75BEE">
                <w:rPr>
                  <w:rFonts w:eastAsia="SimSun"/>
                  <w:sz w:val="18"/>
                  <w:szCs w:val="18"/>
                  <w:lang w:eastAsia="zh-CN"/>
                </w:rPr>
                <w:t xml:space="preserve"> issue#1.</w:t>
              </w:r>
            </w:ins>
            <w:ins w:id="213" w:author="wangj" w:date="2022-05-10T13:43:00Z">
              <w:r>
                <w:rPr>
                  <w:rFonts w:eastAsia="SimSun"/>
                  <w:sz w:val="18"/>
                  <w:szCs w:val="18"/>
                  <w:lang w:eastAsia="zh-CN"/>
                </w:rPr>
                <w:t>3</w:t>
              </w:r>
            </w:ins>
            <w:ins w:id="214" w:author="wangj" w:date="2022-05-10T13:40:00Z">
              <w:r w:rsidR="00C75BEE">
                <w:rPr>
                  <w:rFonts w:eastAsia="SimSun"/>
                  <w:sz w:val="18"/>
                  <w:szCs w:val="18"/>
                  <w:lang w:eastAsia="zh-CN"/>
                </w:rPr>
                <w:t xml:space="preserve"> is based on the outcome of #1.</w:t>
              </w:r>
            </w:ins>
            <w:ins w:id="215" w:author="wangj" w:date="2022-05-10T13:43:00Z">
              <w:r>
                <w:rPr>
                  <w:rFonts w:eastAsia="SimSun"/>
                  <w:sz w:val="18"/>
                  <w:szCs w:val="18"/>
                  <w:lang w:eastAsia="zh-CN"/>
                </w:rPr>
                <w:t>5</w:t>
              </w:r>
            </w:ins>
            <w:ins w:id="216" w:author="wangj" w:date="2022-05-10T13:40:00Z">
              <w:r w:rsidR="00C75BEE">
                <w:rPr>
                  <w:rFonts w:eastAsia="SimSun"/>
                  <w:sz w:val="18"/>
                  <w:szCs w:val="18"/>
                  <w:lang w:eastAsia="zh-CN"/>
                </w:rPr>
                <w:t>.</w:t>
              </w:r>
            </w:ins>
          </w:p>
          <w:p w14:paraId="0D6F9372" w14:textId="0B480ACE" w:rsidR="00BF0047" w:rsidRDefault="00BF0047" w:rsidP="00790725">
            <w:pPr>
              <w:snapToGrid w:val="0"/>
              <w:rPr>
                <w:ins w:id="217" w:author="wangj" w:date="2022-05-10T13:40:00Z"/>
                <w:rFonts w:eastAsia="SimSun"/>
                <w:sz w:val="18"/>
                <w:szCs w:val="18"/>
                <w:lang w:eastAsia="zh-CN"/>
              </w:rPr>
            </w:pPr>
            <w:ins w:id="218" w:author="wangj" w:date="2022-05-10T13:49:00Z">
              <w:r>
                <w:rPr>
                  <w:rFonts w:eastAsia="SimSun" w:hint="eastAsia"/>
                  <w:sz w:val="18"/>
                  <w:szCs w:val="18"/>
                  <w:lang w:eastAsia="zh-CN"/>
                </w:rPr>
                <w:t>-</w:t>
              </w:r>
              <w:r>
                <w:rPr>
                  <w:rFonts w:eastAsia="SimSun"/>
                  <w:sz w:val="18"/>
                  <w:szCs w:val="18"/>
                  <w:lang w:eastAsia="zh-CN"/>
                </w:rPr>
                <w:t xml:space="preserve">  For different scenarios, the </w:t>
              </w:r>
            </w:ins>
            <w:ins w:id="219" w:author="wangj" w:date="2022-05-10T13:50:00Z">
              <w:r>
                <w:rPr>
                  <w:rFonts w:eastAsia="SimSun"/>
                  <w:sz w:val="18"/>
                  <w:szCs w:val="18"/>
                  <w:lang w:eastAsia="zh-CN"/>
                </w:rPr>
                <w:t xml:space="preserve">codebook </w:t>
              </w:r>
              <w:r w:rsidRPr="00BF0047">
                <w:rPr>
                  <w:rFonts w:eastAsia="SimSun"/>
                  <w:sz w:val="18"/>
                  <w:szCs w:val="18"/>
                  <w:lang w:eastAsia="zh-CN"/>
                </w:rPr>
                <w:t>formulation</w:t>
              </w:r>
              <w:r>
                <w:rPr>
                  <w:rFonts w:eastAsia="SimSun"/>
                  <w:sz w:val="18"/>
                  <w:szCs w:val="18"/>
                  <w:lang w:eastAsia="zh-CN"/>
                </w:rPr>
                <w:t xml:space="preserve"> may be different, then the detailed design for each issue in #1.3 could be also </w:t>
              </w:r>
            </w:ins>
            <w:ins w:id="220" w:author="wangj" w:date="2022-05-10T13:51:00Z">
              <w:r>
                <w:rPr>
                  <w:rFonts w:eastAsia="SimSun"/>
                  <w:sz w:val="18"/>
                  <w:szCs w:val="18"/>
                  <w:lang w:eastAsia="zh-CN"/>
                </w:rPr>
                <w:t>different.</w:t>
              </w:r>
            </w:ins>
          </w:p>
          <w:p w14:paraId="118AAFCA" w14:textId="04AAD366" w:rsidR="00C75BEE" w:rsidRDefault="00C75BEE" w:rsidP="00790725">
            <w:pPr>
              <w:snapToGrid w:val="0"/>
              <w:rPr>
                <w:ins w:id="221" w:author="wangj" w:date="2022-05-10T13:37:00Z"/>
                <w:rFonts w:eastAsia="SimSun"/>
                <w:sz w:val="18"/>
                <w:szCs w:val="18"/>
                <w:lang w:eastAsia="zh-CN"/>
              </w:rPr>
            </w:pPr>
          </w:p>
        </w:tc>
      </w:tr>
      <w:tr w:rsidR="00CE3606" w:rsidRPr="00473088" w14:paraId="78F3BD44" w14:textId="77777777" w:rsidTr="008422FD">
        <w:trPr>
          <w:ins w:id="222" w:author="高毓恺" w:date="2022-05-10T15:5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3D0E" w14:textId="4883448F" w:rsidR="00CE3606" w:rsidRDefault="00CE3606" w:rsidP="00CE3606">
            <w:pPr>
              <w:snapToGrid w:val="0"/>
              <w:rPr>
                <w:ins w:id="223" w:author="高毓恺" w:date="2022-05-10T15:50:00Z"/>
                <w:rFonts w:eastAsiaTheme="minorEastAsia"/>
                <w:sz w:val="18"/>
                <w:szCs w:val="18"/>
                <w:lang w:eastAsia="zh-CN"/>
              </w:rPr>
            </w:pPr>
            <w:ins w:id="224" w:author="高毓恺" w:date="2022-05-10T15:50:00Z">
              <w:r>
                <w:rPr>
                  <w:rFonts w:eastAsiaTheme="minorEastAsia" w:hint="eastAsia"/>
                  <w:sz w:val="18"/>
                  <w:szCs w:val="18"/>
                  <w:lang w:eastAsia="zh-CN"/>
                </w:rPr>
                <w:t>N</w:t>
              </w:r>
              <w:r>
                <w:rPr>
                  <w:rFonts w:eastAsiaTheme="minorEastAsia"/>
                  <w:sz w:val="18"/>
                  <w:szCs w:val="18"/>
                  <w:lang w:eastAsia="zh-CN"/>
                </w:rPr>
                <w:t>EC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32DB" w14:textId="6EEA0D78" w:rsidR="00CE3606" w:rsidRDefault="00CE3606" w:rsidP="00CE3606">
            <w:pPr>
              <w:snapToGrid w:val="0"/>
              <w:rPr>
                <w:ins w:id="225" w:author="高毓恺" w:date="2022-05-10T15:50:00Z"/>
                <w:rFonts w:eastAsia="SimSun"/>
                <w:sz w:val="18"/>
                <w:szCs w:val="18"/>
                <w:lang w:eastAsia="zh-CN"/>
              </w:rPr>
            </w:pPr>
            <w:ins w:id="226" w:author="高毓恺" w:date="2022-05-10T15:50:00Z">
              <w:r>
                <w:rPr>
                  <w:rFonts w:eastAsia="SimSun"/>
                  <w:sz w:val="18"/>
                  <w:szCs w:val="18"/>
                  <w:lang w:eastAsia="zh-CN"/>
                </w:rPr>
                <w:t>We provided our position in the table. In addition, we propose to consider switching between single-TRP and multi-TRP hypotheses for CJT codebook.</w:t>
              </w:r>
            </w:ins>
          </w:p>
        </w:tc>
      </w:tr>
      <w:tr w:rsidR="009C7C67" w:rsidRPr="00473088" w14:paraId="1E2B219E" w14:textId="77777777" w:rsidTr="009C7C67">
        <w:trPr>
          <w:ins w:id="227" w:author="Yang Song" w:date="2022-05-10T18:38: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89AE" w14:textId="674B76AF" w:rsidR="009C7C67" w:rsidRPr="004E2667" w:rsidRDefault="00E6166C" w:rsidP="009C7C67">
            <w:pPr>
              <w:snapToGrid w:val="0"/>
              <w:rPr>
                <w:ins w:id="228" w:author="Yang Song" w:date="2022-05-10T18:38:00Z"/>
                <w:rFonts w:eastAsiaTheme="minorEastAsia"/>
                <w:sz w:val="18"/>
                <w:szCs w:val="18"/>
                <w:lang w:eastAsia="zh-CN"/>
              </w:rPr>
            </w:pPr>
            <w:ins w:id="229" w:author="Yang Song" w:date="2022-05-10T18:38:00Z">
              <w:r>
                <w:rPr>
                  <w:rFonts w:eastAsiaTheme="minorEastAsia"/>
                  <w:sz w:val="18"/>
                  <w:szCs w:val="18"/>
                  <w:lang w:eastAsia="zh-CN"/>
                </w:rPr>
                <w:t>V</w:t>
              </w:r>
              <w:r w:rsidR="009C7C67">
                <w:rPr>
                  <w:rFonts w:eastAsiaTheme="minorEastAsia"/>
                  <w:sz w:val="18"/>
                  <w:szCs w:val="18"/>
                  <w:lang w:eastAsia="zh-CN"/>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94E7" w14:textId="77777777" w:rsidR="009C7C67" w:rsidRDefault="009C7C67" w:rsidP="009C7C67">
            <w:pPr>
              <w:snapToGrid w:val="0"/>
              <w:rPr>
                <w:ins w:id="230" w:author="Yang Song" w:date="2022-05-10T18:38:00Z"/>
                <w:rFonts w:eastAsia="SimSun"/>
                <w:sz w:val="18"/>
                <w:szCs w:val="18"/>
                <w:lang w:eastAsia="zh-CN"/>
              </w:rPr>
            </w:pPr>
            <w:ins w:id="231" w:author="Yang Song" w:date="2022-05-10T18:38:00Z">
              <w:r>
                <w:rPr>
                  <w:rFonts w:eastAsia="SimSun" w:hint="eastAsia"/>
                  <w:sz w:val="18"/>
                  <w:szCs w:val="18"/>
                  <w:lang w:eastAsia="zh-CN"/>
                </w:rPr>
                <w:t>R</w:t>
              </w:r>
              <w:r>
                <w:rPr>
                  <w:rFonts w:eastAsia="SimSun"/>
                  <w:sz w:val="18"/>
                  <w:szCs w:val="18"/>
                  <w:lang w:eastAsia="zh-CN"/>
                </w:rPr>
                <w:t xml:space="preserve">egarding 1.4, </w:t>
              </w:r>
              <w:r w:rsidRPr="00C869DE">
                <w:rPr>
                  <w:rFonts w:eastAsia="SimSun"/>
                  <w:sz w:val="18"/>
                  <w:szCs w:val="18"/>
                  <w:lang w:eastAsia="zh-CN"/>
                </w:rPr>
                <w:t xml:space="preserve">the max </w:t>
              </w:r>
              <w:r>
                <w:rPr>
                  <w:rFonts w:eastAsia="SimSun"/>
                  <w:sz w:val="18"/>
                  <w:szCs w:val="18"/>
                  <w:lang w:eastAsia="zh-CN"/>
                </w:rPr>
                <w:t>number of</w:t>
              </w:r>
              <w:r w:rsidRPr="00C869DE">
                <w:rPr>
                  <w:rFonts w:eastAsia="SimSun"/>
                  <w:sz w:val="18"/>
                  <w:szCs w:val="18"/>
                  <w:lang w:eastAsia="zh-CN"/>
                </w:rPr>
                <w:t xml:space="preserve"> ports per resource </w:t>
              </w:r>
              <w:r>
                <w:rPr>
                  <w:rFonts w:eastAsia="SimSun"/>
                  <w:sz w:val="18"/>
                  <w:szCs w:val="18"/>
                  <w:lang w:eastAsia="zh-CN"/>
                </w:rPr>
                <w:t>set is up to 64 for resource selection rather than codebook search in current spec and UE feature</w:t>
              </w:r>
              <w:r w:rsidRPr="00C869DE">
                <w:rPr>
                  <w:rFonts w:eastAsia="SimSun"/>
                  <w:sz w:val="18"/>
                  <w:szCs w:val="18"/>
                  <w:lang w:eastAsia="zh-CN"/>
                </w:rPr>
                <w:t xml:space="preserve">, </w:t>
              </w:r>
              <w:r>
                <w:rPr>
                  <w:rFonts w:eastAsia="SimSun"/>
                  <w:sz w:val="18"/>
                  <w:szCs w:val="18"/>
                  <w:lang w:eastAsia="zh-CN"/>
                </w:rPr>
                <w:t>and 256 ports is the total number of ports across all CCs in a band. We have concern to increase the number of ports for one codebook search larger than 32 due to UE implementation complexity.</w:t>
              </w:r>
            </w:ins>
          </w:p>
          <w:p w14:paraId="705C40B4" w14:textId="77777777" w:rsidR="009C7C67" w:rsidRDefault="009C7C67" w:rsidP="009C7C67">
            <w:pPr>
              <w:snapToGrid w:val="0"/>
              <w:rPr>
                <w:ins w:id="232" w:author="Yang Song" w:date="2022-05-10T18:38:00Z"/>
                <w:rFonts w:eastAsia="SimSun"/>
                <w:sz w:val="18"/>
                <w:szCs w:val="18"/>
                <w:lang w:eastAsia="zh-CN"/>
              </w:rPr>
            </w:pPr>
            <w:ins w:id="233" w:author="Yang Song" w:date="2022-05-10T18:38:00Z">
              <w:r>
                <w:rPr>
                  <w:rFonts w:eastAsia="SimSun" w:hint="eastAsia"/>
                  <w:sz w:val="18"/>
                  <w:szCs w:val="18"/>
                  <w:lang w:eastAsia="zh-CN"/>
                </w:rPr>
                <w:t>R</w:t>
              </w:r>
              <w:r>
                <w:rPr>
                  <w:rFonts w:eastAsia="SimSun"/>
                  <w:sz w:val="18"/>
                  <w:szCs w:val="18"/>
                  <w:lang w:eastAsia="zh-CN"/>
                </w:rPr>
                <w:t xml:space="preserve">e 1.5, </w:t>
              </w:r>
              <w:r w:rsidRPr="009C7C67">
                <w:rPr>
                  <w:rFonts w:eastAsia="SimSun"/>
                  <w:sz w:val="18"/>
                  <w:szCs w:val="18"/>
                  <w:lang w:eastAsia="zh-CN"/>
                </w:rPr>
                <w:t xml:space="preserve">for </w:t>
              </w:r>
              <w:proofErr w:type="spellStart"/>
              <w:r w:rsidRPr="009C7C67">
                <w:rPr>
                  <w:rFonts w:eastAsia="SimSun"/>
                  <w:sz w:val="18"/>
                  <w:szCs w:val="18"/>
                  <w:lang w:eastAsia="zh-CN"/>
                </w:rPr>
                <w:t>Opt</w:t>
              </w:r>
              <w:proofErr w:type="spellEnd"/>
              <w:r w:rsidRPr="009C7C67">
                <w:rPr>
                  <w:rFonts w:eastAsia="SimSun"/>
                  <w:sz w:val="18"/>
                  <w:szCs w:val="18"/>
                  <w:lang w:eastAsia="zh-CN"/>
                </w:rPr>
                <w:t xml:space="preserve"> 2, W1 arranged as the 1</w:t>
              </w:r>
              <w:r w:rsidRPr="00E6166C">
                <w:rPr>
                  <w:rFonts w:eastAsia="SimSun"/>
                  <w:sz w:val="18"/>
                  <w:szCs w:val="18"/>
                  <w:vertAlign w:val="superscript"/>
                  <w:lang w:eastAsia="zh-CN"/>
                  <w:rPrChange w:id="234" w:author="Wenhong Chen" w:date="2022-05-10T20:44:00Z">
                    <w:rPr>
                      <w:rFonts w:eastAsia="SimSun"/>
                      <w:sz w:val="18"/>
                      <w:szCs w:val="18"/>
                      <w:lang w:eastAsia="zh-CN"/>
                    </w:rPr>
                  </w:rPrChange>
                </w:rPr>
                <w:t>st</w:t>
              </w:r>
              <w:r w:rsidRPr="009C7C67">
                <w:rPr>
                  <w:rFonts w:eastAsia="SimSun"/>
                  <w:sz w:val="18"/>
                  <w:szCs w:val="18"/>
                  <w:lang w:eastAsia="zh-CN"/>
                </w:rPr>
                <w:t xml:space="preserve"> polarization across all TRPs and the 2</w:t>
              </w:r>
              <w:r w:rsidRPr="00E6166C">
                <w:rPr>
                  <w:rFonts w:eastAsia="SimSun"/>
                  <w:sz w:val="18"/>
                  <w:szCs w:val="18"/>
                  <w:vertAlign w:val="superscript"/>
                  <w:lang w:eastAsia="zh-CN"/>
                  <w:rPrChange w:id="235" w:author="Wenhong Chen" w:date="2022-05-10T20:44:00Z">
                    <w:rPr>
                      <w:rFonts w:eastAsia="SimSun"/>
                      <w:sz w:val="18"/>
                      <w:szCs w:val="18"/>
                      <w:lang w:eastAsia="zh-CN"/>
                    </w:rPr>
                  </w:rPrChange>
                </w:rPr>
                <w:t>nd</w:t>
              </w:r>
              <w:r w:rsidRPr="009C7C67">
                <w:rPr>
                  <w:rFonts w:eastAsia="SimSun"/>
                  <w:sz w:val="18"/>
                  <w:szCs w:val="18"/>
                  <w:lang w:eastAsia="zh-CN"/>
                </w:rPr>
                <w:t xml:space="preserve"> polarization across all TRPs can also be considered as an alternative.</w:t>
              </w:r>
            </w:ins>
          </w:p>
        </w:tc>
      </w:tr>
      <w:tr w:rsidR="00844608" w:rsidRPr="00473088" w14:paraId="362CAC8B" w14:textId="77777777" w:rsidTr="009C7C67">
        <w:trPr>
          <w:ins w:id="236" w:author="Huawei" w:date="2022-05-10T18:5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41F6" w14:textId="2AF40F7F" w:rsidR="00844608" w:rsidRDefault="00844608" w:rsidP="00844608">
            <w:pPr>
              <w:snapToGrid w:val="0"/>
              <w:rPr>
                <w:ins w:id="237" w:author="Huawei" w:date="2022-05-10T18:59:00Z"/>
                <w:rFonts w:eastAsiaTheme="minorEastAsia"/>
                <w:sz w:val="18"/>
                <w:szCs w:val="18"/>
                <w:lang w:eastAsia="zh-CN"/>
              </w:rPr>
            </w:pPr>
            <w:ins w:id="238" w:author="Huawei" w:date="2022-05-10T18:59:00Z">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6E0" w14:textId="77777777" w:rsidR="00844608" w:rsidRDefault="00844608" w:rsidP="00844608">
            <w:pPr>
              <w:snapToGrid w:val="0"/>
              <w:rPr>
                <w:ins w:id="239" w:author="Huawei" w:date="2022-05-10T18:59:00Z"/>
                <w:rFonts w:eastAsia="SimSun"/>
                <w:sz w:val="18"/>
                <w:szCs w:val="18"/>
                <w:lang w:eastAsia="zh-CN"/>
              </w:rPr>
            </w:pPr>
            <w:ins w:id="240" w:author="Huawei" w:date="2022-05-10T18:59:00Z">
              <w:r>
                <w:rPr>
                  <w:rFonts w:eastAsia="SimSun" w:hint="eastAsia"/>
                  <w:sz w:val="18"/>
                  <w:szCs w:val="18"/>
                  <w:lang w:eastAsia="zh-CN"/>
                </w:rPr>
                <w:t xml:space="preserve">@Samsung, the joint SD-FD basis can use eigen-vector basis or DFT basis, </w:t>
              </w:r>
              <w:r>
                <w:rPr>
                  <w:rFonts w:eastAsia="SimSun"/>
                  <w:sz w:val="18"/>
                  <w:szCs w:val="18"/>
                  <w:lang w:eastAsia="zh-CN"/>
                </w:rPr>
                <w:t xml:space="preserve">and the eigen-vector basis can also be used for joint SD-FD basis or separate SD-FD basis. </w:t>
              </w:r>
            </w:ins>
          </w:p>
          <w:p w14:paraId="4B13A8FD" w14:textId="77777777" w:rsidR="00844608" w:rsidRDefault="00844608" w:rsidP="00844608">
            <w:pPr>
              <w:snapToGrid w:val="0"/>
              <w:rPr>
                <w:ins w:id="241" w:author="Huawei" w:date="2022-05-10T18:59:00Z"/>
                <w:rFonts w:eastAsia="SimSun"/>
                <w:sz w:val="18"/>
                <w:szCs w:val="18"/>
                <w:lang w:eastAsia="zh-CN"/>
              </w:rPr>
            </w:pPr>
          </w:p>
          <w:p w14:paraId="4C46D50A" w14:textId="77777777" w:rsidR="00844608" w:rsidRDefault="00844608" w:rsidP="00844608">
            <w:pPr>
              <w:snapToGrid w:val="0"/>
              <w:rPr>
                <w:ins w:id="242" w:author="Huawei" w:date="2022-05-10T18:59:00Z"/>
                <w:rFonts w:eastAsia="SimSun"/>
                <w:sz w:val="18"/>
                <w:szCs w:val="18"/>
                <w:lang w:eastAsia="zh-CN"/>
              </w:rPr>
            </w:pPr>
            <w:ins w:id="243" w:author="Huawei" w:date="2022-05-10T18:59:00Z">
              <w:r>
                <w:rPr>
                  <w:rFonts w:eastAsia="SimSun" w:hint="eastAsia"/>
                  <w:sz w:val="18"/>
                  <w:szCs w:val="18"/>
                  <w:lang w:eastAsia="zh-CN"/>
                </w:rPr>
                <w:t>For the components in issue#1.3, they would depend on the decision of other issues and further evaluations, the detailed discussion can be the next step.</w:t>
              </w:r>
            </w:ins>
          </w:p>
          <w:p w14:paraId="5467C662" w14:textId="77777777" w:rsidR="00844608" w:rsidRDefault="00844608" w:rsidP="00844608">
            <w:pPr>
              <w:snapToGrid w:val="0"/>
              <w:rPr>
                <w:ins w:id="244" w:author="Huawei" w:date="2022-05-10T18:59:00Z"/>
                <w:rFonts w:eastAsia="SimSun"/>
                <w:sz w:val="18"/>
                <w:szCs w:val="18"/>
                <w:lang w:eastAsia="zh-CN"/>
              </w:rPr>
            </w:pPr>
          </w:p>
          <w:p w14:paraId="2BA3637E" w14:textId="2C329111" w:rsidR="00844608" w:rsidRDefault="00844608" w:rsidP="00844608">
            <w:pPr>
              <w:snapToGrid w:val="0"/>
              <w:rPr>
                <w:ins w:id="245" w:author="Huawei" w:date="2022-05-10T18:59:00Z"/>
                <w:rFonts w:eastAsia="SimSun"/>
                <w:sz w:val="18"/>
                <w:szCs w:val="18"/>
                <w:lang w:eastAsia="zh-CN"/>
              </w:rPr>
            </w:pPr>
            <w:ins w:id="246" w:author="Huawei" w:date="2022-05-10T18:59:00Z">
              <w:r>
                <w:rPr>
                  <w:rFonts w:eastAsia="SimSun" w:hint="eastAsia"/>
                  <w:sz w:val="18"/>
                  <w:szCs w:val="18"/>
                  <w:lang w:eastAsia="zh-CN"/>
                </w:rPr>
                <w:t>For issue#1.4, we don</w:t>
              </w:r>
              <w:r>
                <w:rPr>
                  <w:rFonts w:eastAsia="SimSun"/>
                  <w:sz w:val="18"/>
                  <w:szCs w:val="18"/>
                  <w:lang w:eastAsia="zh-CN"/>
                </w:rPr>
                <w:t>’t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ins>
          </w:p>
        </w:tc>
      </w:tr>
      <w:tr w:rsidR="004902EF" w:rsidRPr="00473088" w14:paraId="1081F446" w14:textId="77777777" w:rsidTr="009C7C67">
        <w:trPr>
          <w:ins w:id="247" w:author="CMCC" w:date="2022-05-10T19:3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3687" w14:textId="46A8CD1C" w:rsidR="004902EF" w:rsidRDefault="004902EF" w:rsidP="004902EF">
            <w:pPr>
              <w:snapToGrid w:val="0"/>
              <w:rPr>
                <w:ins w:id="248" w:author="CMCC" w:date="2022-05-10T19:30:00Z"/>
                <w:rFonts w:eastAsiaTheme="minorEastAsia"/>
                <w:sz w:val="18"/>
                <w:szCs w:val="18"/>
                <w:lang w:eastAsia="zh-CN"/>
              </w:rPr>
            </w:pPr>
            <w:ins w:id="249" w:author="CMCC" w:date="2022-05-10T19:30:00Z">
              <w:r>
                <w:rPr>
                  <w:rFonts w:eastAsiaTheme="minorEastAsia"/>
                  <w:sz w:val="18"/>
                  <w:szCs w:val="18"/>
                  <w:lang w:eastAsia="zh-CN"/>
                </w:rPr>
                <w:t>CMCC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17BA5" w14:textId="77777777" w:rsidR="004902EF" w:rsidRDefault="004902EF" w:rsidP="004902EF">
            <w:pPr>
              <w:snapToGrid w:val="0"/>
              <w:rPr>
                <w:ins w:id="250" w:author="CMCC" w:date="2022-05-10T19:30:00Z"/>
                <w:rFonts w:eastAsia="SimSun"/>
                <w:sz w:val="18"/>
                <w:szCs w:val="18"/>
                <w:lang w:eastAsia="zh-CN"/>
              </w:rPr>
            </w:pPr>
            <w:ins w:id="251" w:author="CMCC" w:date="2022-05-10T19:30:00Z">
              <w:r>
                <w:rPr>
                  <w:rFonts w:eastAsia="SimSun"/>
                  <w:sz w:val="18"/>
                  <w:szCs w:val="18"/>
                  <w:lang w:eastAsia="zh-CN"/>
                </w:rPr>
                <w:t xml:space="preserve">We think issue #1.1, #1.2 and #1.4 should be discussed firstly, since the outcomes of these issues are much related to the detailed design of codebook, </w:t>
              </w:r>
              <w:proofErr w:type="gramStart"/>
              <w:r>
                <w:rPr>
                  <w:rFonts w:eastAsia="SimSun"/>
                  <w:sz w:val="18"/>
                  <w:szCs w:val="18"/>
                  <w:lang w:eastAsia="zh-CN"/>
                </w:rPr>
                <w:t>i.e.</w:t>
              </w:r>
              <w:proofErr w:type="gramEnd"/>
              <w:r>
                <w:rPr>
                  <w:rFonts w:eastAsia="SimSun"/>
                  <w:sz w:val="18"/>
                  <w:szCs w:val="18"/>
                  <w:lang w:eastAsia="zh-CN"/>
                </w:rPr>
                <w:t xml:space="preserve"> issue #1.3 and issue #1.5. </w:t>
              </w:r>
            </w:ins>
          </w:p>
          <w:p w14:paraId="54A9C89C" w14:textId="038145EE" w:rsidR="004902EF" w:rsidRDefault="004902EF" w:rsidP="004902EF">
            <w:pPr>
              <w:snapToGrid w:val="0"/>
              <w:rPr>
                <w:ins w:id="252" w:author="CMCC" w:date="2022-05-10T19:30:00Z"/>
                <w:rFonts w:eastAsia="SimSun"/>
                <w:sz w:val="18"/>
                <w:szCs w:val="18"/>
                <w:lang w:eastAsia="zh-CN"/>
              </w:rPr>
            </w:pPr>
            <w:ins w:id="253" w:author="CMCC" w:date="2022-05-10T19:30:00Z">
              <w:r>
                <w:rPr>
                  <w:rFonts w:eastAsia="SimSun"/>
                  <w:sz w:val="18"/>
                  <w:szCs w:val="18"/>
                  <w:lang w:eastAsia="zh-CN"/>
                </w:rPr>
                <w:t xml:space="preserve">For issue # 1.3, it is </w:t>
              </w:r>
              <w:proofErr w:type="gramStart"/>
              <w:r>
                <w:rPr>
                  <w:rFonts w:eastAsia="SimSun"/>
                  <w:sz w:val="18"/>
                  <w:szCs w:val="18"/>
                  <w:lang w:eastAsia="zh-CN"/>
                </w:rPr>
                <w:t>more or less related</w:t>
              </w:r>
              <w:proofErr w:type="gramEnd"/>
              <w:r>
                <w:rPr>
                  <w:rFonts w:eastAsia="SimSun"/>
                  <w:sz w:val="18"/>
                  <w:szCs w:val="18"/>
                  <w:lang w:eastAsia="zh-CN"/>
                </w:rPr>
                <w:t xml:space="preserve"> to the structure of codebook in issue #1.5, so we think issue #1.3 and #1.5 should be discussed jointly.</w:t>
              </w:r>
            </w:ins>
          </w:p>
        </w:tc>
      </w:tr>
      <w:tr w:rsidR="00E6166C" w:rsidRPr="00473088" w14:paraId="6DE7584B" w14:textId="77777777" w:rsidTr="009C7C67">
        <w:trPr>
          <w:ins w:id="254" w:author="Wenhong Chen" w:date="2022-05-10T20:4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D7D1" w14:textId="7DB3C7E3" w:rsidR="00E6166C" w:rsidRDefault="00E6166C" w:rsidP="004902EF">
            <w:pPr>
              <w:snapToGrid w:val="0"/>
              <w:rPr>
                <w:ins w:id="255" w:author="Wenhong Chen" w:date="2022-05-10T20:44:00Z"/>
                <w:rFonts w:eastAsiaTheme="minorEastAsia"/>
                <w:sz w:val="18"/>
                <w:szCs w:val="18"/>
                <w:lang w:eastAsia="zh-CN"/>
              </w:rPr>
            </w:pPr>
            <w:ins w:id="256" w:author="Wenhong Chen" w:date="2022-05-10T20:44:00Z">
              <w:r>
                <w:rPr>
                  <w:rFonts w:eastAsiaTheme="minorEastAsia" w:hint="eastAsia"/>
                  <w:sz w:val="18"/>
                  <w:szCs w:val="18"/>
                  <w:lang w:eastAsia="zh-CN"/>
                </w:rPr>
                <w:t>O</w:t>
              </w:r>
              <w:r>
                <w:rPr>
                  <w:rFonts w:eastAsiaTheme="minorEastAsia"/>
                  <w:sz w:val="18"/>
                  <w:szCs w:val="18"/>
                  <w:lang w:eastAsia="zh-CN"/>
                </w:rPr>
                <w:t>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C257F" w14:textId="45A2BD7B" w:rsidR="00E6166C" w:rsidRDefault="00E6166C" w:rsidP="004902EF">
            <w:pPr>
              <w:snapToGrid w:val="0"/>
              <w:rPr>
                <w:ins w:id="257" w:author="Wenhong Chen" w:date="2022-05-10T20:44:00Z"/>
                <w:rFonts w:eastAsia="SimSun"/>
                <w:sz w:val="18"/>
                <w:szCs w:val="18"/>
                <w:lang w:eastAsia="zh-CN"/>
              </w:rPr>
            </w:pPr>
            <w:ins w:id="258" w:author="Wenhong Chen" w:date="2022-05-10T20:44:00Z">
              <w:r>
                <w:rPr>
                  <w:rFonts w:eastAsia="SimSun"/>
                  <w:sz w:val="18"/>
                  <w:szCs w:val="18"/>
                  <w:lang w:eastAsia="zh-CN"/>
                </w:rPr>
                <w:t>For issue</w:t>
              </w:r>
              <w:r>
                <w:rPr>
                  <w:rFonts w:eastAsia="SimSun" w:hint="eastAsia"/>
                  <w:sz w:val="18"/>
                  <w:szCs w:val="18"/>
                  <w:lang w:eastAsia="zh-CN"/>
                </w:rPr>
                <w:t>#</w:t>
              </w:r>
              <w:r>
                <w:rPr>
                  <w:rFonts w:eastAsia="SimSun"/>
                  <w:sz w:val="18"/>
                  <w:szCs w:val="18"/>
                  <w:lang w:eastAsia="zh-CN"/>
                </w:rPr>
                <w:t>1</w:t>
              </w:r>
              <w:r>
                <w:rPr>
                  <w:rFonts w:eastAsia="SimSun" w:hint="eastAsia"/>
                  <w:sz w:val="18"/>
                  <w:szCs w:val="18"/>
                  <w:lang w:eastAsia="zh-CN"/>
                </w:rPr>
                <w:t>.</w:t>
              </w:r>
              <w:r>
                <w:rPr>
                  <w:rFonts w:eastAsia="SimSun"/>
                  <w:sz w:val="18"/>
                  <w:szCs w:val="18"/>
                  <w:lang w:eastAsia="zh-CN"/>
                </w:rPr>
                <w:t>2</w:t>
              </w:r>
              <w:r>
                <w:rPr>
                  <w:rFonts w:eastAsia="SimSun" w:hint="eastAsia"/>
                  <w:sz w:val="18"/>
                  <w:szCs w:val="18"/>
                  <w:lang w:eastAsia="zh-CN"/>
                </w:rPr>
                <w:t>,</w:t>
              </w:r>
              <w:r>
                <w:rPr>
                  <w:rFonts w:eastAsia="SimSun"/>
                  <w:sz w:val="18"/>
                  <w:szCs w:val="18"/>
                  <w:lang w:eastAsia="zh-CN"/>
                </w:rPr>
                <w:t xml:space="preserve"> </w:t>
              </w:r>
            </w:ins>
            <w:ins w:id="259" w:author="Wenhong Chen" w:date="2022-05-10T20:45:00Z">
              <w:r>
                <w:rPr>
                  <w:rFonts w:eastAsia="SimSun"/>
                  <w:sz w:val="18"/>
                  <w:szCs w:val="18"/>
                  <w:lang w:eastAsia="zh-CN"/>
                </w:rPr>
                <w:t>we think CSI feedback for up to 4 TRPs can be supported. However, simultaneous transmission from more than two TRPs cannot be supported without enhancement on transmission scheme</w:t>
              </w:r>
            </w:ins>
            <w:ins w:id="260" w:author="Wenhong Chen" w:date="2022-05-10T20:46:00Z">
              <w:r>
                <w:rPr>
                  <w:rFonts w:eastAsia="SimSun"/>
                  <w:sz w:val="18"/>
                  <w:szCs w:val="18"/>
                  <w:lang w:eastAsia="zh-CN"/>
                </w:rPr>
                <w:t xml:space="preserve">s </w:t>
              </w:r>
              <w:r>
                <w:rPr>
                  <w:rFonts w:eastAsia="SimSun" w:hint="eastAsia"/>
                  <w:sz w:val="18"/>
                  <w:szCs w:val="18"/>
                  <w:lang w:eastAsia="zh-CN"/>
                </w:rPr>
                <w:t>(</w:t>
              </w:r>
              <w:proofErr w:type="spellStart"/>
              <w:proofErr w:type="gramStart"/>
              <w:r>
                <w:rPr>
                  <w:rFonts w:eastAsia="SimSun"/>
                  <w:sz w:val="18"/>
                  <w:szCs w:val="18"/>
                  <w:lang w:eastAsia="zh-CN"/>
                </w:rPr>
                <w:t>e,g</w:t>
              </w:r>
              <w:proofErr w:type="spellEnd"/>
              <w:r>
                <w:rPr>
                  <w:rFonts w:eastAsia="SimSun"/>
                  <w:sz w:val="18"/>
                  <w:szCs w:val="18"/>
                  <w:lang w:eastAsia="zh-CN"/>
                </w:rPr>
                <w:t>.</w:t>
              </w:r>
              <w:proofErr w:type="gramEnd"/>
              <w:r>
                <w:rPr>
                  <w:rFonts w:eastAsia="SimSun"/>
                  <w:sz w:val="18"/>
                  <w:szCs w:val="18"/>
                  <w:lang w:eastAsia="zh-CN"/>
                </w:rPr>
                <w:t xml:space="preserve"> TCI state), which is out of scope. </w:t>
              </w:r>
            </w:ins>
          </w:p>
        </w:tc>
      </w:tr>
      <w:tr w:rsidR="003212E0" w:rsidRPr="00473088" w14:paraId="2B497C38" w14:textId="77777777" w:rsidTr="009C7C67">
        <w:trPr>
          <w:ins w:id="261" w:author="Filippo Tosato" w:date="2022-05-10T16:3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7FFB" w14:textId="740CDA0A" w:rsidR="003212E0" w:rsidRDefault="003212E0" w:rsidP="003212E0">
            <w:pPr>
              <w:snapToGrid w:val="0"/>
              <w:rPr>
                <w:ins w:id="262" w:author="Filippo Tosato" w:date="2022-05-10T16:35:00Z"/>
                <w:rFonts w:eastAsiaTheme="minorEastAsia"/>
                <w:sz w:val="18"/>
                <w:szCs w:val="18"/>
                <w:lang w:eastAsia="zh-CN"/>
              </w:rPr>
            </w:pPr>
            <w:ins w:id="263" w:author="Filippo Tosato" w:date="2022-05-10T16:35:00Z">
              <w:r>
                <w:rPr>
                  <w:rFonts w:eastAsiaTheme="minorEastAsia"/>
                  <w:sz w:val="18"/>
                  <w:szCs w:val="18"/>
                  <w:lang w:eastAsia="zh-CN"/>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5B73B" w14:textId="77777777" w:rsidR="003212E0" w:rsidRDefault="003212E0" w:rsidP="003212E0">
            <w:pPr>
              <w:snapToGrid w:val="0"/>
              <w:rPr>
                <w:ins w:id="264" w:author="Filippo Tosato" w:date="2022-05-10T16:35:00Z"/>
                <w:sz w:val="18"/>
                <w:szCs w:val="18"/>
                <w:lang w:eastAsia="zh-CN"/>
              </w:rPr>
            </w:pPr>
            <w:ins w:id="265" w:author="Filippo Tosato" w:date="2022-05-10T16:35:00Z">
              <w:r w:rsidRPr="005E545A">
                <w:rPr>
                  <w:rFonts w:eastAsia="SimSun"/>
                  <w:sz w:val="18"/>
                  <w:szCs w:val="18"/>
                  <w:lang w:eastAsia="zh-CN"/>
                </w:rPr>
                <w:t>-</w:t>
              </w:r>
              <w:r>
                <w:rPr>
                  <w:sz w:val="18"/>
                  <w:szCs w:val="18"/>
                  <w:lang w:eastAsia="zh-CN"/>
                </w:rPr>
                <w:t xml:space="preserve"> Issue 1.3</w:t>
              </w:r>
            </w:ins>
          </w:p>
          <w:p w14:paraId="5823272D" w14:textId="77777777" w:rsidR="003212E0" w:rsidRDefault="003212E0" w:rsidP="003212E0">
            <w:pPr>
              <w:snapToGrid w:val="0"/>
              <w:rPr>
                <w:ins w:id="266" w:author="Filippo Tosato" w:date="2022-05-10T16:35:00Z"/>
                <w:sz w:val="18"/>
                <w:szCs w:val="18"/>
                <w:lang w:eastAsia="zh-CN"/>
              </w:rPr>
            </w:pPr>
            <w:ins w:id="267" w:author="Filippo Tosato" w:date="2022-05-10T16:35:00Z">
              <w:r>
                <w:rPr>
                  <w:sz w:val="18"/>
                  <w:szCs w:val="18"/>
                  <w:lang w:eastAsia="zh-CN"/>
                </w:rPr>
                <w:t xml:space="preserve">Component 3 (W2 </w:t>
              </w:r>
              <w:proofErr w:type="spellStart"/>
              <w:r>
                <w:rPr>
                  <w:sz w:val="18"/>
                  <w:szCs w:val="18"/>
                  <w:lang w:eastAsia="zh-CN"/>
                </w:rPr>
                <w:t>quantisation</w:t>
              </w:r>
              <w:proofErr w:type="spellEnd"/>
              <w:r>
                <w:rPr>
                  <w:sz w:val="18"/>
                  <w:szCs w:val="18"/>
                  <w:lang w:eastAsia="zh-CN"/>
                </w:rPr>
                <w:t xml:space="preserve">). Reusing legacy </w:t>
              </w:r>
              <w:proofErr w:type="spellStart"/>
              <w:r>
                <w:rPr>
                  <w:sz w:val="18"/>
                  <w:szCs w:val="18"/>
                  <w:lang w:eastAsia="zh-CN"/>
                </w:rPr>
                <w:t>quantisation</w:t>
              </w:r>
              <w:proofErr w:type="spellEnd"/>
              <w:r>
                <w:rPr>
                  <w:sz w:val="18"/>
                  <w:szCs w:val="18"/>
                  <w:lang w:eastAsia="zh-CN"/>
                </w:rPr>
                <w:t xml:space="preserve">, in our view, does not preclude, e.g., reporting a reference amplitude for the stronger </w:t>
              </w:r>
              <w:proofErr w:type="spellStart"/>
              <w:r>
                <w:rPr>
                  <w:sz w:val="18"/>
                  <w:szCs w:val="18"/>
                  <w:lang w:eastAsia="zh-CN"/>
                </w:rPr>
                <w:t>polarisation</w:t>
              </w:r>
              <w:proofErr w:type="spellEnd"/>
              <w:r>
                <w:rPr>
                  <w:sz w:val="18"/>
                  <w:szCs w:val="18"/>
                  <w:lang w:eastAsia="zh-CN"/>
                </w:rPr>
                <w:t xml:space="preserve"> of each TRP other than the strongest TRP. In legacy single-TRP </w:t>
              </w:r>
              <w:proofErr w:type="spellStart"/>
              <w:r>
                <w:rPr>
                  <w:sz w:val="18"/>
                  <w:szCs w:val="18"/>
                  <w:lang w:eastAsia="zh-CN"/>
                </w:rPr>
                <w:t>quantisation</w:t>
              </w:r>
              <w:proofErr w:type="spellEnd"/>
              <w:r>
                <w:rPr>
                  <w:sz w:val="18"/>
                  <w:szCs w:val="18"/>
                  <w:lang w:eastAsia="zh-CN"/>
                </w:rPr>
                <w:t xml:space="preserve"> this reference amplitude is assumed 1 and not reported, but for CJT this scaling factor may be needed.</w:t>
              </w:r>
            </w:ins>
          </w:p>
          <w:p w14:paraId="39C08F62" w14:textId="57A2D3E5" w:rsidR="003212E0" w:rsidRDefault="003212E0" w:rsidP="003212E0">
            <w:pPr>
              <w:snapToGrid w:val="0"/>
              <w:rPr>
                <w:ins w:id="268" w:author="Filippo Tosato" w:date="2022-05-10T16:35:00Z"/>
                <w:rFonts w:eastAsia="SimSun"/>
                <w:sz w:val="18"/>
                <w:szCs w:val="18"/>
                <w:lang w:eastAsia="zh-CN"/>
              </w:rPr>
            </w:pPr>
            <w:ins w:id="269" w:author="Filippo Tosato" w:date="2022-05-10T16:35:00Z">
              <w:r>
                <w:rPr>
                  <w:sz w:val="18"/>
                  <w:szCs w:val="18"/>
                  <w:lang w:eastAsia="zh-CN"/>
                </w:rPr>
                <w:t>Component 4. We support reuse of legacy design as much as possible also for joint selection across TRPs, but some details may depend on the codebook structure in 1.5.</w:t>
              </w:r>
            </w:ins>
          </w:p>
        </w:tc>
      </w:tr>
    </w:tbl>
    <w:p w14:paraId="68B82E89" w14:textId="77777777" w:rsidR="006070C2" w:rsidRPr="009C7C67" w:rsidRDefault="006070C2"/>
    <w:p w14:paraId="4FF2739B" w14:textId="1D4C5963" w:rsidR="00D110C6" w:rsidRDefault="00B5443C" w:rsidP="00DA43C8">
      <w:pPr>
        <w:pStyle w:val="Heading3"/>
        <w:numPr>
          <w:ilvl w:val="1"/>
          <w:numId w:val="7"/>
        </w:numPr>
      </w:pPr>
      <w:r>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Caption"/>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Batang"/>
                <w:sz w:val="18"/>
                <w:szCs w:val="18"/>
                <w:lang w:val="en-GB" w:eastAsia="en-US"/>
              </w:rPr>
            </w:pPr>
            <w:r w:rsidRPr="003842E6">
              <w:rPr>
                <w:rFonts w:eastAsia="Batang"/>
                <w:sz w:val="18"/>
                <w:szCs w:val="18"/>
                <w:lang w:eastAsia="en-US"/>
              </w:rPr>
              <w:t xml:space="preserve">Work scope: </w:t>
            </w:r>
            <w:r w:rsidRPr="003842E6">
              <w:rPr>
                <w:rFonts w:eastAsia="Batang"/>
                <w:sz w:val="18"/>
                <w:szCs w:val="18"/>
                <w:lang w:val="en-GB" w:eastAsia="en-US"/>
              </w:rPr>
              <w:t xml:space="preserve">Type-II codebook structures to be extended for </w:t>
            </w:r>
            <w:r w:rsidR="0008509D" w:rsidRPr="003842E6">
              <w:rPr>
                <w:rFonts w:eastAsia="Batang"/>
                <w:sz w:val="18"/>
                <w:szCs w:val="18"/>
                <w:lang w:val="en-GB" w:eastAsia="en-US"/>
              </w:rPr>
              <w:t>time/</w:t>
            </w:r>
            <w:r w:rsidRPr="003842E6">
              <w:rPr>
                <w:rFonts w:eastAsia="Batang"/>
                <w:sz w:val="18"/>
                <w:szCs w:val="18"/>
                <w:lang w:val="en-GB" w:eastAsia="en-US"/>
              </w:rPr>
              <w:t>Doppler-domain compression</w:t>
            </w:r>
            <w:r w:rsidR="00211C4F" w:rsidRPr="003842E6">
              <w:rPr>
                <w:rFonts w:eastAsia="Batang"/>
                <w:sz w:val="18"/>
                <w:szCs w:val="18"/>
                <w:lang w:val="en-GB" w:eastAsia="en-US"/>
              </w:rPr>
              <w:t>, assuming a common design framework</w:t>
            </w:r>
          </w:p>
          <w:p w14:paraId="06DA83CF"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 xml:space="preserve">Opt1. Rel-16 regular </w:t>
            </w:r>
            <w:proofErr w:type="spellStart"/>
            <w:r w:rsidRPr="003842E6">
              <w:rPr>
                <w:rFonts w:eastAsia="Batang"/>
                <w:sz w:val="18"/>
                <w:szCs w:val="18"/>
                <w:lang w:val="en-GB"/>
              </w:rPr>
              <w:t>eType</w:t>
            </w:r>
            <w:proofErr w:type="spellEnd"/>
            <w:r w:rsidRPr="003842E6">
              <w:rPr>
                <w:rFonts w:eastAsia="Batang"/>
                <w:sz w:val="18"/>
                <w:szCs w:val="18"/>
                <w:lang w:val="en-GB"/>
              </w:rPr>
              <w:t>-II</w:t>
            </w:r>
          </w:p>
          <w:p w14:paraId="07FF596C" w14:textId="77777777" w:rsidR="0009079E" w:rsidRPr="00615F84" w:rsidRDefault="0009079E" w:rsidP="00DA43C8">
            <w:pPr>
              <w:pStyle w:val="ListParagraph"/>
              <w:numPr>
                <w:ilvl w:val="0"/>
                <w:numId w:val="14"/>
              </w:numPr>
              <w:snapToGrid w:val="0"/>
              <w:spacing w:after="0" w:line="240" w:lineRule="auto"/>
              <w:jc w:val="both"/>
              <w:rPr>
                <w:rFonts w:eastAsia="Batang"/>
                <w:sz w:val="18"/>
                <w:szCs w:val="18"/>
                <w:lang w:val="fr-FR"/>
                <w:rPrChange w:id="270" w:author="Afshin Haghighat" w:date="2022-05-10T11:40:00Z">
                  <w:rPr>
                    <w:rFonts w:eastAsia="Batang"/>
                    <w:sz w:val="18"/>
                    <w:szCs w:val="18"/>
                    <w:lang w:val="en-GB"/>
                  </w:rPr>
                </w:rPrChange>
              </w:rPr>
            </w:pPr>
            <w:r w:rsidRPr="00615F84">
              <w:rPr>
                <w:rFonts w:eastAsia="Batang"/>
                <w:sz w:val="18"/>
                <w:szCs w:val="18"/>
                <w:lang w:val="fr-FR"/>
                <w:rPrChange w:id="271" w:author="Afshin Haghighat" w:date="2022-05-10T11:40:00Z">
                  <w:rPr>
                    <w:rFonts w:eastAsia="Batang"/>
                    <w:sz w:val="18"/>
                    <w:szCs w:val="18"/>
                    <w:lang w:val="en-GB"/>
                  </w:rPr>
                </w:rPrChange>
              </w:rPr>
              <w:t xml:space="preserve">Opt2. Rel-16 port </w:t>
            </w:r>
            <w:proofErr w:type="spellStart"/>
            <w:r w:rsidRPr="00615F84">
              <w:rPr>
                <w:rFonts w:eastAsia="Batang"/>
                <w:sz w:val="18"/>
                <w:szCs w:val="18"/>
                <w:lang w:val="fr-FR"/>
                <w:rPrChange w:id="272" w:author="Afshin Haghighat" w:date="2022-05-10T11:40:00Z">
                  <w:rPr>
                    <w:rFonts w:eastAsia="Batang"/>
                    <w:sz w:val="18"/>
                    <w:szCs w:val="18"/>
                    <w:lang w:val="en-GB"/>
                  </w:rPr>
                </w:rPrChange>
              </w:rPr>
              <w:t>selection</w:t>
            </w:r>
            <w:proofErr w:type="spellEnd"/>
            <w:r w:rsidRPr="00615F84">
              <w:rPr>
                <w:rFonts w:eastAsia="Batang"/>
                <w:sz w:val="18"/>
                <w:szCs w:val="18"/>
                <w:lang w:val="fr-FR"/>
                <w:rPrChange w:id="273" w:author="Afshin Haghighat" w:date="2022-05-10T11:40:00Z">
                  <w:rPr>
                    <w:rFonts w:eastAsia="Batang"/>
                    <w:sz w:val="18"/>
                    <w:szCs w:val="18"/>
                    <w:lang w:val="en-GB"/>
                  </w:rPr>
                </w:rPrChange>
              </w:rPr>
              <w:t xml:space="preserve"> (PS) </w:t>
            </w:r>
            <w:proofErr w:type="spellStart"/>
            <w:r w:rsidRPr="00615F84">
              <w:rPr>
                <w:rFonts w:eastAsia="Batang"/>
                <w:sz w:val="18"/>
                <w:szCs w:val="18"/>
                <w:lang w:val="fr-FR"/>
                <w:rPrChange w:id="274" w:author="Afshin Haghighat" w:date="2022-05-10T11:40:00Z">
                  <w:rPr>
                    <w:rFonts w:eastAsia="Batang"/>
                    <w:sz w:val="18"/>
                    <w:szCs w:val="18"/>
                    <w:lang w:val="en-GB"/>
                  </w:rPr>
                </w:rPrChange>
              </w:rPr>
              <w:t>eType</w:t>
            </w:r>
            <w:proofErr w:type="spellEnd"/>
            <w:r w:rsidRPr="00615F84">
              <w:rPr>
                <w:rFonts w:eastAsia="Batang"/>
                <w:sz w:val="18"/>
                <w:szCs w:val="18"/>
                <w:lang w:val="fr-FR"/>
                <w:rPrChange w:id="275" w:author="Afshin Haghighat" w:date="2022-05-10T11:40:00Z">
                  <w:rPr>
                    <w:rFonts w:eastAsia="Batang"/>
                    <w:sz w:val="18"/>
                    <w:szCs w:val="18"/>
                    <w:lang w:val="en-GB"/>
                  </w:rPr>
                </w:rPrChange>
              </w:rPr>
              <w:t>-II</w:t>
            </w:r>
          </w:p>
          <w:p w14:paraId="6A1637B3"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 xml:space="preserve">Opt3. Rel-17 port selection (PS) </w:t>
            </w:r>
            <w:proofErr w:type="spellStart"/>
            <w:r w:rsidRPr="003842E6">
              <w:rPr>
                <w:rFonts w:eastAsia="Batang"/>
                <w:sz w:val="18"/>
                <w:szCs w:val="18"/>
                <w:lang w:val="en-GB"/>
              </w:rPr>
              <w:t>FeType</w:t>
            </w:r>
            <w:proofErr w:type="spellEnd"/>
            <w:r w:rsidRPr="003842E6">
              <w:rPr>
                <w:rFonts w:eastAsia="Batang"/>
                <w:sz w:val="18"/>
                <w:szCs w:val="18"/>
                <w:lang w:val="en-GB"/>
              </w:rPr>
              <w:t>-II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75E8B56F" w:rsidR="0009079E" w:rsidRPr="000F5758" w:rsidRDefault="0009079E" w:rsidP="000F5758">
            <w:pPr>
              <w:snapToGrid w:val="0"/>
              <w:rPr>
                <w:b/>
                <w:sz w:val="18"/>
                <w:szCs w:val="18"/>
                <w:lang w:val="en-GB"/>
              </w:rPr>
            </w:pPr>
            <w:r w:rsidRPr="003842E6">
              <w:rPr>
                <w:b/>
                <w:sz w:val="18"/>
                <w:szCs w:val="18"/>
                <w:lang w:val="en-GB"/>
              </w:rPr>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w:t>
            </w:r>
            <w:proofErr w:type="spellStart"/>
            <w:r w:rsidR="008061DA"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Fraunhofer/HHI</w:t>
            </w:r>
            <w:ins w:id="276" w:author="Ahmed Hindy" w:date="2022-05-09T14:40:00Z">
              <w:r w:rsidR="001C7AE1">
                <w:rPr>
                  <w:sz w:val="18"/>
                  <w:szCs w:val="18"/>
                  <w:lang w:val="en-GB"/>
                </w:rPr>
                <w:t>, Lenovo</w:t>
              </w:r>
            </w:ins>
            <w:ins w:id="277" w:author="김형태/책임연구원/미래기술센터 C&amp;M표준(연)5G무선통신표준Task(ht.kim@lge.com)" w:date="2022-05-10T09:10:00Z">
              <w:r w:rsidR="00DD6CED">
                <w:rPr>
                  <w:sz w:val="18"/>
                  <w:szCs w:val="18"/>
                  <w:lang w:val="en-GB"/>
                </w:rPr>
                <w:t>, LG</w:t>
              </w:r>
            </w:ins>
            <w:ins w:id="278" w:author="Apple" w:date="2022-05-09T19:07:00Z">
              <w:r w:rsidR="003A6971">
                <w:rPr>
                  <w:sz w:val="18"/>
                  <w:szCs w:val="18"/>
                  <w:lang w:val="en-GB"/>
                </w:rPr>
                <w:t>, Apple</w:t>
              </w:r>
            </w:ins>
            <w:ins w:id="279" w:author="wangj" w:date="2022-05-10T14:20:00Z">
              <w:r w:rsidR="005B7646">
                <w:rPr>
                  <w:sz w:val="18"/>
                  <w:szCs w:val="18"/>
                  <w:lang w:val="en-GB"/>
                </w:rPr>
                <w:t>, DOCOMO</w:t>
              </w:r>
            </w:ins>
            <w:ins w:id="280" w:author="高毓恺" w:date="2022-05-10T15:50:00Z">
              <w:r w:rsidR="00CE3606">
                <w:rPr>
                  <w:sz w:val="18"/>
                  <w:szCs w:val="18"/>
                  <w:lang w:val="en-GB"/>
                </w:rPr>
                <w:t>, NEC</w:t>
              </w:r>
            </w:ins>
            <w:ins w:id="281" w:author="Yang Song" w:date="2022-05-10T18:38:00Z">
              <w:r w:rsidR="009C7C67">
                <w:rPr>
                  <w:sz w:val="18"/>
                  <w:szCs w:val="18"/>
                  <w:lang w:val="en-GB"/>
                </w:rPr>
                <w:t>, vivo</w:t>
              </w:r>
            </w:ins>
            <w:ins w:id="282" w:author="CMCC" w:date="2022-05-10T19:32:00Z">
              <w:r w:rsidR="004902EF">
                <w:rPr>
                  <w:sz w:val="18"/>
                  <w:szCs w:val="18"/>
                  <w:lang w:val="en-GB"/>
                </w:rPr>
                <w:t>, CMCC</w:t>
              </w:r>
            </w:ins>
            <w:ins w:id="283" w:author="Afshin Haghighat" w:date="2022-05-10T11:45:00Z">
              <w:r w:rsidR="002D3B90">
                <w:rPr>
                  <w:sz w:val="18"/>
                  <w:szCs w:val="18"/>
                  <w:lang w:val="en-GB"/>
                </w:rPr>
                <w:t>, IDC</w:t>
              </w:r>
            </w:ins>
          </w:p>
          <w:p w14:paraId="64441499" w14:textId="77777777" w:rsidR="0009079E" w:rsidRPr="003842E6" w:rsidRDefault="0009079E" w:rsidP="0009079E">
            <w:pPr>
              <w:snapToGrid w:val="0"/>
              <w:rPr>
                <w:b/>
                <w:sz w:val="18"/>
                <w:szCs w:val="18"/>
                <w:lang w:val="en-GB"/>
              </w:rPr>
            </w:pPr>
          </w:p>
          <w:p w14:paraId="30C6A9EC" w14:textId="01552F37"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w:t>
            </w:r>
            <w:del w:id="284" w:author="Ahmed Hindy" w:date="2022-05-09T14:40:00Z">
              <w:r w:rsidR="0009550D" w:rsidRPr="000F5758" w:rsidDel="001C7AE1">
                <w:rPr>
                  <w:sz w:val="18"/>
                  <w:szCs w:val="18"/>
                  <w:lang w:val="en-GB"/>
                </w:rPr>
                <w:delText>[Lenovo</w:delText>
              </w:r>
              <w:r w:rsidR="0023011D" w:rsidDel="001C7AE1">
                <w:rPr>
                  <w:sz w:val="18"/>
                  <w:szCs w:val="18"/>
                  <w:lang w:val="en-GB"/>
                </w:rPr>
                <w:delText xml:space="preserve"> (</w:delText>
              </w:r>
              <w:r w:rsidR="00740EAE" w:rsidRPr="000F5758" w:rsidDel="001C7AE1">
                <w:rPr>
                  <w:sz w:val="18"/>
                  <w:szCs w:val="18"/>
                  <w:lang w:val="en-GB"/>
                </w:rPr>
                <w:delText>down select R16 vs R17</w:delText>
              </w:r>
              <w:r w:rsidR="0023011D" w:rsidDel="001C7AE1">
                <w:rPr>
                  <w:sz w:val="18"/>
                  <w:szCs w:val="18"/>
                  <w:lang w:val="en-GB"/>
                </w:rPr>
                <w:delText>)]</w:delText>
              </w:r>
            </w:del>
          </w:p>
          <w:p w14:paraId="2FFE172E" w14:textId="1633A155" w:rsidR="0009079E" w:rsidRPr="003842E6" w:rsidRDefault="0009079E" w:rsidP="0009079E">
            <w:pPr>
              <w:snapToGrid w:val="0"/>
              <w:rPr>
                <w:b/>
                <w:sz w:val="18"/>
                <w:szCs w:val="18"/>
                <w:lang w:val="en-GB"/>
              </w:rPr>
            </w:pPr>
          </w:p>
          <w:p w14:paraId="4E254615" w14:textId="593CF205" w:rsidR="0009079E" w:rsidRPr="000F5758" w:rsidRDefault="0009079E" w:rsidP="006C1F30">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w:t>
            </w:r>
            <w:proofErr w:type="spellStart"/>
            <w:r w:rsidR="008061DA"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Lenovo</w:t>
            </w:r>
            <w:ins w:id="285" w:author="wangj" w:date="2022-05-10T14:20:00Z">
              <w:r w:rsidR="005B7646">
                <w:rPr>
                  <w:iCs/>
                  <w:sz w:val="18"/>
                  <w:szCs w:val="18"/>
                </w:rPr>
                <w:t>, DOCOMO</w:t>
              </w:r>
            </w:ins>
            <w:ins w:id="286" w:author="Yang Song" w:date="2022-05-10T18:38:00Z">
              <w:r w:rsidR="009C7C67">
                <w:rPr>
                  <w:iCs/>
                  <w:sz w:val="18"/>
                  <w:szCs w:val="18"/>
                </w:rPr>
                <w:t>, vivo</w:t>
              </w:r>
            </w:ins>
            <w:del w:id="287" w:author="Yang Song" w:date="2022-05-10T18:38:00Z">
              <w:r w:rsidRPr="000F5758" w:rsidDel="009C7C67">
                <w:rPr>
                  <w:b/>
                  <w:sz w:val="18"/>
                  <w:szCs w:val="18"/>
                  <w:lang w:val="en-GB"/>
                </w:rPr>
                <w:delText xml:space="preserve"> </w:delText>
              </w:r>
            </w:del>
            <w:ins w:id="288" w:author="CMCC" w:date="2022-05-10T19:32:00Z">
              <w:r w:rsidR="004902EF">
                <w:rPr>
                  <w:sz w:val="18"/>
                  <w:szCs w:val="18"/>
                  <w:lang w:val="en-GB"/>
                </w:rPr>
                <w:t>, CMCC</w:t>
              </w:r>
            </w:ins>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Batang"/>
                <w:sz w:val="18"/>
                <w:szCs w:val="18"/>
                <w:lang w:val="en-GB"/>
              </w:rPr>
            </w:pPr>
            <w:r>
              <w:rPr>
                <w:rFonts w:eastAsia="Batang"/>
                <w:sz w:val="18"/>
                <w:szCs w:val="18"/>
                <w:lang w:val="en-GB"/>
              </w:rPr>
              <w:t>Candidates for time/Doppler-domain basis design:</w:t>
            </w:r>
          </w:p>
          <w:p w14:paraId="01604956" w14:textId="470822BD"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w:t>
            </w:r>
            <w:r w:rsidR="007A654B">
              <w:rPr>
                <w:rFonts w:eastAsia="Batang"/>
                <w:sz w:val="18"/>
                <w:szCs w:val="18"/>
                <w:lang w:val="en-GB"/>
              </w:rPr>
              <w:t>A</w:t>
            </w:r>
            <w:r>
              <w:rPr>
                <w:rFonts w:eastAsia="Batang"/>
                <w:sz w:val="18"/>
                <w:szCs w:val="18"/>
                <w:lang w:val="en-GB"/>
              </w:rPr>
              <w:t>. Orthogonal</w:t>
            </w:r>
            <w:r w:rsidR="004F2B53">
              <w:rPr>
                <w:rFonts w:eastAsia="Batang"/>
                <w:sz w:val="18"/>
                <w:szCs w:val="18"/>
                <w:lang w:val="en-GB"/>
              </w:rPr>
              <w:t xml:space="preserve"> (</w:t>
            </w:r>
            <w:proofErr w:type="gramStart"/>
            <w:r w:rsidR="004F2B53">
              <w:rPr>
                <w:rFonts w:eastAsia="Batang"/>
                <w:sz w:val="18"/>
                <w:szCs w:val="18"/>
                <w:lang w:val="en-GB"/>
              </w:rPr>
              <w:t>critically-sampled</w:t>
            </w:r>
            <w:proofErr w:type="gramEnd"/>
            <w:r w:rsidR="004F2B53">
              <w:rPr>
                <w:rFonts w:eastAsia="Batang"/>
                <w:sz w:val="18"/>
                <w:szCs w:val="18"/>
                <w:lang w:val="en-GB"/>
              </w:rPr>
              <w:t>)</w:t>
            </w:r>
            <w:r>
              <w:rPr>
                <w:rFonts w:eastAsia="Batang"/>
                <w:sz w:val="18"/>
                <w:szCs w:val="18"/>
                <w:lang w:val="en-GB"/>
              </w:rPr>
              <w:t xml:space="preserve"> DFT</w:t>
            </w:r>
          </w:p>
          <w:p w14:paraId="04F3FB92" w14:textId="68C0C9BC" w:rsidR="00391C98" w:rsidRDefault="007A654B"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Alt1B</w:t>
            </w:r>
            <w:r w:rsidR="00391C98">
              <w:rPr>
                <w:rFonts w:eastAsia="Batang"/>
                <w:sz w:val="18"/>
                <w:szCs w:val="18"/>
                <w:lang w:val="en-GB"/>
              </w:rPr>
              <w:t>: rotation factor + orthogonal DFT</w:t>
            </w:r>
          </w:p>
          <w:p w14:paraId="0F367BEA" w14:textId="2EED3732"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158263BB" w14:textId="34F69149" w:rsidR="0008509D" w:rsidRP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Alt3. Other waveforms (</w:t>
            </w:r>
            <w:proofErr w:type="gramStart"/>
            <w:r>
              <w:rPr>
                <w:rFonts w:eastAsia="Batang"/>
                <w:sz w:val="18"/>
                <w:szCs w:val="18"/>
                <w:lang w:val="en-GB"/>
              </w:rPr>
              <w:t>e.g.</w:t>
            </w:r>
            <w:proofErr w:type="gramEnd"/>
            <w:r>
              <w:rPr>
                <w:rFonts w:eastAsia="Batang"/>
                <w:sz w:val="18"/>
                <w:szCs w:val="18"/>
                <w:lang w:val="en-GB"/>
              </w:rPr>
              <w:t xml:space="preserve"> </w:t>
            </w:r>
            <w:r w:rsidR="00DB49EE">
              <w:rPr>
                <w:rFonts w:eastAsia="Batang"/>
                <w:sz w:val="18"/>
                <w:szCs w:val="18"/>
                <w:lang w:val="en-GB"/>
              </w:rPr>
              <w:t xml:space="preserve">SVD-type, </w:t>
            </w:r>
            <w:r>
              <w:rPr>
                <w:rFonts w:eastAsia="Batang"/>
                <w:sz w:val="18"/>
                <w:szCs w:val="18"/>
                <w:lang w:val="en-GB"/>
              </w:rPr>
              <w:t>DP</w:t>
            </w:r>
            <w:r w:rsidR="001D68F1">
              <w:rPr>
                <w:rFonts w:eastAsia="Batang"/>
                <w:sz w:val="18"/>
                <w:szCs w:val="18"/>
                <w:lang w:val="en-GB"/>
              </w:rPr>
              <w:t>S</w:t>
            </w:r>
            <w:r w:rsidR="00911DA3">
              <w:rPr>
                <w:rFonts w:eastAsia="Batang"/>
                <w:sz w:val="18"/>
                <w:szCs w:val="18"/>
                <w:lang w:val="en-GB"/>
              </w:rPr>
              <w:t>S</w:t>
            </w:r>
            <w:r w:rsidR="004F2B53">
              <w:rPr>
                <w:rFonts w:eastAsia="Batang"/>
                <w:sz w:val="18"/>
                <w:szCs w:val="18"/>
                <w:lang w:val="en-GB"/>
              </w:rPr>
              <w:t>/Slepian</w:t>
            </w:r>
            <w:r>
              <w:rPr>
                <w:rFonts w:eastAsia="Batang"/>
                <w:sz w:val="18"/>
                <w:szCs w:val="18"/>
                <w:lang w:val="en-GB"/>
              </w:rPr>
              <w:t xml:space="preserve">, </w:t>
            </w:r>
            <w:r w:rsidR="004F2B53">
              <w:rPr>
                <w:rFonts w:eastAsia="Batang"/>
                <w:sz w:val="18"/>
                <w:szCs w:val="18"/>
                <w:lang w:val="en-GB"/>
              </w:rPr>
              <w:t xml:space="preserve">DCT, </w:t>
            </w:r>
            <w:r>
              <w:rPr>
                <w:rFonts w:eastAsia="Batang"/>
                <w:sz w:val="18"/>
                <w:szCs w:val="18"/>
                <w:lang w:val="en-GB"/>
              </w:rPr>
              <w:t>polynomial)</w:t>
            </w:r>
          </w:p>
          <w:p w14:paraId="253289C0" w14:textId="77777777" w:rsidR="00451BFE" w:rsidRDefault="00451BFE" w:rsidP="0009079E">
            <w:pPr>
              <w:snapToGrid w:val="0"/>
              <w:jc w:val="both"/>
              <w:rPr>
                <w:rFonts w:eastAsia="Batang"/>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60F18053" w:rsidR="004F2B53" w:rsidRPr="000F5758" w:rsidRDefault="004F2B53" w:rsidP="000F5758">
            <w:pPr>
              <w:snapToGrid w:val="0"/>
              <w:rPr>
                <w:b/>
                <w:sz w:val="18"/>
                <w:szCs w:val="18"/>
                <w:lang w:val="en-GB"/>
              </w:rPr>
            </w:pPr>
            <w:r>
              <w:rPr>
                <w:b/>
                <w:sz w:val="18"/>
                <w:szCs w:val="18"/>
                <w:lang w:val="en-GB"/>
              </w:rPr>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w:t>
            </w:r>
            <w:proofErr w:type="spellStart"/>
            <w:r w:rsidR="00A94346"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Fraunhofer/HHI</w:t>
            </w:r>
            <w:r w:rsidR="00653074" w:rsidRPr="000F5758">
              <w:rPr>
                <w:sz w:val="18"/>
                <w:szCs w:val="18"/>
                <w:lang w:val="en-GB"/>
              </w:rPr>
              <w:t>, MTK</w:t>
            </w:r>
            <w:r w:rsidR="003844F3" w:rsidRPr="000F5758">
              <w:rPr>
                <w:sz w:val="18"/>
                <w:szCs w:val="18"/>
                <w:lang w:val="en-GB"/>
              </w:rPr>
              <w:t>, Intel</w:t>
            </w:r>
            <w:ins w:id="289" w:author="Ahmed Hindy" w:date="2022-05-09T14:41:00Z">
              <w:r w:rsidR="001C7AE1">
                <w:rPr>
                  <w:sz w:val="18"/>
                  <w:szCs w:val="18"/>
                  <w:lang w:val="en-GB"/>
                </w:rPr>
                <w:t>, Lenovo</w:t>
              </w:r>
            </w:ins>
            <w:ins w:id="290" w:author="김형태/책임연구원/미래기술센터 C&amp;M표준(연)5G무선통신표준Task(ht.kim@lge.com)" w:date="2022-05-10T09:10:00Z">
              <w:r w:rsidR="00DD6CED">
                <w:rPr>
                  <w:sz w:val="18"/>
                  <w:szCs w:val="18"/>
                  <w:lang w:val="en-GB"/>
                </w:rPr>
                <w:t>, LG</w:t>
              </w:r>
            </w:ins>
            <w:ins w:id="291" w:author="高毓恺" w:date="2022-05-10T15:50:00Z">
              <w:r w:rsidR="00CE3606">
                <w:rPr>
                  <w:sz w:val="18"/>
                  <w:szCs w:val="18"/>
                  <w:lang w:val="en-GB"/>
                </w:rPr>
                <w:t>, NEC</w:t>
              </w:r>
            </w:ins>
            <w:ins w:id="292" w:author="Yang Song" w:date="2022-05-10T18:38:00Z">
              <w:r w:rsidR="009C7C67">
                <w:rPr>
                  <w:sz w:val="18"/>
                  <w:szCs w:val="18"/>
                  <w:lang w:val="en-GB"/>
                </w:rPr>
                <w:t>, vivo</w:t>
              </w:r>
            </w:ins>
            <w:ins w:id="293" w:author="Yang Song" w:date="2022-05-10T18:39:00Z">
              <w:r w:rsidR="009C7C67">
                <w:rPr>
                  <w:sz w:val="18"/>
                  <w:szCs w:val="18"/>
                  <w:lang w:val="en-GB"/>
                </w:rPr>
                <w:t>(study</w:t>
              </w:r>
              <w:proofErr w:type="gramStart"/>
              <w:r w:rsidR="009C7C67">
                <w:rPr>
                  <w:sz w:val="18"/>
                  <w:szCs w:val="18"/>
                  <w:lang w:val="en-GB"/>
                </w:rPr>
                <w:t>)</w:t>
              </w:r>
            </w:ins>
            <w:ins w:id="294" w:author="CMCC" w:date="2022-05-10T19:32:00Z">
              <w:r w:rsidR="004902EF">
                <w:rPr>
                  <w:sz w:val="18"/>
                  <w:szCs w:val="18"/>
                  <w:lang w:val="en-GB"/>
                </w:rPr>
                <w:t xml:space="preserve"> ,</w:t>
              </w:r>
              <w:proofErr w:type="gramEnd"/>
              <w:r w:rsidR="004902EF">
                <w:rPr>
                  <w:sz w:val="18"/>
                  <w:szCs w:val="18"/>
                  <w:lang w:val="en-GB"/>
                </w:rPr>
                <w:t xml:space="preserve"> CMCC</w:t>
              </w:r>
            </w:ins>
            <w:ins w:id="295" w:author="Afshin Haghighat" w:date="2022-05-10T11:45:00Z">
              <w:r w:rsidR="002D3B90">
                <w:rPr>
                  <w:sz w:val="18"/>
                  <w:szCs w:val="18"/>
                  <w:lang w:val="en-GB"/>
                </w:rPr>
                <w:t>, IDC</w:t>
              </w:r>
            </w:ins>
          </w:p>
          <w:p w14:paraId="08B32FA7" w14:textId="02A6E5AE" w:rsidR="004F2B53" w:rsidRDefault="004F2B53" w:rsidP="004F2B53">
            <w:pPr>
              <w:snapToGrid w:val="0"/>
              <w:rPr>
                <w:b/>
                <w:sz w:val="18"/>
                <w:szCs w:val="18"/>
                <w:lang w:val="en-GB"/>
              </w:rPr>
            </w:pPr>
          </w:p>
          <w:p w14:paraId="0676D81C" w14:textId="0A243EED" w:rsidR="00391C98" w:rsidRDefault="007A654B" w:rsidP="000F5758">
            <w:pPr>
              <w:snapToGrid w:val="0"/>
              <w:rPr>
                <w:b/>
                <w:sz w:val="18"/>
                <w:szCs w:val="18"/>
                <w:lang w:val="en-GB"/>
              </w:rPr>
            </w:pPr>
            <w:r>
              <w:rPr>
                <w:b/>
                <w:sz w:val="18"/>
                <w:szCs w:val="18"/>
                <w:lang w:val="en-GB"/>
              </w:rPr>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Fraunhofer/HHI</w:t>
            </w:r>
            <w:ins w:id="296" w:author="Apple" w:date="2022-05-09T19:08:00Z">
              <w:r w:rsidR="00513966">
                <w:rPr>
                  <w:sz w:val="18"/>
                  <w:szCs w:val="18"/>
                  <w:lang w:val="en-GB"/>
                </w:rPr>
                <w:t>, Apple (study)</w:t>
              </w:r>
            </w:ins>
          </w:p>
          <w:p w14:paraId="41629F6B" w14:textId="605D10E1" w:rsidR="00391C98" w:rsidRDefault="00391C98" w:rsidP="000F5758">
            <w:pPr>
              <w:pStyle w:val="ListParagraph"/>
              <w:snapToGrid w:val="0"/>
              <w:spacing w:after="0" w:line="257" w:lineRule="auto"/>
              <w:ind w:left="360"/>
              <w:rPr>
                <w:b/>
                <w:sz w:val="18"/>
                <w:szCs w:val="18"/>
                <w:lang w:val="en-GB"/>
              </w:rPr>
            </w:pPr>
            <w:r>
              <w:rPr>
                <w:sz w:val="18"/>
                <w:szCs w:val="18"/>
                <w:lang w:val="en-GB"/>
              </w:rPr>
              <w:t xml:space="preserve"> </w:t>
            </w:r>
          </w:p>
          <w:p w14:paraId="5D40C3B4" w14:textId="01EFF408"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Fraunhofer/HHI</w:t>
            </w:r>
            <w:del w:id="297" w:author="Yang Song" w:date="2022-05-10T18:39:00Z">
              <w:r w:rsidRPr="000F5758" w:rsidDel="009C7C67">
                <w:rPr>
                  <w:sz w:val="18"/>
                  <w:szCs w:val="18"/>
                  <w:lang w:val="en-GB"/>
                </w:rPr>
                <w:delText xml:space="preserve"> </w:delText>
              </w:r>
            </w:del>
            <w:ins w:id="298" w:author="Yang Song" w:date="2022-05-10T18:39:00Z">
              <w:r w:rsidR="009C7C67">
                <w:rPr>
                  <w:sz w:val="18"/>
                  <w:szCs w:val="18"/>
                  <w:lang w:val="en-GB"/>
                </w:rPr>
                <w:t>, vivo(study)</w:t>
              </w:r>
            </w:ins>
            <w:ins w:id="299" w:author="Afshin Haghighat" w:date="2022-05-10T11:45:00Z">
              <w:r w:rsidR="002D3B90">
                <w:rPr>
                  <w:sz w:val="18"/>
                  <w:szCs w:val="18"/>
                  <w:lang w:val="en-GB"/>
                </w:rPr>
                <w:t>, IDC</w:t>
              </w:r>
            </w:ins>
          </w:p>
          <w:p w14:paraId="18A0C5BB" w14:textId="77777777" w:rsidR="004F2B53" w:rsidRDefault="004F2B53" w:rsidP="004F2B53">
            <w:pPr>
              <w:snapToGrid w:val="0"/>
              <w:rPr>
                <w:b/>
                <w:sz w:val="18"/>
                <w:szCs w:val="18"/>
                <w:lang w:val="en-GB"/>
              </w:rPr>
            </w:pPr>
          </w:p>
          <w:p w14:paraId="2356A12B" w14:textId="58B86938"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w:t>
            </w:r>
            <w:del w:id="300" w:author="Afshin Haghighat" w:date="2022-05-10T11:45:00Z">
              <w:r w:rsidR="00DB49EE" w:rsidDel="002D3B90">
                <w:rPr>
                  <w:b/>
                  <w:sz w:val="18"/>
                  <w:szCs w:val="18"/>
                  <w:lang w:val="en-GB"/>
                </w:rPr>
                <w:delText>-</w:delText>
              </w:r>
            </w:del>
            <w:ins w:id="301" w:author="Afshin Haghighat" w:date="2022-05-10T11:45:00Z">
              <w:r w:rsidR="002D3B90">
                <w:rPr>
                  <w:b/>
                  <w:sz w:val="18"/>
                  <w:szCs w:val="18"/>
                  <w:lang w:val="en-GB"/>
                </w:rPr>
                <w:t>–</w:t>
              </w:r>
            </w:ins>
            <w:r w:rsidR="00DB49EE">
              <w:rPr>
                <w:b/>
                <w:sz w:val="18"/>
                <w:szCs w:val="18"/>
                <w:lang w:val="en-GB"/>
              </w:rPr>
              <w:t xml:space="preserve">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del w:id="302" w:author="CMCC" w:date="2022-05-10T19:33:00Z">
              <w:r w:rsidR="00945856" w:rsidDel="004902EF">
                <w:rPr>
                  <w:sz w:val="18"/>
                  <w:szCs w:val="18"/>
                  <w:lang w:val="en-GB"/>
                </w:rPr>
                <w:delText>, CMCC</w:delText>
              </w:r>
            </w:del>
            <w:ins w:id="303" w:author="Filippo Tosato" w:date="2022-05-10T16:36:00Z">
              <w:r w:rsidR="0048338E">
                <w:rPr>
                  <w:sz w:val="18"/>
                  <w:szCs w:val="18"/>
                  <w:lang w:val="en-GB"/>
                </w:rPr>
                <w:t>, Nokia/NSB (study DCT)</w:t>
              </w:r>
            </w:ins>
            <w:del w:id="304" w:author="CMCC" w:date="2022-05-10T19:33:00Z">
              <w:r w:rsidDel="004902EF">
                <w:rPr>
                  <w:sz w:val="18"/>
                  <w:szCs w:val="18"/>
                  <w:lang w:val="en-GB"/>
                </w:rPr>
                <w:delText xml:space="preserve"> </w:delText>
              </w:r>
            </w:del>
            <w:r>
              <w:rPr>
                <w:b/>
                <w:sz w:val="18"/>
                <w:szCs w:val="18"/>
                <w:lang w:val="en-GB"/>
              </w:rPr>
              <w:t xml:space="preserve"> </w:t>
            </w:r>
          </w:p>
          <w:p w14:paraId="432142E6" w14:textId="77777777" w:rsidR="0009079E" w:rsidRDefault="0009079E" w:rsidP="0009079E">
            <w:pPr>
              <w:snapToGrid w:val="0"/>
              <w:rPr>
                <w:ins w:id="305" w:author="Ahmed Hindy" w:date="2022-05-09T14:45:00Z"/>
                <w:b/>
                <w:sz w:val="18"/>
                <w:szCs w:val="18"/>
                <w:lang w:val="en-GB"/>
              </w:rPr>
            </w:pPr>
          </w:p>
          <w:p w14:paraId="0C71CBCA" w14:textId="48558799" w:rsidR="001C7AE1" w:rsidRDefault="001C7AE1" w:rsidP="0009079E">
            <w:pPr>
              <w:snapToGrid w:val="0"/>
              <w:rPr>
                <w:b/>
                <w:sz w:val="18"/>
                <w:szCs w:val="18"/>
                <w:lang w:val="en-GB"/>
              </w:rPr>
            </w:pPr>
            <w:ins w:id="306" w:author="Ahmed Hindy" w:date="2022-05-09T14:45:00Z">
              <w:r>
                <w:rPr>
                  <w:b/>
                  <w:sz w:val="18"/>
                  <w:szCs w:val="18"/>
                  <w:lang w:val="en-GB"/>
                </w:rPr>
                <w:t>Alt</w:t>
              </w:r>
            </w:ins>
            <w:ins w:id="307" w:author="Ahmed Hindy" w:date="2022-05-09T14:46:00Z">
              <w:r w:rsidR="00DE66A8">
                <w:rPr>
                  <w:b/>
                  <w:sz w:val="18"/>
                  <w:szCs w:val="18"/>
                  <w:lang w:val="en-GB"/>
                </w:rPr>
                <w:t>4</w:t>
              </w:r>
            </w:ins>
            <w:ins w:id="308" w:author="Ahmed Hindy" w:date="2022-05-09T14:45:00Z">
              <w:r>
                <w:rPr>
                  <w:b/>
                  <w:sz w:val="18"/>
                  <w:szCs w:val="18"/>
                  <w:lang w:val="en-GB"/>
                </w:rPr>
                <w:t xml:space="preserve"> (None): </w:t>
              </w:r>
              <w:r>
                <w:rPr>
                  <w:sz w:val="18"/>
                  <w:szCs w:val="18"/>
                  <w:lang w:val="en-GB"/>
                </w:rPr>
                <w:t>Lenovo (</w:t>
              </w:r>
            </w:ins>
            <w:ins w:id="309" w:author="Ahmed Hindy" w:date="2022-05-09T14:46:00Z">
              <w:r w:rsidR="00DE66A8">
                <w:rPr>
                  <w:sz w:val="18"/>
                  <w:szCs w:val="18"/>
                  <w:lang w:val="en-GB"/>
                </w:rPr>
                <w:t>Identity transformation</w:t>
              </w:r>
            </w:ins>
            <w:ins w:id="310" w:author="Ahmed Hindy" w:date="2022-05-09T14:45:00Z">
              <w:r>
                <w:rPr>
                  <w:sz w:val="18"/>
                  <w:szCs w:val="18"/>
                  <w:lang w:val="en-GB"/>
                </w:rPr>
                <w:t>)</w:t>
              </w:r>
            </w:ins>
            <w:ins w:id="311" w:author="Ahmed Hindy" w:date="2022-05-09T14:46:00Z">
              <w:r w:rsidR="00DE66A8">
                <w:rPr>
                  <w:sz w:val="18"/>
                  <w:szCs w:val="18"/>
                  <w:lang w:val="en-GB"/>
                </w:rPr>
                <w:t xml:space="preserve"> for case</w:t>
              </w:r>
            </w:ins>
            <w:ins w:id="312" w:author="Ahmed Hindy" w:date="2022-05-09T14:47:00Z">
              <w:r w:rsidR="00DE66A8">
                <w:rPr>
                  <w:sz w:val="18"/>
                  <w:szCs w:val="18"/>
                  <w:lang w:val="en-GB"/>
                </w:rPr>
                <w:t xml:space="preserve"> of a small number of time samples</w:t>
              </w:r>
            </w:ins>
            <w:ins w:id="313" w:author="Yang Song" w:date="2022-05-10T18:39:00Z">
              <w:r w:rsidR="009C7C67">
                <w:rPr>
                  <w:sz w:val="18"/>
                  <w:szCs w:val="18"/>
                  <w:lang w:val="en-GB"/>
                </w:rPr>
                <w:t>, vivo (no compression in time/Doppler-domain, i.e., reporting multiple W2)</w:t>
              </w:r>
            </w:ins>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Batang"/>
                <w:sz w:val="18"/>
                <w:szCs w:val="18"/>
                <w:lang w:val="en-GB"/>
              </w:rPr>
            </w:pPr>
            <w:r>
              <w:rPr>
                <w:rFonts w:eastAsia="Batang"/>
                <w:sz w:val="18"/>
                <w:szCs w:val="18"/>
                <w:lang w:val="en-GB"/>
              </w:rPr>
              <w:t>Fundamental time/Doppler-domain compression parameters:</w:t>
            </w:r>
          </w:p>
          <w:p w14:paraId="244E4B68" w14:textId="0DC0BF90"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TD/DD basis vector length </w:t>
            </w:r>
            <w:r w:rsidR="00C93FF4">
              <w:rPr>
                <w:rFonts w:eastAsia="Batang"/>
                <w:sz w:val="18"/>
                <w:szCs w:val="18"/>
                <w:lang w:val="en-GB"/>
              </w:rPr>
              <w:t xml:space="preserve">N4 </w:t>
            </w:r>
            <w:r>
              <w:rPr>
                <w:rFonts w:eastAsia="Batang"/>
                <w:sz w:val="18"/>
                <w:szCs w:val="18"/>
                <w:lang w:val="en-GB"/>
              </w:rPr>
              <w:t xml:space="preserve">(analogous to </w:t>
            </w:r>
            <w:r w:rsidR="008A569D">
              <w:rPr>
                <w:rFonts w:eastAsia="Batang"/>
                <w:sz w:val="18"/>
                <w:szCs w:val="18"/>
                <w:lang w:val="en-GB"/>
              </w:rPr>
              <w:t>2</w:t>
            </w:r>
            <w:r>
              <w:rPr>
                <w:rFonts w:eastAsia="Batang"/>
                <w:sz w:val="18"/>
                <w:szCs w:val="18"/>
                <w:lang w:val="en-GB"/>
              </w:rPr>
              <w:t>N</w:t>
            </w:r>
            <w:r w:rsidRPr="003003EB">
              <w:rPr>
                <w:rFonts w:eastAsia="Batang"/>
                <w:sz w:val="18"/>
                <w:szCs w:val="18"/>
                <w:vertAlign w:val="subscript"/>
                <w:lang w:val="en-GB"/>
              </w:rPr>
              <w:t>1</w:t>
            </w:r>
            <w:r>
              <w:rPr>
                <w:rFonts w:eastAsia="Batang"/>
                <w:sz w:val="18"/>
                <w:szCs w:val="18"/>
                <w:lang w:val="en-GB"/>
              </w:rPr>
              <w:t>N</w:t>
            </w:r>
            <w:r w:rsidRPr="003003EB">
              <w:rPr>
                <w:rFonts w:eastAsia="Batang"/>
                <w:sz w:val="18"/>
                <w:szCs w:val="18"/>
                <w:vertAlign w:val="subscript"/>
                <w:lang w:val="en-GB"/>
              </w:rPr>
              <w:t>2</w:t>
            </w:r>
            <w:r>
              <w:rPr>
                <w:rFonts w:eastAsia="Batang"/>
                <w:sz w:val="18"/>
                <w:szCs w:val="18"/>
                <w:lang w:val="en-GB"/>
              </w:rPr>
              <w:t xml:space="preserve"> and N</w:t>
            </w:r>
            <w:r w:rsidRPr="003003EB">
              <w:rPr>
                <w:rFonts w:eastAsia="Batang"/>
                <w:sz w:val="18"/>
                <w:szCs w:val="18"/>
                <w:vertAlign w:val="subscript"/>
                <w:lang w:val="en-GB"/>
              </w:rPr>
              <w:t>3</w:t>
            </w:r>
            <w:r>
              <w:rPr>
                <w:rFonts w:eastAsia="Batang"/>
                <w:sz w:val="18"/>
                <w:szCs w:val="18"/>
                <w:lang w:val="en-GB"/>
              </w:rPr>
              <w:t>)</w:t>
            </w:r>
          </w:p>
          <w:p w14:paraId="7588BAFA" w14:textId="60830188" w:rsidR="002A3BDA"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w:t>
            </w:r>
            <w:proofErr w:type="gramStart"/>
            <w:r>
              <w:rPr>
                <w:rFonts w:eastAsia="Batang"/>
                <w:sz w:val="18"/>
                <w:szCs w:val="18"/>
                <w:lang w:val="en-GB"/>
              </w:rPr>
              <w:t>i.e.</w:t>
            </w:r>
            <w:proofErr w:type="gramEnd"/>
            <w:r>
              <w:rPr>
                <w:rFonts w:eastAsia="Batang"/>
                <w:sz w:val="18"/>
                <w:szCs w:val="18"/>
                <w:lang w:val="en-GB"/>
              </w:rPr>
              <w:t xml:space="preserve"> </w:t>
            </w:r>
            <m:oMath>
              <m:sSub>
                <m:sSubPr>
                  <m:ctrlPr>
                    <w:rPr>
                      <w:rFonts w:ascii="Cambria Math" w:eastAsia="Batang" w:hAnsi="Cambria Math"/>
                      <w:i/>
                      <w:sz w:val="18"/>
                      <w:szCs w:val="18"/>
                      <w:lang w:val="en-GB"/>
                    </w:rPr>
                  </m:ctrlPr>
                </m:sSubPr>
                <m:e>
                  <m:r>
                    <w:rPr>
                      <w:rFonts w:ascii="Cambria Math" w:eastAsia="Batang" w:hAnsi="Cambria Math"/>
                      <w:sz w:val="18"/>
                      <w:szCs w:val="18"/>
                      <w:lang w:val="en-GB"/>
                    </w:rPr>
                    <m:t>p</m:t>
                  </m:r>
                </m:e>
                <m:sub>
                  <m:r>
                    <w:rPr>
                      <w:rFonts w:ascii="Cambria Math" w:eastAsia="Batang" w:hAnsi="Cambria Math"/>
                      <w:sz w:val="18"/>
                      <w:szCs w:val="18"/>
                      <w:lang w:val="en-GB"/>
                    </w:rPr>
                    <m:t>υ</m:t>
                  </m:r>
                </m:sub>
              </m:sSub>
            </m:oMath>
            <w:r w:rsidR="000B1DAD">
              <w:rPr>
                <w:rFonts w:eastAsia="Batang"/>
                <w:sz w:val="18"/>
                <w:szCs w:val="18"/>
                <w:lang w:val="en-GB"/>
              </w:rPr>
              <w:t xml:space="preserve"> </w:t>
            </w:r>
            <w:r>
              <w:rPr>
                <w:rFonts w:eastAsia="Batang"/>
                <w:sz w:val="18"/>
                <w:szCs w:val="18"/>
                <w:lang w:val="en-GB"/>
              </w:rPr>
              <w:t>for FD compression)</w:t>
            </w:r>
          </w:p>
          <w:p w14:paraId="6D191361" w14:textId="4D84AA5E"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7529ED45" w14:textId="611EAE28" w:rsidR="003003EB" w:rsidRPr="003003EB"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6EC85295" w14:textId="77777777" w:rsidR="003003EB" w:rsidRDefault="003003EB" w:rsidP="0009079E">
            <w:pPr>
              <w:snapToGrid w:val="0"/>
              <w:jc w:val="both"/>
              <w:rPr>
                <w:rFonts w:eastAsia="Batang"/>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22C5FD56" w:rsidR="002A3BDA" w:rsidRPr="000F5758" w:rsidRDefault="002A3BDA" w:rsidP="000F5758">
            <w:pPr>
              <w:snapToGrid w:val="0"/>
              <w:rPr>
                <w:b/>
                <w:sz w:val="18"/>
                <w:szCs w:val="18"/>
                <w:lang w:val="en-GB"/>
              </w:rPr>
            </w:pPr>
            <w:r>
              <w:rPr>
                <w:b/>
                <w:sz w:val="18"/>
                <w:szCs w:val="18"/>
                <w:lang w:val="en-GB"/>
              </w:rPr>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ins w:id="314" w:author="Afshin Haghighat" w:date="2022-05-10T11:45:00Z">
              <w:r w:rsidR="002D3B90">
                <w:rPr>
                  <w:sz w:val="18"/>
                  <w:szCs w:val="18"/>
                  <w:lang w:val="en-GB"/>
                </w:rPr>
                <w:t>, IDC</w:t>
              </w:r>
            </w:ins>
            <w:r w:rsidRPr="000F5758">
              <w:rPr>
                <w:b/>
                <w:sz w:val="18"/>
                <w:szCs w:val="18"/>
                <w:lang w:val="en-GB"/>
              </w:rPr>
              <w:t xml:space="preserve"> </w:t>
            </w:r>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7262FE38" w:rsidR="002A3BDA" w:rsidRPr="000F5758" w:rsidRDefault="002A3BDA" w:rsidP="000F5758">
            <w:pPr>
              <w:snapToGrid w:val="0"/>
              <w:rPr>
                <w:b/>
                <w:sz w:val="18"/>
                <w:szCs w:val="18"/>
                <w:lang w:val="en-GB"/>
              </w:rPr>
            </w:pPr>
            <w:r>
              <w:rPr>
                <w:b/>
                <w:sz w:val="18"/>
                <w:szCs w:val="18"/>
                <w:lang w:val="en-GB"/>
              </w:rPr>
              <w:t>3 (</w:t>
            </w:r>
            <w:r>
              <w:rPr>
                <w:rFonts w:eastAsia="Batang"/>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Fraunhofer/HHI</w:t>
            </w:r>
            <w:ins w:id="315" w:author="Apple" w:date="2022-05-09T19:08:00Z">
              <w:r w:rsidR="00392474">
                <w:rPr>
                  <w:sz w:val="18"/>
                  <w:szCs w:val="18"/>
                  <w:lang w:val="en-GB"/>
                </w:rPr>
                <w:t>, Apple</w:t>
              </w:r>
            </w:ins>
            <w:ins w:id="316" w:author="Filippo Tosato" w:date="2022-05-10T16:37:00Z">
              <w:r w:rsidR="0048338E">
                <w:rPr>
                  <w:sz w:val="18"/>
                  <w:szCs w:val="18"/>
                  <w:lang w:val="en-GB"/>
                </w:rPr>
                <w:t>, Nokia/NSB</w:t>
              </w:r>
            </w:ins>
            <w:ins w:id="317" w:author="Afshin Haghighat" w:date="2022-05-10T11:46:00Z">
              <w:r w:rsidR="002D3B90">
                <w:rPr>
                  <w:sz w:val="18"/>
                  <w:szCs w:val="18"/>
                  <w:lang w:val="en-GB"/>
                </w:rPr>
                <w:t>, IDC</w:t>
              </w:r>
            </w:ins>
            <w:del w:id="318" w:author="Filippo Tosato" w:date="2022-05-10T16:37:00Z">
              <w:r w:rsidRPr="000F5758" w:rsidDel="0048338E">
                <w:rPr>
                  <w:b/>
                  <w:sz w:val="18"/>
                  <w:szCs w:val="18"/>
                  <w:lang w:val="en-GB"/>
                </w:rPr>
                <w:delText xml:space="preserve"> </w:delText>
              </w:r>
            </w:del>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ListParagraph"/>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ListParagraph"/>
              <w:numPr>
                <w:ilvl w:val="0"/>
                <w:numId w:val="23"/>
              </w:numPr>
              <w:snapToGrid w:val="0"/>
              <w:spacing w:after="0" w:line="240" w:lineRule="auto"/>
              <w:jc w:val="both"/>
              <w:rPr>
                <w:rFonts w:eastAsia="Batang"/>
                <w:sz w:val="18"/>
                <w:szCs w:val="18"/>
                <w:lang w:val="en-GB"/>
              </w:rPr>
            </w:pPr>
            <w:r w:rsidRPr="00DC36D8">
              <w:rPr>
                <w:sz w:val="18"/>
                <w:szCs w:val="18"/>
                <w:lang w:val="en-GB"/>
              </w:rPr>
              <w:t>SD/FD basis selection</w:t>
            </w:r>
          </w:p>
          <w:p w14:paraId="15D9BFE9" w14:textId="22CC2FD7" w:rsidR="008A569D" w:rsidRDefault="008A569D" w:rsidP="00DA43C8">
            <w:pPr>
              <w:pStyle w:val="ListParagraph"/>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21359D08" w14:textId="1F504C9D" w:rsidR="0009079E" w:rsidRPr="007A654B" w:rsidRDefault="007A654B" w:rsidP="007A654B">
            <w:pPr>
              <w:snapToGrid w:val="0"/>
              <w:jc w:val="both"/>
              <w:rPr>
                <w:rFonts w:eastAsia="Batang"/>
                <w:sz w:val="18"/>
                <w:szCs w:val="18"/>
                <w:lang w:val="en-GB"/>
              </w:rPr>
            </w:pPr>
            <w:r>
              <w:rPr>
                <w:rFonts w:eastAsia="Batang"/>
                <w:sz w:val="18"/>
                <w:szCs w:val="18"/>
                <w:lang w:val="en-GB"/>
              </w:rPr>
              <w:t xml:space="preserve">Note: Rel-16/17 SD/FD basis design is </w:t>
            </w:r>
            <w:r w:rsidRPr="007A654B">
              <w:rPr>
                <w:rFonts w:eastAsia="Batang"/>
                <w:b/>
                <w:sz w:val="18"/>
                <w:szCs w:val="18"/>
                <w:lang w:val="en-GB"/>
              </w:rPr>
              <w:t>fully reused</w:t>
            </w:r>
            <w:r>
              <w:rPr>
                <w:rFonts w:eastAsia="Batang"/>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w:t>
            </w:r>
            <w:r>
              <w:rPr>
                <w:color w:val="3333FF"/>
                <w:sz w:val="18"/>
                <w:szCs w:val="18"/>
                <w:lang w:val="en-GB"/>
              </w:rPr>
              <w:lastRenderedPageBreak/>
              <w:t xml:space="preserve">of legacy designs. Although </w:t>
            </w:r>
            <w:r w:rsidR="006F25FC">
              <w:rPr>
                <w:color w:val="3333FF"/>
                <w:sz w:val="18"/>
                <w:szCs w:val="18"/>
                <w:lang w:val="en-GB"/>
              </w:rPr>
              <w:t>one may claim</w:t>
            </w:r>
            <w:r>
              <w:rPr>
                <w:color w:val="3333FF"/>
                <w:sz w:val="18"/>
                <w:szCs w:val="18"/>
                <w:lang w:val="en-GB"/>
              </w:rPr>
              <w:t xml:space="preserve"> that evaluation is needed 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lastRenderedPageBreak/>
              <w:t>1</w:t>
            </w:r>
            <w:r w:rsidR="006F25FC">
              <w:rPr>
                <w:b/>
                <w:sz w:val="18"/>
                <w:szCs w:val="18"/>
                <w:lang w:val="en-GB"/>
              </w:rPr>
              <w:t xml:space="preserve"> (SD/FD basis selection):</w:t>
            </w:r>
          </w:p>
          <w:p w14:paraId="37F0BA99" w14:textId="0102B593"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DengXian"/>
                <w:sz w:val="18"/>
                <w:szCs w:val="18"/>
                <w:lang w:val="en-GB"/>
              </w:rPr>
              <w:t>, Intel</w:t>
            </w:r>
            <w:ins w:id="319" w:author="김형태/책임연구원/미래기술센터 C&amp;M표준(연)5G무선통신표준Task(ht.kim@lge.com)" w:date="2022-05-10T09:14:00Z">
              <w:r w:rsidR="00BD2BEC">
                <w:rPr>
                  <w:rFonts w:eastAsia="DengXian"/>
                  <w:sz w:val="18"/>
                  <w:szCs w:val="18"/>
                  <w:lang w:val="en-GB"/>
                </w:rPr>
                <w:t>, LG</w:t>
              </w:r>
            </w:ins>
            <w:ins w:id="320" w:author="wangj" w:date="2022-05-10T14:20:00Z">
              <w:r w:rsidR="005B7646">
                <w:rPr>
                  <w:rFonts w:eastAsia="DengXian"/>
                  <w:sz w:val="18"/>
                  <w:szCs w:val="18"/>
                  <w:lang w:val="en-GB"/>
                </w:rPr>
                <w:t>, DOCOMO</w:t>
              </w:r>
            </w:ins>
            <w:ins w:id="321" w:author="Yang Song" w:date="2022-05-10T18:40:00Z">
              <w:r w:rsidR="009C7C67">
                <w:rPr>
                  <w:rFonts w:eastAsia="DengXian"/>
                  <w:sz w:val="18"/>
                  <w:szCs w:val="18"/>
                  <w:lang w:val="en-GB"/>
                </w:rPr>
                <w:t>, vivo (study details</w:t>
              </w:r>
              <w:proofErr w:type="gramStart"/>
              <w:r w:rsidR="009C7C67">
                <w:rPr>
                  <w:rFonts w:eastAsia="DengXian"/>
                  <w:sz w:val="18"/>
                  <w:szCs w:val="18"/>
                  <w:lang w:val="en-GB"/>
                </w:rPr>
                <w:t>)</w:t>
              </w:r>
            </w:ins>
            <w:ins w:id="322" w:author="CMCC" w:date="2022-05-10T19:34:00Z">
              <w:r w:rsidR="004902EF">
                <w:rPr>
                  <w:sz w:val="18"/>
                  <w:szCs w:val="18"/>
                  <w:lang w:val="en-GB"/>
                </w:rPr>
                <w:t xml:space="preserve"> ,</w:t>
              </w:r>
              <w:proofErr w:type="gramEnd"/>
              <w:r w:rsidR="004902EF">
                <w:rPr>
                  <w:sz w:val="18"/>
                  <w:szCs w:val="18"/>
                  <w:lang w:val="en-GB"/>
                </w:rPr>
                <w:t xml:space="preserve"> CMCC</w:t>
              </w:r>
            </w:ins>
            <w:ins w:id="323" w:author="Afshin Haghighat" w:date="2022-05-10T11:46:00Z">
              <w:r w:rsidR="002D3B90">
                <w:rPr>
                  <w:sz w:val="18"/>
                  <w:szCs w:val="18"/>
                  <w:lang w:val="en-GB"/>
                </w:rPr>
                <w:t>, IDC</w:t>
              </w:r>
            </w:ins>
          </w:p>
          <w:p w14:paraId="293359DF" w14:textId="2F1D7B53" w:rsidR="006F25FC" w:rsidRPr="00176786"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324" w:author="Apple" w:date="2022-05-09T19:08:00Z">
              <w:r w:rsidR="00245A00">
                <w:rPr>
                  <w:sz w:val="18"/>
                  <w:szCs w:val="18"/>
                  <w:lang w:val="en-GB"/>
                </w:rPr>
                <w:t xml:space="preserve">Apple </w:t>
              </w:r>
              <w:r w:rsidR="00245A00">
                <w:rPr>
                  <w:b/>
                  <w:sz w:val="18"/>
                  <w:szCs w:val="18"/>
                  <w:lang w:val="en-GB"/>
                </w:rPr>
                <w:t>(if the 3D W2 is sparse)</w:t>
              </w:r>
            </w:ins>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t>2</w:t>
            </w:r>
            <w:r w:rsidR="006F25FC">
              <w:rPr>
                <w:b/>
                <w:sz w:val="18"/>
                <w:szCs w:val="18"/>
                <w:lang w:val="en-GB"/>
              </w:rPr>
              <w:t xml:space="preserve"> (</w:t>
            </w:r>
            <w:r w:rsidR="006F25FC" w:rsidRPr="00176786">
              <w:rPr>
                <w:rFonts w:eastAsia="Batang"/>
                <w:b/>
                <w:sz w:val="18"/>
                <w:szCs w:val="18"/>
                <w:lang w:val="en-GB"/>
              </w:rPr>
              <w:t>W</w:t>
            </w:r>
            <w:r w:rsidR="006F25FC" w:rsidRPr="00176786">
              <w:rPr>
                <w:rFonts w:eastAsia="Batang"/>
                <w:b/>
                <w:sz w:val="18"/>
                <w:szCs w:val="18"/>
                <w:vertAlign w:val="subscript"/>
                <w:lang w:val="en-GB"/>
              </w:rPr>
              <w:t>2</w:t>
            </w:r>
            <w:r w:rsidR="006F25FC" w:rsidRPr="00176786">
              <w:rPr>
                <w:rFonts w:eastAsia="Batang"/>
                <w:b/>
                <w:sz w:val="18"/>
                <w:szCs w:val="18"/>
                <w:lang w:val="en-GB"/>
              </w:rPr>
              <w:t xml:space="preserve"> quantization</w:t>
            </w:r>
            <w:r w:rsidR="006F25FC">
              <w:rPr>
                <w:b/>
                <w:sz w:val="18"/>
                <w:szCs w:val="18"/>
                <w:lang w:val="en-GB"/>
              </w:rPr>
              <w:t>):</w:t>
            </w:r>
          </w:p>
          <w:p w14:paraId="19D83BEE" w14:textId="238DDC71"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ins w:id="325" w:author="Filippo Tosato" w:date="2022-05-10T16:38:00Z">
              <w:r w:rsidR="0048338E">
                <w:rPr>
                  <w:sz w:val="18"/>
                  <w:szCs w:val="18"/>
                  <w:lang w:val="en-GB"/>
                </w:rPr>
                <w:t>, Nokia/NSB</w:t>
              </w:r>
            </w:ins>
          </w:p>
          <w:p w14:paraId="177FD016" w14:textId="031E6E06" w:rsidR="006F25FC"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lastRenderedPageBreak/>
              <w:t>Refinement:</w:t>
            </w:r>
            <w:r>
              <w:rPr>
                <w:sz w:val="18"/>
                <w:szCs w:val="18"/>
                <w:lang w:val="en-GB"/>
              </w:rPr>
              <w:t xml:space="preserve"> </w:t>
            </w:r>
            <w:r w:rsidRPr="00176786">
              <w:rPr>
                <w:sz w:val="18"/>
                <w:szCs w:val="18"/>
                <w:lang w:val="en-GB"/>
              </w:rPr>
              <w:t xml:space="preserve"> </w:t>
            </w:r>
            <w:ins w:id="326" w:author="Apple" w:date="2022-05-09T19:08:00Z">
              <w:r w:rsidR="00245A00">
                <w:rPr>
                  <w:sz w:val="18"/>
                  <w:szCs w:val="18"/>
                  <w:lang w:val="en-GB"/>
                </w:rPr>
                <w:t xml:space="preserve">Apple </w:t>
              </w:r>
              <w:r w:rsidR="00245A00">
                <w:rPr>
                  <w:b/>
                  <w:sz w:val="18"/>
                  <w:szCs w:val="18"/>
                  <w:lang w:val="en-GB"/>
                </w:rPr>
                <w:t>(if the 3D W2 is sparse)</w:t>
              </w:r>
            </w:ins>
            <w:ins w:id="327" w:author="Afshin Haghighat" w:date="2022-05-10T11:47:00Z">
              <w:r w:rsidR="00044BC7">
                <w:rPr>
                  <w:b/>
                  <w:sz w:val="18"/>
                  <w:szCs w:val="18"/>
                  <w:lang w:val="en-GB"/>
                </w:rPr>
                <w:t>, IDC</w:t>
              </w:r>
            </w:ins>
          </w:p>
          <w:p w14:paraId="2A8136FA" w14:textId="732A2422" w:rsidR="00CF0731" w:rsidRPr="007A654B" w:rsidRDefault="0012192E" w:rsidP="007A654B">
            <w:pPr>
              <w:snapToGrid w:val="0"/>
              <w:rPr>
                <w:sz w:val="18"/>
                <w:szCs w:val="18"/>
                <w:lang w:val="en-GB"/>
              </w:rPr>
            </w:pPr>
            <w:r w:rsidRPr="007A654B">
              <w:rPr>
                <w:sz w:val="18"/>
                <w:szCs w:val="18"/>
                <w:lang w:val="en-GB"/>
              </w:rPr>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lastRenderedPageBreak/>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00D144" w14:textId="31401A0E" w:rsidR="00740EAE" w:rsidRPr="003842E6" w:rsidRDefault="00740EAE" w:rsidP="00881241">
            <w:pPr>
              <w:pStyle w:val="ListParagraph"/>
              <w:numPr>
                <w:ilvl w:val="0"/>
                <w:numId w:val="32"/>
              </w:numPr>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xml:space="preserve">, </w:t>
            </w:r>
            <w:proofErr w:type="gramStart"/>
            <w:r>
              <w:rPr>
                <w:rFonts w:eastAsia="Batang"/>
                <w:iCs/>
                <w:sz w:val="18"/>
                <w:szCs w:val="18"/>
              </w:rPr>
              <w:t>e.g.</w:t>
            </w:r>
            <w:proofErr w:type="gramEnd"/>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Default="00740EAE" w:rsidP="00881241">
            <w:pPr>
              <w:pStyle w:val="ListParagraph"/>
              <w:numPr>
                <w:ilvl w:val="0"/>
                <w:numId w:val="32"/>
              </w:numPr>
              <w:spacing w:after="0" w:line="240" w:lineRule="auto"/>
              <w:rPr>
                <w:rFonts w:eastAsiaTheme="minorEastAsia"/>
                <w:iCs/>
                <w:sz w:val="18"/>
                <w:szCs w:val="18"/>
              </w:rPr>
            </w:pPr>
            <w:r>
              <w:rPr>
                <w:iCs/>
                <w:sz w:val="18"/>
                <w:szCs w:val="18"/>
              </w:rPr>
              <w:t xml:space="preserve">Alt2. DD basis, </w:t>
            </w:r>
            <w:proofErr w:type="gramStart"/>
            <w:r>
              <w:rPr>
                <w:iCs/>
                <w:sz w:val="18"/>
                <w:szCs w:val="18"/>
              </w:rPr>
              <w:t>e.g.</w:t>
            </w:r>
            <w:proofErr w:type="gramEnd"/>
            <w:r>
              <w:rPr>
                <w:iCs/>
                <w:sz w:val="18"/>
                <w:szCs w:val="18"/>
              </w:rPr>
              <w:t xml:space="preserve">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hAnsi="Cambria Math"/>
                      <w:i/>
                      <w:iCs/>
                      <w:sz w:val="18"/>
                      <w:szCs w:val="18"/>
                    </w:rPr>
                  </m:ctrlPr>
                </m:sSupPr>
                <m:e>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r w:rsidRPr="003842E6">
              <w:rPr>
                <w:rFonts w:eastAsiaTheme="minorEastAsia"/>
                <w:iCs/>
                <w:sz w:val="18"/>
                <w:szCs w:val="18"/>
              </w:rPr>
              <w:t xml:space="preserve"> </w:t>
            </w:r>
          </w:p>
          <w:p w14:paraId="58E5CD63" w14:textId="3B98FA4F" w:rsidR="00407AED" w:rsidRPr="00740EAE" w:rsidRDefault="00407AED" w:rsidP="00881241">
            <w:pPr>
              <w:pStyle w:val="ListParagraph"/>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Batang"/>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54B08BEC" w:rsidR="00740EAE" w:rsidRDefault="00740EAE" w:rsidP="006F25FC">
            <w:pPr>
              <w:snapToGrid w:val="0"/>
              <w:rPr>
                <w:iCs/>
                <w:sz w:val="18"/>
                <w:szCs w:val="18"/>
              </w:rPr>
            </w:pPr>
            <w:r>
              <w:rPr>
                <w:b/>
                <w:sz w:val="18"/>
                <w:szCs w:val="18"/>
                <w:lang w:val="en-GB"/>
              </w:rPr>
              <w:t>Alt1 (TD basis):</w:t>
            </w:r>
            <w:r w:rsidRPr="003842E6">
              <w:rPr>
                <w:iCs/>
                <w:sz w:val="18"/>
                <w:szCs w:val="18"/>
              </w:rPr>
              <w:t xml:space="preserve"> CATT, Xiaomi</w:t>
            </w:r>
            <w:ins w:id="328" w:author="김형태/책임연구원/미래기술센터 C&amp;M표준(연)5G무선통신표준Task(ht.kim@lge.com)" w:date="2022-05-10T09:15:00Z">
              <w:r w:rsidR="00784C7E">
                <w:rPr>
                  <w:iCs/>
                  <w:sz w:val="18"/>
                  <w:szCs w:val="18"/>
                </w:rPr>
                <w:t>, LG</w:t>
              </w:r>
            </w:ins>
            <w:ins w:id="329" w:author="Yang Song" w:date="2022-05-10T18:40:00Z">
              <w:r w:rsidR="009C7C67">
                <w:rPr>
                  <w:sz w:val="18"/>
                  <w:szCs w:val="18"/>
                  <w:lang w:val="en-GB"/>
                </w:rPr>
                <w:t>, vivo (study)</w:t>
              </w:r>
            </w:ins>
          </w:p>
          <w:p w14:paraId="7780828B" w14:textId="77777777" w:rsidR="00740EAE" w:rsidRDefault="00740EAE" w:rsidP="006F25FC">
            <w:pPr>
              <w:snapToGrid w:val="0"/>
              <w:rPr>
                <w:iCs/>
                <w:sz w:val="18"/>
                <w:szCs w:val="18"/>
              </w:rPr>
            </w:pPr>
          </w:p>
          <w:p w14:paraId="2B8E4D03" w14:textId="040852EC" w:rsidR="00740EAE" w:rsidRDefault="00740EAE" w:rsidP="006F25FC">
            <w:pPr>
              <w:snapToGrid w:val="0"/>
              <w:rPr>
                <w:b/>
                <w:sz w:val="18"/>
                <w:szCs w:val="18"/>
                <w:lang w:val="en-GB"/>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Fraunhofer/HHI</w:t>
            </w:r>
            <w:r w:rsidRPr="003844F3">
              <w:rPr>
                <w:sz w:val="18"/>
                <w:szCs w:val="18"/>
                <w:lang w:val="en-GB"/>
              </w:rPr>
              <w:t>, Intel</w:t>
            </w:r>
            <w:ins w:id="330" w:author="Yang Song" w:date="2022-05-10T18:40:00Z">
              <w:r w:rsidR="009C7C67">
                <w:rPr>
                  <w:sz w:val="18"/>
                  <w:szCs w:val="18"/>
                  <w:lang w:val="en-GB"/>
                </w:rPr>
                <w:t>, vivo (study)</w:t>
              </w:r>
            </w:ins>
            <w:ins w:id="331" w:author="Huawei" w:date="2022-05-10T19:00:00Z">
              <w:r w:rsidR="00300CE8">
                <w:rPr>
                  <w:sz w:val="18"/>
                  <w:szCs w:val="18"/>
                  <w:lang w:val="en-GB"/>
                </w:rPr>
                <w:t>, Huawei/</w:t>
              </w:r>
              <w:proofErr w:type="spellStart"/>
              <w:r w:rsidR="00300CE8">
                <w:rPr>
                  <w:sz w:val="18"/>
                  <w:szCs w:val="18"/>
                  <w:lang w:val="en-GB"/>
                </w:rPr>
                <w:t>HiSilicon</w:t>
              </w:r>
            </w:ins>
            <w:proofErr w:type="spellEnd"/>
            <w:ins w:id="332" w:author="Afshin Haghighat" w:date="2022-05-10T11:47:00Z">
              <w:r w:rsidR="00044BC7">
                <w:rPr>
                  <w:sz w:val="18"/>
                  <w:szCs w:val="18"/>
                  <w:lang w:val="en-GB"/>
                </w:rPr>
                <w:t>, IDC</w:t>
              </w:r>
            </w:ins>
          </w:p>
        </w:tc>
      </w:tr>
      <w:tr w:rsidR="0009079E" w:rsidRPr="0060659F"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36CFD47" w14:textId="09C1816A"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P CSI-RS</w:t>
            </w:r>
            <w:r>
              <w:rPr>
                <w:rFonts w:eastAsia="Batang"/>
                <w:sz w:val="18"/>
                <w:szCs w:val="18"/>
                <w:lang w:val="en-GB"/>
              </w:rPr>
              <w:t xml:space="preserve">, </w:t>
            </w:r>
            <w:proofErr w:type="gramStart"/>
            <w:r>
              <w:rPr>
                <w:rFonts w:eastAsia="Batang"/>
                <w:sz w:val="18"/>
                <w:szCs w:val="18"/>
                <w:lang w:val="en-GB"/>
              </w:rPr>
              <w:t>e.g.</w:t>
            </w:r>
            <w:proofErr w:type="gramEnd"/>
            <w:r>
              <w:rPr>
                <w:rFonts w:eastAsia="Batang"/>
                <w:sz w:val="18"/>
                <w:szCs w:val="18"/>
                <w:lang w:val="en-GB"/>
              </w:rPr>
              <w:t xml:space="preserve"> periodicity and offset setting</w:t>
            </w:r>
            <w:r w:rsidRPr="007253E8">
              <w:rPr>
                <w:rFonts w:eastAsia="Batang"/>
                <w:sz w:val="18"/>
                <w:szCs w:val="18"/>
                <w:lang w:val="en-GB"/>
              </w:rPr>
              <w:t xml:space="preserve"> </w:t>
            </w:r>
          </w:p>
          <w:p w14:paraId="0BF7E836" w14:textId="296D87CE" w:rsidR="007253E8" w:rsidRDefault="007253E8"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w:t>
            </w:r>
            <w:r w:rsidRPr="007253E8">
              <w:rPr>
                <w:rFonts w:eastAsia="Batang"/>
                <w:sz w:val="18"/>
                <w:szCs w:val="18"/>
                <w:lang w:val="en-GB"/>
              </w:rPr>
              <w:t>CSI-RS</w:t>
            </w:r>
            <w:r>
              <w:rPr>
                <w:rFonts w:eastAsia="Batang"/>
                <w:sz w:val="18"/>
                <w:szCs w:val="18"/>
                <w:lang w:val="en-GB"/>
              </w:rPr>
              <w:t xml:space="preserve">, </w:t>
            </w:r>
            <w:proofErr w:type="gramStart"/>
            <w:r>
              <w:rPr>
                <w:rFonts w:eastAsia="Batang"/>
                <w:sz w:val="18"/>
                <w:szCs w:val="18"/>
                <w:lang w:val="en-GB"/>
              </w:rPr>
              <w:t>e.g.</w:t>
            </w:r>
            <w:proofErr w:type="gramEnd"/>
            <w:r>
              <w:rPr>
                <w:rFonts w:eastAsia="Batang"/>
                <w:sz w:val="18"/>
                <w:szCs w:val="18"/>
                <w:lang w:val="en-GB"/>
              </w:rPr>
              <w:t xml:space="preserve"> burst setting</w:t>
            </w:r>
          </w:p>
          <w:p w14:paraId="32171352" w14:textId="79C1D786"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AP CSI-RS</w:t>
            </w:r>
            <w:r>
              <w:rPr>
                <w:rFonts w:eastAsia="Batang"/>
                <w:sz w:val="18"/>
                <w:szCs w:val="18"/>
                <w:lang w:val="en-GB"/>
              </w:rPr>
              <w:t xml:space="preserve">, </w:t>
            </w:r>
            <w:proofErr w:type="gramStart"/>
            <w:r>
              <w:rPr>
                <w:rFonts w:eastAsia="Batang"/>
                <w:sz w:val="18"/>
                <w:szCs w:val="18"/>
                <w:lang w:val="en-GB"/>
              </w:rPr>
              <w:t>e.g.</w:t>
            </w:r>
            <w:proofErr w:type="gramEnd"/>
            <w:r>
              <w:rPr>
                <w:rFonts w:eastAsia="Batang"/>
                <w:sz w:val="18"/>
                <w:szCs w:val="18"/>
                <w:lang w:val="en-GB"/>
              </w:rPr>
              <w:t xml:space="preserve"> group triggering </w:t>
            </w:r>
          </w:p>
          <w:p w14:paraId="1C7635BB" w14:textId="38B194B9" w:rsidR="008843C7" w:rsidRPr="007253E8" w:rsidRDefault="008843C7"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754C0F9C" w14:textId="4A584D05" w:rsidR="007253E8" w:rsidRDefault="007253E8" w:rsidP="007253E8">
            <w:pPr>
              <w:snapToGrid w:val="0"/>
              <w:jc w:val="both"/>
              <w:rPr>
                <w:rFonts w:eastAsia="Batang"/>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to facilitate necessary 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6525B4C4" w:rsidR="005F0BFA" w:rsidRDefault="005F0BFA" w:rsidP="007253E8">
            <w:pPr>
              <w:snapToGrid w:val="0"/>
              <w:rPr>
                <w:b/>
                <w:sz w:val="18"/>
                <w:szCs w:val="18"/>
                <w:lang w:val="en-GB"/>
              </w:rPr>
            </w:pPr>
            <w:r>
              <w:rPr>
                <w:b/>
                <w:sz w:val="18"/>
                <w:szCs w:val="18"/>
                <w:lang w:val="en-GB"/>
              </w:rPr>
              <w:t>P CSI</w:t>
            </w:r>
            <w:r w:rsidR="008843C7">
              <w:rPr>
                <w:b/>
                <w:sz w:val="18"/>
                <w:szCs w:val="18"/>
                <w:lang w:val="en-GB"/>
              </w:rPr>
              <w:t>-</w:t>
            </w:r>
            <w:r>
              <w:rPr>
                <w:b/>
                <w:sz w:val="18"/>
                <w:szCs w:val="18"/>
                <w:lang w:val="en-GB"/>
              </w:rPr>
              <w:t>RS</w:t>
            </w:r>
            <w:r w:rsidR="001D67AC" w:rsidRPr="001D67AC">
              <w:rPr>
                <w:sz w:val="18"/>
                <w:szCs w:val="18"/>
                <w:lang w:val="en-GB"/>
              </w:rPr>
              <w:t>: LG</w:t>
            </w:r>
            <w:del w:id="333" w:author="김형태/책임연구원/미래기술센터 C&amp;M표준(연)5G무선통신표준Task(ht.kim@lge.com)" w:date="2022-05-10T09:16:00Z">
              <w:r w:rsidR="001D67AC" w:rsidRPr="001D67AC" w:rsidDel="00191DFE">
                <w:rPr>
                  <w:sz w:val="18"/>
                  <w:szCs w:val="18"/>
                  <w:lang w:val="en-GB"/>
                </w:rPr>
                <w:delText>E</w:delText>
              </w:r>
            </w:del>
          </w:p>
          <w:p w14:paraId="45F4AC39" w14:textId="77777777" w:rsidR="00683D1D" w:rsidRDefault="00683D1D" w:rsidP="007253E8">
            <w:pPr>
              <w:snapToGrid w:val="0"/>
              <w:rPr>
                <w:b/>
                <w:sz w:val="18"/>
                <w:szCs w:val="18"/>
                <w:lang w:val="en-GB"/>
              </w:rPr>
            </w:pPr>
          </w:p>
          <w:p w14:paraId="7516BB5E" w14:textId="61B6D460" w:rsidR="005F0BFA" w:rsidRDefault="005F0BFA" w:rsidP="007253E8">
            <w:pPr>
              <w:snapToGrid w:val="0"/>
              <w:rPr>
                <w:b/>
                <w:sz w:val="18"/>
                <w:szCs w:val="18"/>
                <w:lang w:val="en-GB"/>
              </w:rPr>
            </w:pPr>
            <w:r>
              <w:rPr>
                <w:b/>
                <w:sz w:val="18"/>
                <w:szCs w:val="18"/>
                <w:lang w:val="en-GB"/>
              </w:rPr>
              <w:t>SP CSI</w:t>
            </w:r>
            <w:r w:rsidR="008843C7">
              <w:rPr>
                <w:b/>
                <w:sz w:val="18"/>
                <w:szCs w:val="18"/>
                <w:lang w:val="en-GB"/>
              </w:rPr>
              <w:t>-</w:t>
            </w:r>
            <w:r>
              <w:rPr>
                <w:b/>
                <w:sz w:val="18"/>
                <w:szCs w:val="18"/>
                <w:lang w:val="en-GB"/>
              </w:rPr>
              <w:t>RS</w:t>
            </w:r>
            <w:r w:rsidR="001E3475" w:rsidRPr="001E3475">
              <w:rPr>
                <w:sz w:val="18"/>
                <w:szCs w:val="18"/>
                <w:lang w:val="en-GB"/>
              </w:rPr>
              <w:t xml:space="preserve">: </w:t>
            </w:r>
            <w:r w:rsidR="001D68F1">
              <w:rPr>
                <w:sz w:val="18"/>
                <w:szCs w:val="18"/>
                <w:lang w:val="en-GB"/>
              </w:rPr>
              <w:t>Samsung</w:t>
            </w:r>
            <w:r w:rsidR="001D67AC">
              <w:rPr>
                <w:sz w:val="18"/>
                <w:szCs w:val="18"/>
                <w:lang w:val="en-GB"/>
              </w:rPr>
              <w:t>, LG</w:t>
            </w:r>
            <w:del w:id="334" w:author="김형태/책임연구원/미래기술센터 C&amp;M표준(연)5G무선통신표준Task(ht.kim@lge.com)" w:date="2022-05-10T09:16:00Z">
              <w:r w:rsidR="001D67AC" w:rsidDel="00191DFE">
                <w:rPr>
                  <w:sz w:val="18"/>
                  <w:szCs w:val="18"/>
                  <w:lang w:val="en-GB"/>
                </w:rPr>
                <w:delText>E</w:delText>
              </w:r>
            </w:del>
            <w:ins w:id="335" w:author="Ahmed Hindy" w:date="2022-05-09T14:41:00Z">
              <w:r w:rsidR="00F30643">
                <w:rPr>
                  <w:sz w:val="18"/>
                  <w:szCs w:val="18"/>
                  <w:lang w:val="en-GB"/>
                </w:rPr>
                <w:t>, Lenovo</w:t>
              </w:r>
            </w:ins>
            <w:ins w:id="336" w:author="Afshin Haghighat" w:date="2022-05-10T11:47:00Z">
              <w:r w:rsidR="00044BC7">
                <w:rPr>
                  <w:sz w:val="18"/>
                  <w:szCs w:val="18"/>
                  <w:lang w:val="en-GB"/>
                </w:rPr>
                <w:t>, IDC</w:t>
              </w:r>
            </w:ins>
          </w:p>
          <w:p w14:paraId="051512AC" w14:textId="77777777" w:rsidR="00683D1D" w:rsidRDefault="00683D1D" w:rsidP="007253E8">
            <w:pPr>
              <w:snapToGrid w:val="0"/>
              <w:rPr>
                <w:b/>
                <w:sz w:val="18"/>
                <w:szCs w:val="18"/>
                <w:lang w:val="en-GB"/>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786607B0" w:rsidR="005F0BFA" w:rsidRDefault="001E3475" w:rsidP="007253E8">
            <w:pPr>
              <w:snapToGrid w:val="0"/>
              <w:rPr>
                <w:sz w:val="18"/>
                <w:szCs w:val="18"/>
                <w:lang w:val="en-GB"/>
              </w:rPr>
            </w:pPr>
            <w:r>
              <w:rPr>
                <w:b/>
                <w:sz w:val="18"/>
                <w:szCs w:val="18"/>
                <w:lang w:val="en-GB"/>
              </w:rPr>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w:t>
            </w:r>
            <w:proofErr w:type="spellStart"/>
            <w:r w:rsidR="005F0BFA" w:rsidRPr="005F0BFA">
              <w:rPr>
                <w:sz w:val="18"/>
                <w:szCs w:val="18"/>
                <w:lang w:val="en-GB"/>
              </w:rPr>
              <w:t>HiSi</w:t>
            </w:r>
            <w:proofErr w:type="spellEnd"/>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t>Samsung</w:t>
            </w:r>
            <w:r w:rsidR="00AA1E8E">
              <w:rPr>
                <w:sz w:val="18"/>
                <w:szCs w:val="18"/>
                <w:lang w:val="en-GB"/>
              </w:rPr>
              <w:t>,</w:t>
            </w:r>
            <w:del w:id="337" w:author="김형태/책임연구원/미래기술센터 C&amp;M표준(연)5G무선통신표준Task(ht.kim@lge.com)" w:date="2022-05-10T09:18:00Z">
              <w:r w:rsidR="00AA1E8E" w:rsidDel="00E50CF4">
                <w:rPr>
                  <w:sz w:val="18"/>
                  <w:szCs w:val="18"/>
                  <w:lang w:val="en-GB"/>
                </w:rPr>
                <w:delText xml:space="preserve"> LGE</w:delText>
              </w:r>
              <w:r w:rsidR="005C2120" w:rsidDel="00E50CF4">
                <w:rPr>
                  <w:sz w:val="18"/>
                  <w:szCs w:val="18"/>
                  <w:lang w:val="en-GB"/>
                </w:rPr>
                <w:delText>,</w:delText>
              </w:r>
            </w:del>
            <w:r w:rsidR="005C2120">
              <w:rPr>
                <w:sz w:val="18"/>
                <w:szCs w:val="18"/>
                <w:lang w:val="en-GB"/>
              </w:rPr>
              <w:t xml:space="preserve"> Nokia/NSB</w:t>
            </w:r>
            <w:ins w:id="338" w:author="wangj" w:date="2022-05-10T14:21:00Z">
              <w:r w:rsidR="005B7646">
                <w:rPr>
                  <w:sz w:val="18"/>
                  <w:szCs w:val="18"/>
                  <w:lang w:val="en-GB"/>
                </w:rPr>
                <w:t>, DOCOMO (study</w:t>
              </w:r>
              <w:proofErr w:type="gramStart"/>
              <w:r w:rsidR="005B7646">
                <w:rPr>
                  <w:sz w:val="18"/>
                  <w:szCs w:val="18"/>
                  <w:lang w:val="en-GB"/>
                </w:rPr>
                <w:t>)</w:t>
              </w:r>
            </w:ins>
            <w:ins w:id="339" w:author="CMCC" w:date="2022-05-10T19:35:00Z">
              <w:r w:rsidR="004902EF">
                <w:rPr>
                  <w:sz w:val="18"/>
                  <w:szCs w:val="18"/>
                  <w:lang w:val="en-GB"/>
                </w:rPr>
                <w:t xml:space="preserve"> ,</w:t>
              </w:r>
              <w:proofErr w:type="gramEnd"/>
              <w:r w:rsidR="004902EF">
                <w:rPr>
                  <w:sz w:val="18"/>
                  <w:szCs w:val="18"/>
                  <w:lang w:val="en-GB"/>
                </w:rPr>
                <w:t xml:space="preserve"> CMCC</w:t>
              </w:r>
            </w:ins>
          </w:p>
          <w:p w14:paraId="6D0664CD" w14:textId="77777777" w:rsidR="001E3475" w:rsidRDefault="001E3475" w:rsidP="007253E8">
            <w:pPr>
              <w:snapToGrid w:val="0"/>
              <w:rPr>
                <w:sz w:val="18"/>
                <w:szCs w:val="18"/>
                <w:lang w:val="en-GB"/>
              </w:rPr>
            </w:pPr>
          </w:p>
          <w:p w14:paraId="555C434E" w14:textId="37BFD914" w:rsidR="001E3475" w:rsidRPr="00615F84" w:rsidRDefault="001E3475" w:rsidP="007253E8">
            <w:pPr>
              <w:snapToGrid w:val="0"/>
              <w:rPr>
                <w:sz w:val="18"/>
                <w:szCs w:val="18"/>
                <w:lang w:val="fr-FR"/>
                <w:rPrChange w:id="340" w:author="Afshin Haghighat" w:date="2022-05-10T11:41:00Z">
                  <w:rPr>
                    <w:sz w:val="18"/>
                    <w:szCs w:val="18"/>
                    <w:lang w:val="en-GB"/>
                  </w:rPr>
                </w:rPrChange>
              </w:rPr>
            </w:pPr>
            <w:proofErr w:type="gramStart"/>
            <w:r w:rsidRPr="00615F84">
              <w:rPr>
                <w:b/>
                <w:sz w:val="18"/>
                <w:szCs w:val="18"/>
                <w:lang w:val="fr-FR"/>
                <w:rPrChange w:id="341" w:author="Afshin Haghighat" w:date="2022-05-10T11:41:00Z">
                  <w:rPr>
                    <w:b/>
                    <w:sz w:val="18"/>
                    <w:szCs w:val="18"/>
                    <w:lang w:val="en-GB"/>
                  </w:rPr>
                </w:rPrChange>
              </w:rPr>
              <w:t>TRS</w:t>
            </w:r>
            <w:r w:rsidRPr="00615F84">
              <w:rPr>
                <w:sz w:val="18"/>
                <w:szCs w:val="18"/>
                <w:lang w:val="fr-FR"/>
                <w:rPrChange w:id="342" w:author="Afshin Haghighat" w:date="2022-05-10T11:41:00Z">
                  <w:rPr>
                    <w:sz w:val="18"/>
                    <w:szCs w:val="18"/>
                    <w:lang w:val="en-GB"/>
                  </w:rPr>
                </w:rPrChange>
              </w:rPr>
              <w:t>:</w:t>
            </w:r>
            <w:proofErr w:type="gramEnd"/>
            <w:r w:rsidRPr="00615F84">
              <w:rPr>
                <w:sz w:val="18"/>
                <w:szCs w:val="18"/>
                <w:lang w:val="fr-FR"/>
                <w:rPrChange w:id="343" w:author="Afshin Haghighat" w:date="2022-05-10T11:41:00Z">
                  <w:rPr>
                    <w:sz w:val="18"/>
                    <w:szCs w:val="18"/>
                    <w:lang w:val="en-GB"/>
                  </w:rPr>
                </w:rPrChange>
              </w:rPr>
              <w:t xml:space="preserve"> CATT</w:t>
            </w:r>
            <w:r w:rsidR="007B1FFD" w:rsidRPr="00615F84">
              <w:rPr>
                <w:sz w:val="18"/>
                <w:szCs w:val="18"/>
                <w:lang w:val="fr-FR"/>
                <w:rPrChange w:id="344" w:author="Afshin Haghighat" w:date="2022-05-10T11:41:00Z">
                  <w:rPr>
                    <w:sz w:val="18"/>
                    <w:szCs w:val="18"/>
                    <w:lang w:val="en-GB"/>
                  </w:rPr>
                </w:rPrChange>
              </w:rPr>
              <w:t>, Nokia/NSB</w:t>
            </w:r>
            <w:r w:rsidR="005C2120" w:rsidRPr="00615F84">
              <w:rPr>
                <w:sz w:val="18"/>
                <w:szCs w:val="18"/>
                <w:lang w:val="fr-FR"/>
                <w:rPrChange w:id="345" w:author="Afshin Haghighat" w:date="2022-05-10T11:41:00Z">
                  <w:rPr>
                    <w:sz w:val="18"/>
                    <w:szCs w:val="18"/>
                    <w:lang w:val="en-GB"/>
                  </w:rPr>
                </w:rPrChange>
              </w:rPr>
              <w:t xml:space="preserve"> (CSI-RS+TRS)</w:t>
            </w:r>
            <w:ins w:id="346" w:author="Yang Song" w:date="2022-05-10T18:40:00Z">
              <w:r w:rsidR="009C7C67" w:rsidRPr="00615F84">
                <w:rPr>
                  <w:sz w:val="18"/>
                  <w:szCs w:val="18"/>
                  <w:lang w:val="fr-FR"/>
                  <w:rPrChange w:id="347" w:author="Afshin Haghighat" w:date="2022-05-10T11:41:00Z">
                    <w:rPr>
                      <w:sz w:val="18"/>
                      <w:szCs w:val="18"/>
                      <w:lang w:val="en-GB"/>
                    </w:rPr>
                  </w:rPrChange>
                </w:rPr>
                <w:t>, vivo (CSI-RS+TRS)</w:t>
              </w:r>
            </w:ins>
            <w:ins w:id="348" w:author="Afshin Haghighat" w:date="2022-05-10T11:47:00Z">
              <w:r w:rsidR="00044BC7">
                <w:rPr>
                  <w:sz w:val="18"/>
                  <w:szCs w:val="18"/>
                  <w:lang w:val="fr-FR"/>
                </w:rPr>
                <w:t>, IDC</w:t>
              </w:r>
            </w:ins>
          </w:p>
          <w:p w14:paraId="75F1BDC3" w14:textId="42B92F66" w:rsidR="005C2120" w:rsidRPr="00615F84" w:rsidRDefault="005C2120" w:rsidP="007253E8">
            <w:pPr>
              <w:snapToGrid w:val="0"/>
              <w:rPr>
                <w:b/>
                <w:sz w:val="18"/>
                <w:szCs w:val="18"/>
                <w:lang w:val="fr-FR"/>
                <w:rPrChange w:id="349" w:author="Afshin Haghighat" w:date="2022-05-10T11:41:00Z">
                  <w:rPr>
                    <w:b/>
                    <w:sz w:val="18"/>
                    <w:szCs w:val="18"/>
                    <w:lang w:val="en-GB"/>
                  </w:rPr>
                </w:rPrChange>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Batang"/>
                <w:sz w:val="18"/>
                <w:szCs w:val="18"/>
                <w:lang w:val="en-GB" w:eastAsia="en-US"/>
              </w:rPr>
            </w:pPr>
            <w:r>
              <w:rPr>
                <w:rFonts w:eastAsia="Batang"/>
                <w:sz w:val="18"/>
                <w:szCs w:val="18"/>
                <w:lang w:val="en-GB" w:eastAsia="en-US"/>
              </w:rPr>
              <w:t xml:space="preserve">CQI definition and calculation </w:t>
            </w:r>
            <w:r w:rsidR="00740EAE">
              <w:rPr>
                <w:rFonts w:eastAsia="Batang"/>
                <w:sz w:val="18"/>
                <w:szCs w:val="18"/>
                <w:lang w:val="en-GB" w:eastAsia="en-US"/>
              </w:rPr>
              <w:t xml:space="preserve">(including prediction) </w:t>
            </w:r>
            <w:r w:rsidRPr="007253E8">
              <w:rPr>
                <w:rFonts w:eastAsia="Batang"/>
                <w:sz w:val="18"/>
                <w:szCs w:val="18"/>
                <w:lang w:val="en-GB" w:eastAsia="en-US"/>
              </w:rPr>
              <w:t xml:space="preserve">associated with the PMI from </w:t>
            </w:r>
            <w:r>
              <w:rPr>
                <w:rFonts w:eastAsia="Batang"/>
                <w:sz w:val="18"/>
                <w:szCs w:val="18"/>
                <w:lang w:val="en-GB" w:eastAsia="en-US"/>
              </w:rPr>
              <w:t xml:space="preserve">Type-II with TD/DD compression, </w:t>
            </w:r>
            <w:proofErr w:type="gramStart"/>
            <w:r>
              <w:rPr>
                <w:rFonts w:eastAsia="Batang"/>
                <w:sz w:val="18"/>
                <w:szCs w:val="18"/>
                <w:lang w:val="en-GB" w:eastAsia="en-US"/>
              </w:rPr>
              <w:t>e.g.</w:t>
            </w:r>
            <w:proofErr w:type="gramEnd"/>
            <w:r w:rsidR="00256811">
              <w:rPr>
                <w:rFonts w:eastAsia="Batang"/>
                <w:sz w:val="18"/>
                <w:szCs w:val="18"/>
                <w:lang w:val="en-GB" w:eastAsia="en-US"/>
              </w:rPr>
              <w:t xml:space="preserve"> whether </w:t>
            </w:r>
            <w:r w:rsidR="00256811" w:rsidRPr="00256811">
              <w:rPr>
                <w:rFonts w:eastAsia="Batang"/>
                <w:sz w:val="18"/>
                <w:szCs w:val="18"/>
                <w:lang w:val="en-GB"/>
              </w:rPr>
              <w:t xml:space="preserve">UE-side CQI prediction: including “future” CQI(s) with </w:t>
            </w:r>
            <w:r w:rsidR="00256811">
              <w:rPr>
                <w:rFonts w:eastAsia="Batang"/>
                <w:sz w:val="18"/>
                <w:szCs w:val="18"/>
                <w:lang w:val="en-GB"/>
              </w:rPr>
              <w:t>TD/DD PMI</w:t>
            </w:r>
          </w:p>
          <w:p w14:paraId="1DD570FF" w14:textId="72D61DD1" w:rsidR="007253E8" w:rsidRDefault="007253E8" w:rsidP="0009079E">
            <w:pPr>
              <w:snapToGrid w:val="0"/>
              <w:jc w:val="both"/>
              <w:rPr>
                <w:rFonts w:eastAsia="Batang"/>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t>While PMI associated with the extended Type-II CB is by nature predictive (</w:t>
            </w:r>
            <w:proofErr w:type="gramStart"/>
            <w:r>
              <w:rPr>
                <w:color w:val="3333FF"/>
                <w:sz w:val="18"/>
                <w:szCs w:val="18"/>
                <w:lang w:val="en-GB"/>
              </w:rPr>
              <w:t>i.e.</w:t>
            </w:r>
            <w:proofErr w:type="gramEnd"/>
            <w:r>
              <w:rPr>
                <w:color w:val="3333FF"/>
                <w:sz w:val="18"/>
                <w:szCs w:val="18"/>
                <w:lang w:val="en-GB"/>
              </w:rPr>
              <w:t xml:space="preserve"> allowing the gNB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424B547F"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ins w:id="350" w:author="Afshin Haghighat" w:date="2022-05-10T11:47:00Z">
              <w:r w:rsidR="00044BC7">
                <w:rPr>
                  <w:sz w:val="18"/>
                  <w:szCs w:val="18"/>
                  <w:lang w:val="en-GB"/>
                </w:rPr>
                <w:t>, IDC</w:t>
              </w:r>
            </w:ins>
          </w:p>
          <w:p w14:paraId="632EA95F" w14:textId="77777777" w:rsidR="00740EAE" w:rsidRDefault="00740EAE" w:rsidP="007253E8">
            <w:pPr>
              <w:snapToGrid w:val="0"/>
              <w:rPr>
                <w:sz w:val="18"/>
                <w:szCs w:val="18"/>
                <w:lang w:val="en-GB"/>
              </w:rPr>
            </w:pPr>
          </w:p>
          <w:p w14:paraId="10247AD4" w14:textId="7C877C84" w:rsidR="00740EAE" w:rsidRDefault="00740EAE" w:rsidP="00740EAE">
            <w:pPr>
              <w:snapToGrid w:val="0"/>
              <w:rPr>
                <w:sz w:val="18"/>
                <w:szCs w:val="18"/>
                <w:lang w:val="en-GB"/>
              </w:rPr>
            </w:pPr>
            <w:r>
              <w:rPr>
                <w:b/>
                <w:sz w:val="18"/>
                <w:szCs w:val="18"/>
                <w:lang w:val="en-GB"/>
              </w:rPr>
              <w:t xml:space="preserve">UE-side prediction: </w:t>
            </w:r>
            <w:r>
              <w:rPr>
                <w:sz w:val="18"/>
                <w:szCs w:val="18"/>
                <w:lang w:val="en-GB"/>
              </w:rPr>
              <w:t>Huawei</w:t>
            </w:r>
            <w:r w:rsidRPr="00636FBE">
              <w:rPr>
                <w:sz w:val="18"/>
                <w:szCs w:val="18"/>
                <w:lang w:val="en-GB"/>
              </w:rPr>
              <w:t>/</w:t>
            </w:r>
            <w:proofErr w:type="spellStart"/>
            <w:r w:rsidRPr="00636FBE">
              <w:rPr>
                <w:sz w:val="18"/>
                <w:szCs w:val="18"/>
                <w:lang w:val="en-GB"/>
              </w:rPr>
              <w:t>HiSi</w:t>
            </w:r>
            <w:proofErr w:type="spellEnd"/>
            <w:r>
              <w:rPr>
                <w:sz w:val="18"/>
                <w:szCs w:val="18"/>
                <w:lang w:val="en-GB"/>
              </w:rPr>
              <w:t>, Ericsson, ZTE, vivo, Nokia/NSB, MTK</w:t>
            </w:r>
            <w:r w:rsidRPr="003844F3">
              <w:rPr>
                <w:sz w:val="18"/>
                <w:szCs w:val="18"/>
                <w:lang w:val="en-GB"/>
              </w:rPr>
              <w:t>, Intel</w:t>
            </w:r>
            <w:r>
              <w:rPr>
                <w:sz w:val="18"/>
                <w:szCs w:val="18"/>
                <w:lang w:val="en-GB"/>
              </w:rPr>
              <w:t>, Qualcomm</w:t>
            </w:r>
            <w:ins w:id="351" w:author="Apple" w:date="2022-05-09T19:08:00Z">
              <w:r w:rsidR="00C825E0">
                <w:rPr>
                  <w:sz w:val="18"/>
                  <w:szCs w:val="18"/>
                  <w:lang w:val="en-GB"/>
                </w:rPr>
                <w:t>, Apple</w:t>
              </w:r>
            </w:ins>
            <w:ins w:id="352" w:author="Afshin Haghighat" w:date="2022-05-10T11:48:00Z">
              <w:r w:rsidR="00044BC7">
                <w:rPr>
                  <w:sz w:val="18"/>
                  <w:szCs w:val="18"/>
                  <w:lang w:val="en-GB"/>
                </w:rPr>
                <w:t>, IDC</w:t>
              </w:r>
            </w:ins>
          </w:p>
          <w:p w14:paraId="55985597" w14:textId="77777777" w:rsidR="00740EAE" w:rsidRDefault="00740EAE" w:rsidP="00740EAE">
            <w:pPr>
              <w:snapToGrid w:val="0"/>
              <w:rPr>
                <w:sz w:val="18"/>
                <w:szCs w:val="18"/>
                <w:lang w:val="en-GB"/>
              </w:rPr>
            </w:pPr>
          </w:p>
          <w:p w14:paraId="6288DE45" w14:textId="361472DA" w:rsidR="00740EAE" w:rsidRDefault="00740EAE" w:rsidP="00740EAE">
            <w:pPr>
              <w:snapToGrid w:val="0"/>
              <w:rPr>
                <w:sz w:val="18"/>
                <w:szCs w:val="18"/>
                <w:lang w:val="en-GB"/>
              </w:rPr>
            </w:pPr>
            <w:r w:rsidRPr="0017797B">
              <w:rPr>
                <w:b/>
                <w:sz w:val="18"/>
                <w:szCs w:val="18"/>
                <w:lang w:val="en-GB"/>
              </w:rPr>
              <w:t>gNB-side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ins w:id="353" w:author="Afshin Haghighat" w:date="2022-05-10T11:48:00Z">
              <w:r w:rsidR="00044BC7">
                <w:rPr>
                  <w:sz w:val="18"/>
                  <w:szCs w:val="18"/>
                  <w:lang w:val="en-GB"/>
                </w:rPr>
                <w:t>, IDC</w:t>
              </w:r>
            </w:ins>
          </w:p>
          <w:p w14:paraId="67A65606" w14:textId="77777777" w:rsidR="00B0547E" w:rsidRDefault="00B0547E" w:rsidP="00740EAE">
            <w:pPr>
              <w:snapToGrid w:val="0"/>
              <w:rPr>
                <w:sz w:val="18"/>
                <w:szCs w:val="18"/>
                <w:lang w:val="en-GB"/>
              </w:rPr>
            </w:pPr>
          </w:p>
          <w:p w14:paraId="023F9A8A" w14:textId="06C4A4C6"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proofErr w:type="spellStart"/>
            <w:r w:rsidR="00575F48">
              <w:rPr>
                <w:sz w:val="18"/>
                <w:szCs w:val="18"/>
                <w:lang w:val="en-GB"/>
              </w:rPr>
              <w:t>Futurewei</w:t>
            </w:r>
            <w:proofErr w:type="spellEnd"/>
            <w:ins w:id="354" w:author="Md Saifur Rahman" w:date="2022-05-09T21:12:00Z">
              <w:r w:rsidR="00790725">
                <w:rPr>
                  <w:sz w:val="18"/>
                  <w:szCs w:val="18"/>
                  <w:lang w:val="en-GB"/>
                </w:rPr>
                <w:t>, Samsung (R18 enhancement doesn’t require prediction)</w:t>
              </w:r>
            </w:ins>
          </w:p>
        </w:tc>
      </w:tr>
    </w:tbl>
    <w:p w14:paraId="7DDD3178" w14:textId="1E7652E9" w:rsidR="004B70FB" w:rsidRDefault="004B70FB" w:rsidP="004B70FB"/>
    <w:p w14:paraId="15507369" w14:textId="77777777" w:rsidR="00C5117E" w:rsidRDefault="00C5117E" w:rsidP="00C5117E">
      <w:pPr>
        <w:pStyle w:val="Caption"/>
        <w:wordWrap/>
        <w:spacing w:after="0" w:line="240" w:lineRule="auto"/>
        <w:jc w:val="center"/>
      </w:pPr>
      <w:r w:rsidRPr="00082D37">
        <w:t xml:space="preserve">Table </w:t>
      </w:r>
      <w:r>
        <w:t>3B</w:t>
      </w:r>
      <w:r w:rsidRPr="00082D37">
        <w:t xml:space="preserve"> </w:t>
      </w:r>
      <w:r>
        <w:t>Type II Doppler: summary of observation from SLS</w:t>
      </w:r>
    </w:p>
    <w:tbl>
      <w:tblPr>
        <w:tblStyle w:val="TableGrid"/>
        <w:tblW w:w="5000" w:type="pct"/>
        <w:tblLook w:val="04A0" w:firstRow="1" w:lastRow="0" w:firstColumn="1" w:lastColumn="0" w:noHBand="0" w:noVBand="1"/>
      </w:tblPr>
      <w:tblGrid>
        <w:gridCol w:w="1386"/>
        <w:gridCol w:w="1622"/>
        <w:gridCol w:w="6918"/>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Huawei/</w:t>
            </w:r>
            <w:proofErr w:type="spellStart"/>
            <w:r w:rsidRPr="00C5117E">
              <w:rPr>
                <w:sz w:val="18"/>
                <w:szCs w:val="18"/>
                <w:lang w:val="en-US"/>
              </w:rPr>
              <w:t>HiSi</w:t>
            </w:r>
            <w:proofErr w:type="spellEnd"/>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t>Observation 9: For UE-based CSI prediction at speed 60km/h with 10ms periodicity of CSI feedback,</w:t>
            </w:r>
          </w:p>
          <w:p w14:paraId="6732D83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14% average gain compared with R17 type II</w:t>
            </w:r>
          </w:p>
          <w:p w14:paraId="249E77C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Microsoft YaHei"/>
                <w:sz w:val="18"/>
                <w:szCs w:val="18"/>
              </w:rPr>
              <w:t>scheme-2 (</w:t>
            </w:r>
            <w:r w:rsidR="00AD3D13" w:rsidRPr="00C5117E">
              <w:rPr>
                <w:rFonts w:cs="Times New Roman"/>
                <w:noProof/>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pt;height:12pt;mso-width-percent:0;mso-height-percent:0;mso-width-percent:0;mso-height-percent:0" o:ole="">
                  <v:imagedata r:id="rId7" o:title=""/>
                </v:shape>
                <o:OLEObject Type="Embed" ProgID="Equation.DSMT4" ShapeID="_x0000_i1025" DrawAspect="Content" ObjectID="_1713688734" r:id="rId8"/>
              </w:object>
            </w:r>
            <w:r w:rsidRPr="00C5117E">
              <w:rPr>
                <w:rFonts w:eastAsia="Microsoft YaHei"/>
                <w:sz w:val="18"/>
                <w:szCs w:val="18"/>
              </w:rPr>
              <w:t>-based prediction)</w:t>
            </w:r>
            <w:r w:rsidRPr="00C5117E">
              <w:rPr>
                <w:sz w:val="18"/>
                <w:szCs w:val="18"/>
              </w:rPr>
              <w:t xml:space="preserve">, based on SLS simulation results in </w:t>
            </w:r>
            <w:proofErr w:type="spellStart"/>
            <w:r w:rsidRPr="00C5117E">
              <w:rPr>
                <w:sz w:val="18"/>
                <w:szCs w:val="18"/>
              </w:rPr>
              <w:t>UMa</w:t>
            </w:r>
            <w:proofErr w:type="spellEnd"/>
            <w:r w:rsidRPr="00C5117E">
              <w:rPr>
                <w:sz w:val="18"/>
                <w:szCs w:val="18"/>
              </w:rPr>
              <w:t>, we can observe:</w:t>
            </w:r>
          </w:p>
          <w:p w14:paraId="0E96C286" w14:textId="77777777" w:rsidR="00C5117E" w:rsidRPr="00C5117E" w:rsidRDefault="00C5117E" w:rsidP="00881241">
            <w:pPr>
              <w:pStyle w:val="ListParagraph"/>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ListParagraph"/>
              <w:numPr>
                <w:ilvl w:val="0"/>
                <w:numId w:val="33"/>
              </w:numPr>
              <w:snapToGrid w:val="0"/>
              <w:spacing w:after="0" w:line="240" w:lineRule="auto"/>
              <w:rPr>
                <w:sz w:val="18"/>
                <w:szCs w:val="18"/>
              </w:rPr>
            </w:pPr>
            <w:r w:rsidRPr="00C5117E">
              <w:rPr>
                <w:sz w:val="18"/>
                <w:szCs w:val="18"/>
              </w:rPr>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ListParagraph"/>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lastRenderedPageBreak/>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considering any Doppler-time domain information. </w:t>
            </w:r>
            <w:r w:rsidRPr="00C5117E">
              <w:rPr>
                <w:rFonts w:eastAsiaTheme="minorEastAsia"/>
                <w:sz w:val="18"/>
                <w:szCs w:val="18"/>
                <w:u w:val="single"/>
                <w:lang w:eastAsia="zh-CN"/>
              </w:rPr>
              <w:t xml:space="preserve">However, performance degrades 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w:t>
            </w:r>
            <w:proofErr w:type="gramStart"/>
            <w:r w:rsidRPr="00C5117E">
              <w:rPr>
                <w:sz w:val="18"/>
                <w:szCs w:val="18"/>
              </w:rPr>
              <w:t>codebook</w:t>
            </w:r>
            <w:proofErr w:type="gramEnd"/>
            <w:r w:rsidRPr="00C5117E">
              <w:rPr>
                <w:sz w:val="18"/>
                <w:szCs w:val="18"/>
              </w:rPr>
              <w:t xml:space="preserve"> have been introduced in Rel-15/16/17. However, most codebook design only considers low mobility. In medium/high mobility, the channel response estimated by UE and the channel of practical PDSCH transmission may be mismatched due to UE’s movement. </w:t>
            </w:r>
            <w:r w:rsidRPr="00C5117E">
              <w:rPr>
                <w:sz w:val="18"/>
                <w:szCs w:val="18"/>
                <w:u w:val="single"/>
              </w:rPr>
              <w:t xml:space="preserve">The performance of Rel-16 </w:t>
            </w:r>
            <w:proofErr w:type="spellStart"/>
            <w:r w:rsidRPr="00C5117E">
              <w:rPr>
                <w:sz w:val="18"/>
                <w:szCs w:val="18"/>
                <w:u w:val="single"/>
              </w:rPr>
              <w:t>eTypeII</w:t>
            </w:r>
            <w:proofErr w:type="spellEnd"/>
            <w:r w:rsidRPr="00C5117E">
              <w:rPr>
                <w:sz w:val="18"/>
                <w:szCs w:val="18"/>
                <w:u w:val="single"/>
              </w:rPr>
              <w:t xml:space="preserve">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 xml:space="preserve">h (Doppler frequency </w:t>
            </w:r>
            <w:proofErr w:type="spellStart"/>
            <w:r w:rsidRPr="00C5117E">
              <w:rPr>
                <w:sz w:val="18"/>
                <w:szCs w:val="18"/>
              </w:rPr>
              <w:t>fd</w:t>
            </w:r>
            <w:proofErr w:type="spellEnd"/>
            <w:r w:rsidRPr="00C5117E">
              <w:rPr>
                <w:sz w:val="18"/>
                <w:szCs w:val="18"/>
              </w:rPr>
              <w:t>&lt;220Hz,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w:t>
            </w:r>
            <w:proofErr w:type="spellStart"/>
            <w:r w:rsidRPr="00C5117E">
              <w:rPr>
                <w:sz w:val="18"/>
                <w:szCs w:val="18"/>
              </w:rPr>
              <w:t>fd</w:t>
            </w:r>
            <w:proofErr w:type="spellEnd"/>
            <w:r w:rsidRPr="00C5117E">
              <w:rPr>
                <w:sz w:val="18"/>
                <w:szCs w:val="18"/>
              </w:rPr>
              <w:t>&lt;880Hz,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performance gain for velocity&gt;=60km/h is small (</w:t>
            </w:r>
            <w:proofErr w:type="spellStart"/>
            <w:r w:rsidRPr="00C5117E">
              <w:rPr>
                <w:sz w:val="18"/>
                <w:szCs w:val="18"/>
              </w:rPr>
              <w:t>fd</w:t>
            </w:r>
            <w:proofErr w:type="spellEnd"/>
            <w:r w:rsidRPr="00C5117E">
              <w:rPr>
                <w:sz w:val="18"/>
                <w:szCs w:val="18"/>
              </w:rPr>
              <w:t xml:space="preserve">&gt;220Hz,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ListParagraph"/>
              <w:numPr>
                <w:ilvl w:val="0"/>
                <w:numId w:val="38"/>
              </w:numPr>
              <w:snapToGrid w:val="0"/>
              <w:spacing w:after="0" w:line="240" w:lineRule="auto"/>
              <w:ind w:left="1604" w:hanging="357"/>
              <w:rPr>
                <w:bCs/>
                <w:sz w:val="18"/>
                <w:szCs w:val="18"/>
              </w:rPr>
            </w:pPr>
            <w:bookmarkStart w:id="355" w:name="_Ref102124573"/>
            <w:r w:rsidRPr="00C5117E">
              <w:rPr>
                <w:bCs/>
                <w:sz w:val="18"/>
                <w:szCs w:val="18"/>
              </w:rPr>
              <w:t xml:space="preserve">We observe that at medium/high velocity, the coefficients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measurements, which suggests that effective compression of PMI in time/Doppler domain is hard to achieve.</w:t>
            </w:r>
            <w:bookmarkEnd w:id="355"/>
          </w:p>
          <w:p w14:paraId="1B13BFB8" w14:textId="42FDDC4F" w:rsidR="00C5117E" w:rsidRPr="00C5117E" w:rsidRDefault="00C5117E" w:rsidP="00881241">
            <w:pPr>
              <w:pStyle w:val="ListParagraph"/>
              <w:numPr>
                <w:ilvl w:val="0"/>
                <w:numId w:val="38"/>
              </w:numPr>
              <w:snapToGrid w:val="0"/>
              <w:spacing w:after="0" w:line="240" w:lineRule="auto"/>
              <w:ind w:left="1689" w:hanging="357"/>
              <w:rPr>
                <w:bCs/>
                <w:sz w:val="18"/>
                <w:szCs w:val="18"/>
              </w:rPr>
            </w:pPr>
            <w:bookmarkStart w:id="356"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356"/>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 for both the </w:t>
            </w:r>
            <w:proofErr w:type="spellStart"/>
            <w:r w:rsidRPr="00C5117E">
              <w:rPr>
                <w:sz w:val="18"/>
                <w:szCs w:val="18"/>
                <w:lang w:val="en-GB"/>
              </w:rPr>
              <w:t>RMa</w:t>
            </w:r>
            <w:proofErr w:type="spellEnd"/>
            <w:r w:rsidRPr="00C5117E">
              <w:rPr>
                <w:sz w:val="18"/>
                <w:szCs w:val="18"/>
                <w:lang w:val="en-GB"/>
              </w:rPr>
              <w:t xml:space="preserve"> scenario with UE speed 60 km/hr and the </w:t>
            </w:r>
            <w:proofErr w:type="spellStart"/>
            <w:r w:rsidRPr="00C5117E">
              <w:rPr>
                <w:sz w:val="18"/>
                <w:szCs w:val="18"/>
                <w:lang w:val="en-GB"/>
              </w:rPr>
              <w:t>UMa</w:t>
            </w:r>
            <w:proofErr w:type="spellEnd"/>
            <w:r w:rsidRPr="00C5117E">
              <w:rPr>
                <w:sz w:val="18"/>
                <w:szCs w:val="18"/>
                <w:lang w:val="en-GB"/>
              </w:rPr>
              <w:t xml:space="preserve">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w:t>
            </w:r>
            <w:proofErr w:type="spellStart"/>
            <w:r w:rsidRPr="00C5117E">
              <w:rPr>
                <w:sz w:val="18"/>
                <w:szCs w:val="18"/>
                <w:lang w:val="en-GB"/>
              </w:rPr>
              <w:t>RMa</w:t>
            </w:r>
            <w:proofErr w:type="spellEnd"/>
            <w:r w:rsidRPr="00C5117E">
              <w:rPr>
                <w:sz w:val="18"/>
                <w:szCs w:val="18"/>
                <w:lang w:val="en-GB"/>
              </w:rPr>
              <w:t xml:space="preserve"> 60 km/hr and NLOS,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t>Observation 5</w:t>
            </w:r>
            <w:r w:rsidRPr="00C5117E">
              <w:rPr>
                <w:sz w:val="18"/>
                <w:szCs w:val="18"/>
                <w:lang w:val="en-GB" w:eastAsia="zh-TW"/>
              </w:rPr>
              <w:t xml:space="preserve">: </w:t>
            </w:r>
            <w:r w:rsidRPr="00C5117E">
              <w:rPr>
                <w:sz w:val="18"/>
                <w:szCs w:val="18"/>
                <w:lang w:val="en-GB"/>
              </w:rPr>
              <w:t xml:space="preserve">For the case of </w:t>
            </w:r>
            <w:proofErr w:type="spellStart"/>
            <w:r w:rsidRPr="00C5117E">
              <w:rPr>
                <w:sz w:val="18"/>
                <w:szCs w:val="18"/>
                <w:lang w:val="en-GB"/>
              </w:rPr>
              <w:t>UMa</w:t>
            </w:r>
            <w:proofErr w:type="spellEnd"/>
            <w:r w:rsidRPr="00C5117E">
              <w:rPr>
                <w:sz w:val="18"/>
                <w:szCs w:val="18"/>
                <w:lang w:val="en-GB"/>
              </w:rPr>
              <w:t xml:space="preserve">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proofErr w:type="spellStart"/>
            <w:r w:rsidRPr="00C5117E">
              <w:rPr>
                <w:sz w:val="18"/>
                <w:szCs w:val="18"/>
                <w:lang w:val="en-US"/>
              </w:rPr>
              <w:t>CeWiT</w:t>
            </w:r>
            <w:proofErr w:type="spellEnd"/>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w:t>
            </w:r>
            <w:proofErr w:type="gramStart"/>
            <w:r w:rsidRPr="00C5117E">
              <w:rPr>
                <w:sz w:val="18"/>
                <w:szCs w:val="18"/>
              </w:rPr>
              <w:t>it can be seen that with</w:t>
            </w:r>
            <w:proofErr w:type="gramEnd"/>
            <w:r w:rsidRPr="00C5117E">
              <w:rPr>
                <w:sz w:val="18"/>
                <w:szCs w:val="18"/>
              </w:rPr>
              <w:t xml:space="preserve"> partial CSI feedback, overhead is considerably reduced, while the </w:t>
            </w:r>
            <w:proofErr w:type="spellStart"/>
            <w:r w:rsidRPr="00C5117E">
              <w:rPr>
                <w:sz w:val="18"/>
                <w:szCs w:val="18"/>
              </w:rPr>
              <w:t>nMSE</w:t>
            </w:r>
            <w:proofErr w:type="spellEnd"/>
            <w:r w:rsidRPr="00C5117E">
              <w:rPr>
                <w:sz w:val="18"/>
                <w:szCs w:val="18"/>
              </w:rPr>
              <w:t xml:space="preserv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w:t>
            </w:r>
            <w:proofErr w:type="spellStart"/>
            <w:r w:rsidRPr="00C5117E">
              <w:rPr>
                <w:bCs/>
                <w:sz w:val="18"/>
                <w:szCs w:val="18"/>
              </w:rPr>
              <w:t>eType</w:t>
            </w:r>
            <w:proofErr w:type="spellEnd"/>
            <w:r w:rsidRPr="00C5117E">
              <w:rPr>
                <w:bCs/>
                <w:sz w:val="18"/>
                <w:szCs w:val="18"/>
              </w:rPr>
              <w:t xml:space="preserve">-II-Doppler can be observed over delayed Rel-16 </w:t>
            </w:r>
            <w:proofErr w:type="spellStart"/>
            <w:r w:rsidRPr="00C5117E">
              <w:rPr>
                <w:rFonts w:hint="eastAsia"/>
                <w:bCs/>
                <w:sz w:val="18"/>
                <w:szCs w:val="18"/>
                <w:lang w:eastAsia="zh-CN"/>
              </w:rPr>
              <w:t>e</w:t>
            </w:r>
            <w:r w:rsidRPr="00C5117E">
              <w:rPr>
                <w:bCs/>
                <w:sz w:val="18"/>
                <w:szCs w:val="18"/>
              </w:rPr>
              <w:t>Type</w:t>
            </w:r>
            <w:proofErr w:type="spellEnd"/>
            <w:r w:rsidRPr="00C5117E">
              <w:rPr>
                <w:bCs/>
                <w:sz w:val="18"/>
                <w:szCs w:val="18"/>
              </w:rPr>
              <w:t>-II: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ListParagraph"/>
              <w:numPr>
                <w:ilvl w:val="0"/>
                <w:numId w:val="40"/>
              </w:numPr>
              <w:snapToGrid w:val="0"/>
              <w:spacing w:after="0" w:line="240" w:lineRule="auto"/>
              <w:rPr>
                <w:bCs/>
                <w:sz w:val="18"/>
                <w:szCs w:val="18"/>
              </w:rPr>
            </w:pPr>
            <w:r>
              <w:rPr>
                <w:bCs/>
                <w:sz w:val="18"/>
                <w:szCs w:val="18"/>
              </w:rPr>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w:t>
            </w:r>
            <w:proofErr w:type="spellStart"/>
            <w:r w:rsidRPr="00867647">
              <w:rPr>
                <w:sz w:val="18"/>
                <w:szCs w:val="18"/>
              </w:rPr>
              <w:t>HiSi</w:t>
            </w:r>
            <w:proofErr w:type="spellEnd"/>
            <w:r w:rsidRPr="00867647">
              <w:rPr>
                <w:sz w:val="18"/>
                <w:szCs w:val="18"/>
              </w:rPr>
              <w:t xml:space="preserve">, ZTE (in </w:t>
            </w:r>
            <w:proofErr w:type="spellStart"/>
            <w:r w:rsidRPr="00867647">
              <w:rPr>
                <w:sz w:val="18"/>
                <w:szCs w:val="18"/>
              </w:rPr>
              <w:t>LoS</w:t>
            </w:r>
            <w:proofErr w:type="spellEnd"/>
            <w:r w:rsidRPr="00867647">
              <w:rPr>
                <w:sz w:val="18"/>
                <w:szCs w:val="18"/>
              </w:rPr>
              <w:t xml:space="preserve">), OPPO, </w:t>
            </w:r>
            <w:r>
              <w:rPr>
                <w:sz w:val="18"/>
              </w:rPr>
              <w:t xml:space="preserve">Fraunhofer/HHI, </w:t>
            </w:r>
            <w:proofErr w:type="spellStart"/>
            <w:r>
              <w:rPr>
                <w:sz w:val="18"/>
              </w:rPr>
              <w:t>CeWiT</w:t>
            </w:r>
            <w:proofErr w:type="spellEnd"/>
            <w:r>
              <w:rPr>
                <w:sz w:val="18"/>
              </w:rPr>
              <w:t>, Qualcomm</w:t>
            </w:r>
          </w:p>
          <w:p w14:paraId="0D38EA0D" w14:textId="7A00DD3C" w:rsidR="00C5117E" w:rsidRPr="00C5117E" w:rsidRDefault="00C5117E" w:rsidP="00881241">
            <w:pPr>
              <w:pStyle w:val="ListParagraph"/>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t>General observation</w:t>
      </w:r>
      <w:r>
        <w:rPr>
          <w:sz w:val="20"/>
        </w:rPr>
        <w:t>:</w:t>
      </w:r>
    </w:p>
    <w:p w14:paraId="4F6005CB" w14:textId="116C7F86" w:rsidR="00575FC3" w:rsidRDefault="00575FC3" w:rsidP="00881241">
      <w:pPr>
        <w:pStyle w:val="ListParagraph"/>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ListParagraph"/>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ListParagraph"/>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Caption"/>
        <w:jc w:val="center"/>
      </w:pPr>
      <w:r>
        <w:t>Table 4 Additional inputs: issue 2</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2059A0B6"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0865F6"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2CDA"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6CA7" w14:textId="05B47BAE" w:rsidR="004B70FB"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xml:space="preserve">, if </w:t>
            </w:r>
            <w:proofErr w:type="spellStart"/>
            <w:r w:rsidR="00575FC3">
              <w:rPr>
                <w:b/>
                <w:color w:val="3333FF"/>
                <w:sz w:val="20"/>
                <w:szCs w:val="22"/>
                <w:u w:val="single"/>
                <w:lang w:eastAsia="zh-CN"/>
              </w:rPr>
              <w:t>neededm</w:t>
            </w:r>
            <w:proofErr w:type="spellEnd"/>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ListParagraph"/>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790CEFC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4919F" w14:textId="4B9DADFD" w:rsidR="004B70FB"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1EAA" w14:textId="65C16ED6" w:rsidR="00DE66A8" w:rsidRDefault="00DE66A8" w:rsidP="008422FD">
            <w:pPr>
              <w:snapToGrid w:val="0"/>
              <w:rPr>
                <w:sz w:val="18"/>
                <w:szCs w:val="18"/>
                <w:lang w:eastAsia="zh-CN"/>
              </w:rPr>
            </w:pPr>
            <w:r>
              <w:rPr>
                <w:sz w:val="18"/>
                <w:szCs w:val="18"/>
                <w:lang w:eastAsia="zh-CN"/>
              </w:rPr>
              <w:t>- Prefer to prioritize discussion on Issues 2</w:t>
            </w:r>
            <w:r w:rsidR="00EC3FB4">
              <w:rPr>
                <w:sz w:val="18"/>
                <w:szCs w:val="18"/>
                <w:lang w:eastAsia="zh-CN"/>
              </w:rPr>
              <w:t>.</w:t>
            </w:r>
            <w:r>
              <w:rPr>
                <w:sz w:val="18"/>
                <w:szCs w:val="18"/>
                <w:lang w:eastAsia="zh-CN"/>
              </w:rPr>
              <w:t>1, 2</w:t>
            </w:r>
            <w:r w:rsidR="00EC3FB4">
              <w:rPr>
                <w:sz w:val="18"/>
                <w:szCs w:val="18"/>
                <w:lang w:eastAsia="zh-CN"/>
              </w:rPr>
              <w:t>.</w:t>
            </w:r>
            <w:r>
              <w:rPr>
                <w:sz w:val="18"/>
                <w:szCs w:val="18"/>
                <w:lang w:eastAsia="zh-CN"/>
              </w:rPr>
              <w:t>2 and 2.6. Suggest deferring discussion of other issues after these issues are more stable</w:t>
            </w:r>
          </w:p>
          <w:p w14:paraId="6EFDCE2A" w14:textId="77777777" w:rsidR="00DE66A8" w:rsidRDefault="00DE66A8" w:rsidP="00DE66A8">
            <w:pPr>
              <w:snapToGrid w:val="0"/>
              <w:rPr>
                <w:sz w:val="18"/>
                <w:szCs w:val="18"/>
                <w:lang w:eastAsia="zh-CN"/>
              </w:rPr>
            </w:pPr>
            <w:r>
              <w:rPr>
                <w:sz w:val="18"/>
                <w:szCs w:val="18"/>
                <w:lang w:eastAsia="zh-CN"/>
              </w:rPr>
              <w:t xml:space="preserve">- </w:t>
            </w:r>
            <w:r w:rsidR="001C7AE1">
              <w:rPr>
                <w:sz w:val="18"/>
                <w:szCs w:val="18"/>
                <w:lang w:eastAsia="zh-CN"/>
              </w:rPr>
              <w:t>For Issue 2.2, we prefer add</w:t>
            </w:r>
            <w:r>
              <w:rPr>
                <w:sz w:val="18"/>
                <w:szCs w:val="18"/>
                <w:lang w:eastAsia="zh-CN"/>
              </w:rPr>
              <w:t>ing</w:t>
            </w:r>
            <w:r w:rsidR="001C7AE1">
              <w:rPr>
                <w:sz w:val="18"/>
                <w:szCs w:val="18"/>
                <w:lang w:eastAsia="zh-CN"/>
              </w:rPr>
              <w:t xml:space="preserve"> </w:t>
            </w:r>
            <w:r>
              <w:rPr>
                <w:sz w:val="18"/>
                <w:szCs w:val="18"/>
                <w:lang w:eastAsia="zh-CN"/>
              </w:rPr>
              <w:t>a new alternative Alt4) corresponding to trivial/identity transformation, which could suffice if PMI corresponding to a small number of time instants, e.g., 2, are reported</w:t>
            </w:r>
          </w:p>
          <w:p w14:paraId="636371AD" w14:textId="13B010BE" w:rsidR="00EC3FB4" w:rsidRDefault="00EC3FB4" w:rsidP="00DE66A8">
            <w:pPr>
              <w:snapToGrid w:val="0"/>
              <w:rPr>
                <w:sz w:val="18"/>
                <w:szCs w:val="18"/>
                <w:lang w:eastAsia="zh-CN"/>
              </w:rPr>
            </w:pPr>
            <w:r>
              <w:rPr>
                <w:sz w:val="18"/>
                <w:szCs w:val="18"/>
                <w:lang w:eastAsia="zh-CN"/>
              </w:rPr>
              <w:t xml:space="preserve">- For issue 2.6, since some alternatives are correlated, suggest </w:t>
            </w:r>
            <w:proofErr w:type="gramStart"/>
            <w:r>
              <w:rPr>
                <w:sz w:val="18"/>
                <w:szCs w:val="18"/>
                <w:lang w:eastAsia="zh-CN"/>
              </w:rPr>
              <w:t>to shorten</w:t>
            </w:r>
            <w:proofErr w:type="gramEnd"/>
            <w:r>
              <w:rPr>
                <w:sz w:val="18"/>
                <w:szCs w:val="18"/>
                <w:lang w:eastAsia="zh-CN"/>
              </w:rPr>
              <w:t xml:space="preserve"> the options to (</w:t>
            </w:r>
            <w:proofErr w:type="spellStart"/>
            <w:r>
              <w:rPr>
                <w:sz w:val="18"/>
                <w:szCs w:val="18"/>
                <w:lang w:eastAsia="zh-CN"/>
              </w:rPr>
              <w:t>i</w:t>
            </w:r>
            <w:proofErr w:type="spellEnd"/>
            <w:r>
              <w:rPr>
                <w:sz w:val="18"/>
                <w:szCs w:val="18"/>
                <w:lang w:eastAsia="zh-CN"/>
              </w:rPr>
              <w:t xml:space="preserve">) P CSI-RS, (ii) SP CSI-RS, (iii) burst AP CSI-RS, and (iv) TRS. </w:t>
            </w:r>
          </w:p>
        </w:tc>
      </w:tr>
      <w:tr w:rsidR="004B70FB" w:rsidRPr="00473088" w14:paraId="47AB39F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C81E" w14:textId="33E307BD" w:rsidR="004B70FB" w:rsidRPr="002917FF" w:rsidRDefault="002917FF" w:rsidP="008422FD">
            <w:pPr>
              <w:snapToGrid w:val="0"/>
              <w:rPr>
                <w:rFonts w:eastAsia="Malgun Gothic"/>
                <w:sz w:val="18"/>
                <w:szCs w:val="18"/>
              </w:rPr>
            </w:pPr>
            <w:ins w:id="357" w:author="김형태/책임연구원/미래기술센터 C&amp;M표준(연)5G무선통신표준Task(ht.kim@lge.com)" w:date="2022-05-10T09:2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C82E" w14:textId="77777777" w:rsidR="00DB37B3" w:rsidRDefault="000A5FAB" w:rsidP="0043340A">
            <w:pPr>
              <w:snapToGrid w:val="0"/>
              <w:rPr>
                <w:ins w:id="358" w:author="김형태/책임연구원/미래기술센터 C&amp;M표준(연)5G무선통신표준Task(ht.kim@lge.com)" w:date="2022-05-10T09:24:00Z"/>
                <w:rFonts w:eastAsia="Malgun Gothic"/>
                <w:sz w:val="18"/>
                <w:szCs w:val="18"/>
              </w:rPr>
            </w:pPr>
            <w:ins w:id="359" w:author="김형태/책임연구원/미래기술센터 C&amp;M표준(연)5G무선통신표준Task(ht.kim@lge.com)" w:date="2022-05-10T09:28:00Z">
              <w:r>
                <w:rPr>
                  <w:rFonts w:eastAsia="Malgun Gothic"/>
                  <w:sz w:val="18"/>
                  <w:szCs w:val="18"/>
                </w:rPr>
                <w:t xml:space="preserve">- </w:t>
              </w:r>
            </w:ins>
            <w:ins w:id="360" w:author="김형태/책임연구원/미래기술센터 C&amp;M표준(연)5G무선통신표준Task(ht.kim@lge.com)" w:date="2022-05-10T09:24:00Z">
              <w:r w:rsidR="00CB518E">
                <w:rPr>
                  <w:rFonts w:eastAsia="Malgun Gothic"/>
                  <w:sz w:val="18"/>
                  <w:szCs w:val="18"/>
                </w:rPr>
                <w:t xml:space="preserve">Issue </w:t>
              </w:r>
            </w:ins>
            <w:ins w:id="361" w:author="김형태/책임연구원/미래기술센터 C&amp;M표준(연)5G무선통신표준Task(ht.kim@lge.com)" w:date="2022-05-10T09:22:00Z">
              <w:r w:rsidR="00DB37B3">
                <w:rPr>
                  <w:rFonts w:eastAsia="Malgun Gothic" w:hint="eastAsia"/>
                  <w:sz w:val="18"/>
                  <w:szCs w:val="18"/>
                </w:rPr>
                <w:t>2.2, 2.3, 2.4</w:t>
              </w:r>
            </w:ins>
            <w:ins w:id="362" w:author="김형태/책임연구원/미래기술센터 C&amp;M표준(연)5G무선통신표준Task(ht.kim@lge.com)" w:date="2022-05-10T09:24:00Z">
              <w:r w:rsidR="00CB518E" w:rsidRPr="00F1314F">
                <w:rPr>
                  <w:rFonts w:eastAsia="Malgun Gothic"/>
                  <w:sz w:val="18"/>
                  <w:szCs w:val="18"/>
                </w:rPr>
                <w:t xml:space="preserve"> </w:t>
              </w:r>
              <w:r w:rsidR="00CB518E">
                <w:rPr>
                  <w:rFonts w:eastAsia="Malgun Gothic"/>
                  <w:sz w:val="18"/>
                  <w:szCs w:val="18"/>
                </w:rPr>
                <w:t>are</w:t>
              </w:r>
              <w:r w:rsidR="00CB518E" w:rsidRPr="00F1314F">
                <w:rPr>
                  <w:rFonts w:eastAsia="Malgun Gothic"/>
                  <w:sz w:val="18"/>
                  <w:szCs w:val="18"/>
                </w:rPr>
                <w:t xml:space="preserve"> codebook details so we can discuss it in fu</w:t>
              </w:r>
              <w:r w:rsidR="00CB518E">
                <w:rPr>
                  <w:rFonts w:eastAsia="Malgun Gothic"/>
                  <w:sz w:val="18"/>
                  <w:szCs w:val="18"/>
                </w:rPr>
                <w:t>ture</w:t>
              </w:r>
              <w:r w:rsidR="00CB518E" w:rsidRPr="00F1314F">
                <w:rPr>
                  <w:rFonts w:eastAsia="Malgun Gothic"/>
                  <w:sz w:val="18"/>
                  <w:szCs w:val="18"/>
                </w:rPr>
                <w:t xml:space="preserve"> meetings</w:t>
              </w:r>
              <w:r w:rsidR="00CB518E">
                <w:rPr>
                  <w:rFonts w:eastAsia="Malgun Gothic"/>
                  <w:sz w:val="18"/>
                  <w:szCs w:val="18"/>
                </w:rPr>
                <w:t xml:space="preserve"> and </w:t>
              </w:r>
            </w:ins>
            <w:proofErr w:type="gramStart"/>
            <w:ins w:id="363" w:author="김형태/책임연구원/미래기술센터 C&amp;M표준(연)5G무선통신표준Task(ht.kim@lge.com)" w:date="2022-05-10T09:27:00Z">
              <w:r>
                <w:rPr>
                  <w:rFonts w:eastAsia="Malgun Gothic"/>
                  <w:sz w:val="18"/>
                  <w:szCs w:val="18"/>
                </w:rPr>
                <w:t>higher</w:t>
              </w:r>
            </w:ins>
            <w:ins w:id="364" w:author="김형태/책임연구원/미래기술센터 C&amp;M표준(연)5G무선통신표준Task(ht.kim@lge.com)" w:date="2022-05-10T09:24:00Z">
              <w:r w:rsidR="00CB518E">
                <w:rPr>
                  <w:rFonts w:eastAsia="Malgun Gothic"/>
                  <w:sz w:val="18"/>
                  <w:szCs w:val="18"/>
                </w:rPr>
                <w:t xml:space="preserve"> level</w:t>
              </w:r>
              <w:proofErr w:type="gramEnd"/>
              <w:r w:rsidR="00CB518E">
                <w:rPr>
                  <w:rFonts w:eastAsia="Malgun Gothic"/>
                  <w:sz w:val="18"/>
                  <w:szCs w:val="18"/>
                </w:rPr>
                <w:t xml:space="preserve"> discussion should be prioritized in this meetin</w:t>
              </w:r>
              <w:r w:rsidR="00205CF3">
                <w:rPr>
                  <w:rFonts w:eastAsia="Malgun Gothic"/>
                  <w:sz w:val="18"/>
                  <w:szCs w:val="18"/>
                </w:rPr>
                <w:t>g.</w:t>
              </w:r>
            </w:ins>
          </w:p>
          <w:p w14:paraId="14D889AA" w14:textId="6490C965" w:rsidR="00205CF3" w:rsidRDefault="00205CF3" w:rsidP="0043340A">
            <w:pPr>
              <w:snapToGrid w:val="0"/>
              <w:rPr>
                <w:ins w:id="365" w:author="김형태/책임연구원/미래기술센터 C&amp;M표준(연)5G무선통신표준Task(ht.kim@lge.com)" w:date="2022-05-10T09:32:00Z"/>
                <w:rFonts w:eastAsia="Malgun Gothic"/>
                <w:sz w:val="18"/>
                <w:szCs w:val="18"/>
              </w:rPr>
            </w:pPr>
            <w:ins w:id="366" w:author="김형태/책임연구원/미래기술센터 C&amp;M표준(연)5G무선통신표준Task(ht.kim@lge.com)" w:date="2022-05-10T09:30:00Z">
              <w:r>
                <w:rPr>
                  <w:rFonts w:eastAsia="Malgun Gothic"/>
                  <w:sz w:val="18"/>
                  <w:szCs w:val="18"/>
                </w:rPr>
                <w:t xml:space="preserve">- </w:t>
              </w:r>
              <w:r w:rsidR="00706409">
                <w:rPr>
                  <w:rFonts w:eastAsia="Malgun Gothic"/>
                  <w:sz w:val="18"/>
                  <w:szCs w:val="18"/>
                </w:rPr>
                <w:t>W</w:t>
              </w:r>
              <w:r>
                <w:rPr>
                  <w:rFonts w:eastAsia="Malgun Gothic"/>
                  <w:sz w:val="18"/>
                  <w:szCs w:val="18"/>
                </w:rPr>
                <w:t>e prefer</w:t>
              </w:r>
            </w:ins>
            <w:ins w:id="367" w:author="김형태/책임연구원/미래기술센터 C&amp;M표준(연)5G무선통신표준Task(ht.kim@lge.com)" w:date="2022-05-10T10:04:00Z">
              <w:r w:rsidR="00B42C33">
                <w:rPr>
                  <w:rFonts w:eastAsia="Malgun Gothic"/>
                  <w:sz w:val="18"/>
                  <w:szCs w:val="18"/>
                </w:rPr>
                <w:t xml:space="preserve"> to</w:t>
              </w:r>
            </w:ins>
            <w:ins w:id="368" w:author="김형태/책임연구원/미래기술센터 C&amp;M표준(연)5G무선통신표준Task(ht.kim@lge.com)" w:date="2022-05-10T09:30:00Z">
              <w:r>
                <w:rPr>
                  <w:rFonts w:eastAsia="Malgun Gothic"/>
                  <w:sz w:val="18"/>
                  <w:szCs w:val="18"/>
                </w:rPr>
                <w:t xml:space="preserve"> prioritize issue 2.5 and 2.6</w:t>
              </w:r>
            </w:ins>
            <w:ins w:id="369" w:author="김형태/책임연구원/미래기술센터 C&amp;M표준(연)5G무선통신표준Task(ht.kim@lge.com)" w:date="2022-05-10T09:31:00Z">
              <w:r w:rsidR="00706409">
                <w:rPr>
                  <w:rFonts w:eastAsia="Malgun Gothic"/>
                  <w:sz w:val="18"/>
                  <w:szCs w:val="18"/>
                </w:rPr>
                <w:t>, which are</w:t>
              </w:r>
            </w:ins>
            <w:ins w:id="370" w:author="김형태/책임연구원/미래기술센터 C&amp;M표준(연)5G무선통신표준Task(ht.kim@lge.com)" w:date="2022-05-10T09:32:00Z">
              <w:r w:rsidR="00706409">
                <w:rPr>
                  <w:rFonts w:eastAsia="Malgun Gothic"/>
                  <w:sz w:val="18"/>
                  <w:szCs w:val="18"/>
                </w:rPr>
                <w:t xml:space="preserve"> about</w:t>
              </w:r>
            </w:ins>
            <w:ins w:id="371" w:author="김형태/책임연구원/미래기술센터 C&amp;M표준(연)5G무선통신표준Task(ht.kim@lge.com)" w:date="2022-05-10T09:31:00Z">
              <w:r w:rsidR="00706409">
                <w:rPr>
                  <w:rFonts w:eastAsia="Malgun Gothic"/>
                  <w:sz w:val="18"/>
                  <w:szCs w:val="18"/>
                </w:rPr>
                <w:t xml:space="preserve"> overall </w:t>
              </w:r>
            </w:ins>
            <w:ins w:id="372" w:author="김형태/책임연구원/미래기술센터 C&amp;M표준(연)5G무선통신표준Task(ht.kim@lge.com)" w:date="2022-05-10T09:32:00Z">
              <w:r w:rsidR="00706409">
                <w:rPr>
                  <w:rFonts w:eastAsia="Malgun Gothic"/>
                  <w:sz w:val="18"/>
                  <w:szCs w:val="18"/>
                </w:rPr>
                <w:t xml:space="preserve">codebook structure and measurement resource configuration. </w:t>
              </w:r>
            </w:ins>
          </w:p>
          <w:p w14:paraId="42A4CF23" w14:textId="723323DE" w:rsidR="00706409" w:rsidRPr="000A5FAB" w:rsidRDefault="00706409" w:rsidP="0043340A">
            <w:pPr>
              <w:snapToGrid w:val="0"/>
              <w:rPr>
                <w:rFonts w:eastAsia="Malgun Gothic"/>
                <w:sz w:val="18"/>
                <w:szCs w:val="18"/>
              </w:rPr>
            </w:pPr>
            <w:ins w:id="373" w:author="김형태/책임연구원/미래기술센터 C&amp;M표준(연)5G무선통신표준Task(ht.kim@lge.com)" w:date="2022-05-10T09:32:00Z">
              <w:r>
                <w:rPr>
                  <w:rFonts w:eastAsia="Malgun Gothic"/>
                  <w:sz w:val="18"/>
                  <w:szCs w:val="18"/>
                </w:rPr>
                <w:t xml:space="preserve">- </w:t>
              </w:r>
            </w:ins>
            <w:ins w:id="374" w:author="김형태/책임연구원/미래기술센터 C&amp;M표준(연)5G무선통신표준Task(ht.kim@lge.com)" w:date="2022-05-10T09:33:00Z">
              <w:r w:rsidR="006F7AA0">
                <w:rPr>
                  <w:rFonts w:eastAsia="Malgun Gothic"/>
                  <w:sz w:val="18"/>
                  <w:szCs w:val="18"/>
                </w:rPr>
                <w:t xml:space="preserve">Another </w:t>
              </w:r>
            </w:ins>
            <w:proofErr w:type="gramStart"/>
            <w:ins w:id="375" w:author="김형태/책임연구원/미래기술센터 C&amp;M표준(연)5G무선통신표준Task(ht.kim@lge.com)" w:date="2022-05-10T09:34:00Z">
              <w:r w:rsidR="001B5592">
                <w:rPr>
                  <w:rFonts w:eastAsia="Malgun Gothic"/>
                  <w:sz w:val="18"/>
                  <w:szCs w:val="18"/>
                </w:rPr>
                <w:t>high level</w:t>
              </w:r>
              <w:proofErr w:type="gramEnd"/>
              <w:r w:rsidR="001B5592">
                <w:rPr>
                  <w:rFonts w:eastAsia="Malgun Gothic"/>
                  <w:sz w:val="18"/>
                  <w:szCs w:val="18"/>
                </w:rPr>
                <w:t xml:space="preserve"> </w:t>
              </w:r>
            </w:ins>
            <w:ins w:id="376" w:author="김형태/책임연구원/미래기술센터 C&amp;M표준(연)5G무선통신표준Task(ht.kim@lge.com)" w:date="2022-05-10T09:33:00Z">
              <w:r w:rsidR="006F7AA0">
                <w:rPr>
                  <w:rFonts w:eastAsia="Malgun Gothic"/>
                  <w:sz w:val="18"/>
                  <w:szCs w:val="18"/>
                </w:rPr>
                <w:t xml:space="preserve">issue we need to discuss </w:t>
              </w:r>
            </w:ins>
            <w:ins w:id="377" w:author="김형태/책임연구원/미래기술센터 C&amp;M표준(연)5G무선통신표준Task(ht.kim@lge.com)" w:date="2022-05-10T09:38:00Z">
              <w:r w:rsidR="002C33A1">
                <w:rPr>
                  <w:rFonts w:eastAsia="Malgun Gothic"/>
                  <w:sz w:val="18"/>
                  <w:szCs w:val="18"/>
                </w:rPr>
                <w:t xml:space="preserve">in this meeting </w:t>
              </w:r>
            </w:ins>
            <w:ins w:id="378" w:author="김형태/책임연구원/미래기술센터 C&amp;M표준(연)5G무선통신표준Task(ht.kim@lge.com)" w:date="2022-05-10T09:34:00Z">
              <w:r w:rsidR="001B5592">
                <w:rPr>
                  <w:rFonts w:eastAsia="Malgun Gothic"/>
                  <w:sz w:val="18"/>
                  <w:szCs w:val="18"/>
                </w:rPr>
                <w:t>is whether PMIs are calculated based on predicted channel</w:t>
              </w:r>
              <w:r w:rsidR="002F059E">
                <w:rPr>
                  <w:rFonts w:eastAsia="Malgun Gothic"/>
                  <w:sz w:val="18"/>
                  <w:szCs w:val="18"/>
                </w:rPr>
                <w:t xml:space="preserve"> for</w:t>
              </w:r>
              <w:r w:rsidR="007445CB">
                <w:rPr>
                  <w:rFonts w:eastAsia="Malgun Gothic"/>
                  <w:sz w:val="18"/>
                  <w:szCs w:val="18"/>
                </w:rPr>
                <w:t xml:space="preserve"> </w:t>
              </w:r>
            </w:ins>
            <w:ins w:id="379" w:author="김형태/책임연구원/미래기술센터 C&amp;M표준(연)5G무선통신표준Task(ht.kim@lge.com)" w:date="2022-05-10T09:36:00Z">
              <w:r w:rsidR="002F059E">
                <w:rPr>
                  <w:rFonts w:eastAsia="Malgun Gothic"/>
                  <w:sz w:val="18"/>
                  <w:szCs w:val="18"/>
                </w:rPr>
                <w:t xml:space="preserve">slots/symbols </w:t>
              </w:r>
            </w:ins>
            <w:ins w:id="380" w:author="김형태/책임연구원/미래기술센터 C&amp;M표준(연)5G무선통신표준Task(ht.kim@lge.com)" w:date="2022-05-10T09:37:00Z">
              <w:r w:rsidR="004A1439">
                <w:rPr>
                  <w:rFonts w:eastAsia="Malgun Gothic"/>
                  <w:sz w:val="18"/>
                  <w:szCs w:val="18"/>
                </w:rPr>
                <w:t xml:space="preserve">maybe </w:t>
              </w:r>
            </w:ins>
            <w:ins w:id="381" w:author="김형태/책임연구원/미래기술센터 C&amp;M표준(연)5G무선통신표준Task(ht.kim@lge.com)" w:date="2022-05-10T09:34:00Z">
              <w:r w:rsidR="007445CB">
                <w:rPr>
                  <w:rFonts w:eastAsia="Malgun Gothic"/>
                  <w:sz w:val="18"/>
                  <w:szCs w:val="18"/>
                </w:rPr>
                <w:t xml:space="preserve">after current CSI reference resource </w:t>
              </w:r>
            </w:ins>
            <w:ins w:id="382" w:author="김형태/책임연구원/미래기술센터 C&amp;M표준(연)5G무선통신표준Task(ht.kim@lge.com)" w:date="2022-05-10T09:36:00Z">
              <w:r w:rsidR="002F059E">
                <w:rPr>
                  <w:rFonts w:eastAsia="Malgun Gothic"/>
                  <w:sz w:val="18"/>
                  <w:szCs w:val="18"/>
                </w:rPr>
                <w:t>or measured channel</w:t>
              </w:r>
            </w:ins>
            <w:ins w:id="383" w:author="김형태/책임연구원/미래기술센터 C&amp;M표준(연)5G무선통신표준Task(ht.kim@lge.com)" w:date="2022-05-10T09:37:00Z">
              <w:r w:rsidR="004A1439">
                <w:rPr>
                  <w:rFonts w:eastAsia="Malgun Gothic"/>
                  <w:sz w:val="18"/>
                  <w:szCs w:val="18"/>
                </w:rPr>
                <w:t xml:space="preserve"> for slots/symbols maybe no later than current CSI reference resource.</w:t>
              </w:r>
            </w:ins>
            <w:ins w:id="384" w:author="김형태/책임연구원/미래기술센터 C&amp;M표준(연)5G무선통신표준Task(ht.kim@lge.com)" w:date="2022-05-10T09:38:00Z">
              <w:r w:rsidR="002C33A1">
                <w:rPr>
                  <w:rFonts w:eastAsia="Malgun Gothic"/>
                  <w:sz w:val="18"/>
                  <w:szCs w:val="18"/>
                </w:rPr>
                <w:t xml:space="preserve"> </w:t>
              </w:r>
            </w:ins>
            <w:ins w:id="385" w:author="김형태/책임연구원/미래기술센터 C&amp;M표준(연)5G무선통신표준Task(ht.kim@lge.com)" w:date="2022-05-10T09:39:00Z">
              <w:r w:rsidR="002C33A1">
                <w:rPr>
                  <w:rFonts w:eastAsia="Malgun Gothic"/>
                  <w:sz w:val="18"/>
                  <w:szCs w:val="18"/>
                </w:rPr>
                <w:t>The former case assumes UE side prediction and the la</w:t>
              </w:r>
            </w:ins>
            <w:ins w:id="386" w:author="김형태/책임연구원/미래기술센터 C&amp;M표준(연)5G무선통신표준Task(ht.kim@lge.com)" w:date="2022-05-10T09:40:00Z">
              <w:r w:rsidR="00BB4E78">
                <w:rPr>
                  <w:rFonts w:eastAsia="Malgun Gothic"/>
                  <w:sz w:val="18"/>
                  <w:szCs w:val="18"/>
                </w:rPr>
                <w:t>t</w:t>
              </w:r>
            </w:ins>
            <w:ins w:id="387" w:author="김형태/책임연구원/미래기술센터 C&amp;M표준(연)5G무선통신표준Task(ht.kim@lge.com)" w:date="2022-05-10T09:39:00Z">
              <w:r w:rsidR="002C33A1">
                <w:rPr>
                  <w:rFonts w:eastAsia="Malgun Gothic"/>
                  <w:sz w:val="18"/>
                  <w:szCs w:val="18"/>
                </w:rPr>
                <w:t>ter case</w:t>
              </w:r>
            </w:ins>
            <w:ins w:id="388" w:author="김형태/책임연구원/미래기술센터 C&amp;M표준(연)5G무선통신표준Task(ht.kim@lge.com)" w:date="2022-05-10T09:40:00Z">
              <w:r w:rsidR="00BB4E78">
                <w:rPr>
                  <w:rFonts w:eastAsia="Malgun Gothic"/>
                  <w:sz w:val="18"/>
                  <w:szCs w:val="18"/>
                </w:rPr>
                <w:t xml:space="preserve"> assumes gNB side prediction.</w:t>
              </w:r>
            </w:ins>
          </w:p>
        </w:tc>
      </w:tr>
      <w:tr w:rsidR="00F2229A" w:rsidRPr="00473088" w14:paraId="0B5D805C" w14:textId="77777777" w:rsidTr="008422FD">
        <w:trPr>
          <w:ins w:id="389"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C144" w14:textId="5E16BBE1" w:rsidR="00F2229A" w:rsidRDefault="00F2229A" w:rsidP="00F2229A">
            <w:pPr>
              <w:snapToGrid w:val="0"/>
              <w:rPr>
                <w:ins w:id="390" w:author="Apple" w:date="2022-05-09T19:09:00Z"/>
                <w:rFonts w:eastAsia="Malgun Gothic"/>
                <w:sz w:val="18"/>
                <w:szCs w:val="18"/>
              </w:rPr>
            </w:pPr>
            <w:ins w:id="391"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63148" w14:textId="4A5CD261" w:rsidR="00F2229A" w:rsidRDefault="00F2229A" w:rsidP="00F2229A">
            <w:pPr>
              <w:snapToGrid w:val="0"/>
              <w:rPr>
                <w:ins w:id="392" w:author="Apple" w:date="2022-05-09T19:09:00Z"/>
                <w:rFonts w:eastAsia="Malgun Gothic"/>
                <w:sz w:val="18"/>
                <w:szCs w:val="18"/>
              </w:rPr>
            </w:pPr>
            <w:ins w:id="393" w:author="Apple" w:date="2022-05-09T19:09:00Z">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ins>
          </w:p>
        </w:tc>
      </w:tr>
      <w:tr w:rsidR="00BF10E8" w:rsidRPr="00473088" w14:paraId="3190FE01" w14:textId="77777777" w:rsidTr="008422FD">
        <w:trPr>
          <w:ins w:id="394"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68784" w14:textId="216B5005" w:rsidR="00BF10E8" w:rsidRDefault="00BF10E8" w:rsidP="00F2229A">
            <w:pPr>
              <w:snapToGrid w:val="0"/>
              <w:rPr>
                <w:ins w:id="395" w:author="Md Saifur Rahman" w:date="2022-05-09T21:13:00Z"/>
                <w:sz w:val="18"/>
                <w:szCs w:val="18"/>
                <w:lang w:eastAsia="zh-CN"/>
              </w:rPr>
            </w:pPr>
            <w:ins w:id="396" w:author="Md Saifur Rahman" w:date="2022-05-09T21:13: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8287" w14:textId="77777777" w:rsidR="00BF10E8" w:rsidRDefault="00BF10E8" w:rsidP="00BF10E8">
            <w:pPr>
              <w:snapToGrid w:val="0"/>
              <w:rPr>
                <w:ins w:id="397" w:author="Md Saifur Rahman" w:date="2022-05-09T21:13:00Z"/>
                <w:sz w:val="18"/>
                <w:szCs w:val="18"/>
                <w:lang w:eastAsia="zh-CN"/>
              </w:rPr>
            </w:pPr>
            <w:ins w:id="398" w:author="Md Saifur Rahman" w:date="2022-05-09T21:13:00Z">
              <w:r>
                <w:rPr>
                  <w:sz w:val="18"/>
                  <w:szCs w:val="18"/>
                  <w:lang w:eastAsia="zh-CN"/>
                </w:rPr>
                <w:t>2.6: re TRS for CSI reporting, we are not sure it can be used since TRS is configured primarily for other purposes and is restricted to only 1 port.</w:t>
              </w:r>
            </w:ins>
          </w:p>
          <w:p w14:paraId="53F9CF42" w14:textId="23CD6AD5" w:rsidR="00BF10E8" w:rsidRDefault="00BF10E8" w:rsidP="00BF10E8">
            <w:pPr>
              <w:snapToGrid w:val="0"/>
              <w:rPr>
                <w:ins w:id="399" w:author="Md Saifur Rahman" w:date="2022-05-09T21:13:00Z"/>
                <w:sz w:val="18"/>
                <w:szCs w:val="18"/>
                <w:lang w:eastAsia="zh-CN"/>
              </w:rPr>
            </w:pPr>
            <w:ins w:id="400" w:author="Md Saifur Rahman" w:date="2022-05-09T21:13:00Z">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ins>
          </w:p>
        </w:tc>
      </w:tr>
      <w:tr w:rsidR="005B7646" w:rsidRPr="00473088" w14:paraId="23BF5EA3" w14:textId="77777777" w:rsidTr="008422FD">
        <w:trPr>
          <w:ins w:id="401" w:author="wangj" w:date="2022-05-10T14:2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FFF3" w14:textId="10FA5AC6" w:rsidR="005B7646" w:rsidRDefault="005B7646" w:rsidP="005B7646">
            <w:pPr>
              <w:snapToGrid w:val="0"/>
              <w:rPr>
                <w:ins w:id="402" w:author="wangj" w:date="2022-05-10T14:22:00Z"/>
                <w:sz w:val="18"/>
                <w:szCs w:val="18"/>
                <w:lang w:eastAsia="zh-CN"/>
              </w:rPr>
            </w:pPr>
            <w:ins w:id="403" w:author="wangj" w:date="2022-05-10T14:22:00Z">
              <w:r>
                <w:rPr>
                  <w:rFonts w:eastAsia="MS Mincho"/>
                  <w:sz w:val="18"/>
                  <w:szCs w:val="18"/>
                  <w:lang w:eastAsia="ja-JP"/>
                </w:rPr>
                <w:t>NTT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64D8" w14:textId="77777777" w:rsidR="005B7646" w:rsidRDefault="005B7646" w:rsidP="005B7646">
            <w:pPr>
              <w:snapToGrid w:val="0"/>
              <w:rPr>
                <w:ins w:id="404" w:author="wangj" w:date="2022-05-10T14:22:00Z"/>
                <w:rFonts w:eastAsia="MS Mincho"/>
                <w:sz w:val="18"/>
                <w:szCs w:val="18"/>
                <w:lang w:eastAsia="ja-JP"/>
              </w:rPr>
            </w:pPr>
            <w:ins w:id="405" w:author="wangj" w:date="2022-05-10T14:22:00Z">
              <w:r>
                <w:rPr>
                  <w:rFonts w:eastAsia="MS Mincho"/>
                  <w:sz w:val="18"/>
                  <w:szCs w:val="18"/>
                  <w:lang w:eastAsia="ja-JP"/>
                </w:rPr>
                <w:t xml:space="preserve">For issue 2.1, we agree that it would be good to have focused target. We think either R16 PS or R17 PS can be dropped. </w:t>
              </w:r>
            </w:ins>
          </w:p>
          <w:p w14:paraId="0C895577" w14:textId="77777777" w:rsidR="005B7646" w:rsidRDefault="005B7646" w:rsidP="005B7646">
            <w:pPr>
              <w:snapToGrid w:val="0"/>
              <w:rPr>
                <w:ins w:id="406" w:author="wangj" w:date="2022-05-10T14:22:00Z"/>
                <w:rFonts w:eastAsia="MS Mincho"/>
                <w:sz w:val="18"/>
                <w:szCs w:val="18"/>
                <w:lang w:eastAsia="ja-JP"/>
              </w:rPr>
            </w:pPr>
            <w:ins w:id="407" w:author="wangj" w:date="2022-05-10T14:22:00Z">
              <w:r>
                <w:rPr>
                  <w:rFonts w:eastAsia="MS Mincho"/>
                  <w:sz w:val="18"/>
                  <w:szCs w:val="18"/>
                  <w:lang w:eastAsia="ja-JP"/>
                </w:rPr>
                <w:t xml:space="preserve">For issue 2.2, we are open to any direction right now, although we agree orthogonal DFT could be a baseline. Issue 2.3 can be discussed further after issue 2.2. </w:t>
              </w:r>
            </w:ins>
          </w:p>
          <w:p w14:paraId="0BA0630B" w14:textId="77777777" w:rsidR="005B7646" w:rsidRDefault="005B7646" w:rsidP="005B7646">
            <w:pPr>
              <w:snapToGrid w:val="0"/>
              <w:rPr>
                <w:ins w:id="408" w:author="wangj" w:date="2022-05-10T14:22:00Z"/>
                <w:rFonts w:eastAsia="MS Mincho"/>
                <w:sz w:val="18"/>
                <w:szCs w:val="18"/>
                <w:lang w:eastAsia="ja-JP"/>
              </w:rPr>
            </w:pPr>
            <w:ins w:id="409" w:author="wangj" w:date="2022-05-10T14:22:00Z">
              <w:r>
                <w:rPr>
                  <w:rFonts w:eastAsia="MS Mincho"/>
                  <w:sz w:val="18"/>
                  <w:szCs w:val="18"/>
                  <w:lang w:eastAsia="ja-JP"/>
                </w:rPr>
                <w:t xml:space="preserve">For issue 2.4, our understanding is that reuse of SD/FD basis is described in WID. We are open to discuss W2 refinement. </w:t>
              </w:r>
            </w:ins>
          </w:p>
          <w:p w14:paraId="2AB2ADB9" w14:textId="230441F0" w:rsidR="005B7646" w:rsidRDefault="005B7646" w:rsidP="005B7646">
            <w:pPr>
              <w:snapToGrid w:val="0"/>
              <w:rPr>
                <w:ins w:id="410" w:author="wangj" w:date="2022-05-10T14:22:00Z"/>
                <w:sz w:val="18"/>
                <w:szCs w:val="18"/>
                <w:lang w:eastAsia="zh-CN"/>
              </w:rPr>
            </w:pPr>
            <w:ins w:id="411" w:author="wangj" w:date="2022-05-10T14:22:00Z">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ins>
          </w:p>
        </w:tc>
      </w:tr>
      <w:tr w:rsidR="009C7C67" w:rsidRPr="00473088" w14:paraId="09A66A6C" w14:textId="77777777" w:rsidTr="009C7C67">
        <w:trPr>
          <w:ins w:id="412" w:author="Yang Song" w:date="2022-05-10T18:4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8BFC" w14:textId="77777777" w:rsidR="009C7C67" w:rsidRPr="009C7C67" w:rsidRDefault="009C7C67" w:rsidP="009C7C67">
            <w:pPr>
              <w:snapToGrid w:val="0"/>
              <w:rPr>
                <w:ins w:id="413" w:author="Yang Song" w:date="2022-05-10T18:41:00Z"/>
                <w:rFonts w:eastAsia="MS Mincho"/>
                <w:sz w:val="18"/>
                <w:szCs w:val="18"/>
                <w:lang w:eastAsia="ja-JP"/>
              </w:rPr>
            </w:pPr>
            <w:ins w:id="414" w:author="Yang Song" w:date="2022-05-10T18:41:00Z">
              <w:r w:rsidRPr="009C7C67">
                <w:rPr>
                  <w:rFonts w:eastAsia="MS Mincho" w:hint="eastAsia"/>
                  <w:sz w:val="18"/>
                  <w:szCs w:val="18"/>
                  <w:lang w:eastAsia="ja-JP"/>
                </w:rPr>
                <w:t>v</w:t>
              </w:r>
              <w:r w:rsidRPr="009C7C67">
                <w:rPr>
                  <w:rFonts w:eastAsia="MS Mincho"/>
                  <w:sz w:val="18"/>
                  <w:szCs w:val="18"/>
                  <w:lang w:eastAsia="ja-JP"/>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613D9" w14:textId="77777777" w:rsidR="009C7C67" w:rsidRPr="009C7C67" w:rsidRDefault="009C7C67" w:rsidP="009C7C67">
            <w:pPr>
              <w:snapToGrid w:val="0"/>
              <w:rPr>
                <w:ins w:id="415" w:author="Yang Song" w:date="2022-05-10T18:41:00Z"/>
                <w:rFonts w:eastAsia="MS Mincho"/>
                <w:sz w:val="18"/>
                <w:szCs w:val="18"/>
                <w:lang w:eastAsia="ja-JP"/>
              </w:rPr>
            </w:pPr>
            <w:ins w:id="416" w:author="Yang Song" w:date="2022-05-10T18:41:00Z">
              <w:r w:rsidRPr="009C7C67">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ins>
          </w:p>
          <w:p w14:paraId="0B442262" w14:textId="77777777" w:rsidR="009C7C67" w:rsidRPr="009C7C67" w:rsidRDefault="009C7C67" w:rsidP="009C7C67">
            <w:pPr>
              <w:snapToGrid w:val="0"/>
              <w:rPr>
                <w:ins w:id="417" w:author="Yang Song" w:date="2022-05-10T18:41:00Z"/>
                <w:rFonts w:eastAsia="MS Mincho"/>
                <w:sz w:val="18"/>
                <w:szCs w:val="18"/>
                <w:lang w:eastAsia="ja-JP"/>
              </w:rPr>
            </w:pPr>
          </w:p>
          <w:p w14:paraId="4FE7C611" w14:textId="77777777" w:rsidR="009C7C67" w:rsidRPr="009C7C67" w:rsidRDefault="009C7C67" w:rsidP="009C7C67">
            <w:pPr>
              <w:snapToGrid w:val="0"/>
              <w:rPr>
                <w:ins w:id="418" w:author="Yang Song" w:date="2022-05-10T18:41:00Z"/>
                <w:rFonts w:eastAsia="MS Mincho"/>
                <w:sz w:val="18"/>
                <w:szCs w:val="18"/>
                <w:lang w:eastAsia="ja-JP"/>
              </w:rPr>
            </w:pPr>
            <w:ins w:id="419" w:author="Yang Song" w:date="2022-05-10T18:41:00Z">
              <w:r w:rsidRPr="009C7C67">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ins>
          </w:p>
        </w:tc>
      </w:tr>
      <w:tr w:rsidR="00162949" w:rsidRPr="00473088" w14:paraId="48F94AA7" w14:textId="77777777" w:rsidTr="009C7C67">
        <w:trPr>
          <w:ins w:id="420" w:author="Huawei" w:date="2022-05-10T19:0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73C8" w14:textId="369EA88E" w:rsidR="00162949" w:rsidRPr="009C7C67" w:rsidRDefault="00162949" w:rsidP="00162949">
            <w:pPr>
              <w:snapToGrid w:val="0"/>
              <w:rPr>
                <w:ins w:id="421" w:author="Huawei" w:date="2022-05-10T19:00:00Z"/>
                <w:rFonts w:eastAsia="MS Mincho"/>
                <w:sz w:val="18"/>
                <w:szCs w:val="18"/>
                <w:lang w:eastAsia="ja-JP"/>
              </w:rPr>
            </w:pPr>
            <w:ins w:id="422" w:author="Huawei" w:date="2022-05-10T19:00:00Z">
              <w:r>
                <w:rPr>
                  <w:rFonts w:eastAsia="MS Mincho" w:hint="eastAsia"/>
                  <w:sz w:val="18"/>
                  <w:szCs w:val="18"/>
                  <w:lang w:eastAsia="ja-JP"/>
                </w:rPr>
                <w:t xml:space="preserve">Huawei, </w:t>
              </w:r>
              <w:proofErr w:type="spellStart"/>
              <w:r>
                <w:rPr>
                  <w:rFonts w:eastAsia="MS Mincho" w:hint="eastAsia"/>
                  <w:sz w:val="18"/>
                  <w:szCs w:val="18"/>
                  <w:lang w:eastAsia="ja-JP"/>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266D" w14:textId="77777777" w:rsidR="00162949" w:rsidRDefault="00162949" w:rsidP="00162949">
            <w:pPr>
              <w:snapToGrid w:val="0"/>
              <w:rPr>
                <w:ins w:id="423" w:author="Huawei" w:date="2022-05-10T19:00:00Z"/>
                <w:rFonts w:eastAsia="MS Mincho"/>
                <w:sz w:val="18"/>
                <w:szCs w:val="18"/>
                <w:lang w:eastAsia="ja-JP"/>
              </w:rPr>
            </w:pPr>
            <w:ins w:id="424" w:author="Huawei" w:date="2022-05-10T19:00:00Z">
              <w:r>
                <w:rPr>
                  <w:rFonts w:eastAsia="MS Mincho"/>
                  <w:sz w:val="18"/>
                  <w:szCs w:val="18"/>
                  <w:lang w:eastAsia="ja-JP"/>
                </w:rPr>
                <w:t>W</w:t>
              </w:r>
              <w:r>
                <w:rPr>
                  <w:rFonts w:eastAsia="MS Mincho" w:hint="eastAsia"/>
                  <w:sz w:val="18"/>
                  <w:szCs w:val="18"/>
                  <w:lang w:eastAsia="ja-JP"/>
                </w:rPr>
                <w:t xml:space="preserve">e </w:t>
              </w:r>
              <w:r>
                <w:rPr>
                  <w:rFonts w:eastAsia="MS Mincho"/>
                  <w:sz w:val="18"/>
                  <w:szCs w:val="18"/>
                  <w:lang w:eastAsia="ja-JP"/>
                </w:rPr>
                <w:t>can prioritize issues 2.1, 2.5 and 2.6, the other issues may depend on the decision of these issues.</w:t>
              </w:r>
            </w:ins>
          </w:p>
          <w:p w14:paraId="22F5C0FC" w14:textId="63901171" w:rsidR="00162949" w:rsidRPr="009C7C67" w:rsidRDefault="00162949" w:rsidP="00162949">
            <w:pPr>
              <w:snapToGrid w:val="0"/>
              <w:rPr>
                <w:ins w:id="425" w:author="Huawei" w:date="2022-05-10T19:00:00Z"/>
                <w:rFonts w:eastAsia="MS Mincho"/>
                <w:sz w:val="18"/>
                <w:szCs w:val="18"/>
                <w:lang w:eastAsia="ja-JP"/>
              </w:rPr>
            </w:pPr>
            <w:ins w:id="426" w:author="Huawei" w:date="2022-05-10T19:00:00Z">
              <w:r>
                <w:rPr>
                  <w:rFonts w:eastAsia="MS Mincho"/>
                  <w:sz w:val="18"/>
                  <w:szCs w:val="18"/>
                  <w:lang w:eastAsia="ja-JP"/>
                </w:rPr>
                <w:t xml:space="preserve">For issue#2.6, we have similar view with Samsung on the use of TRS. </w:t>
              </w:r>
            </w:ins>
          </w:p>
        </w:tc>
      </w:tr>
      <w:tr w:rsidR="004902EF" w:rsidRPr="00473088" w14:paraId="04ABFEC8" w14:textId="77777777" w:rsidTr="009C7C67">
        <w:trPr>
          <w:ins w:id="427" w:author="CMCC" w:date="2022-05-10T19:3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A4325" w14:textId="25989F0B" w:rsidR="004902EF" w:rsidRDefault="004902EF" w:rsidP="004902EF">
            <w:pPr>
              <w:snapToGrid w:val="0"/>
              <w:rPr>
                <w:ins w:id="428" w:author="CMCC" w:date="2022-05-10T19:35:00Z"/>
                <w:rFonts w:eastAsia="MS Mincho"/>
                <w:sz w:val="18"/>
                <w:szCs w:val="18"/>
                <w:lang w:eastAsia="ja-JP"/>
              </w:rPr>
            </w:pPr>
            <w:ins w:id="429" w:author="CMCC" w:date="2022-05-10T19:35:00Z">
              <w:r>
                <w:rPr>
                  <w:rFonts w:eastAsia="MS Mincho"/>
                  <w:sz w:val="18"/>
                  <w:szCs w:val="18"/>
                  <w:lang w:eastAsia="ja-JP"/>
                </w:rPr>
                <w:t>CMCC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A38CB" w14:textId="77777777" w:rsidR="004902EF" w:rsidRDefault="004902EF" w:rsidP="004902EF">
            <w:pPr>
              <w:snapToGrid w:val="0"/>
              <w:rPr>
                <w:ins w:id="430" w:author="CMCC" w:date="2022-05-10T19:35:00Z"/>
                <w:rFonts w:eastAsia="MS Mincho"/>
                <w:sz w:val="18"/>
                <w:szCs w:val="18"/>
                <w:lang w:eastAsia="ja-JP"/>
              </w:rPr>
            </w:pPr>
            <w:ins w:id="431" w:author="CMCC" w:date="2022-05-10T19:35:00Z">
              <w:r>
                <w:rPr>
                  <w:rFonts w:eastAsia="MS Mincho"/>
                  <w:sz w:val="18"/>
                  <w:szCs w:val="18"/>
                  <w:lang w:eastAsia="ja-JP"/>
                </w:rPr>
                <w:t>We think issue #2.1 and #2.5 should be discussed firstly so that the basic codebook structure can be determined.</w:t>
              </w:r>
            </w:ins>
          </w:p>
          <w:p w14:paraId="6801BA3E" w14:textId="77777777" w:rsidR="004902EF" w:rsidRDefault="004902EF" w:rsidP="004902EF">
            <w:pPr>
              <w:snapToGrid w:val="0"/>
              <w:rPr>
                <w:ins w:id="432" w:author="CMCC" w:date="2022-05-10T19:35:00Z"/>
                <w:rFonts w:eastAsia="MS Mincho"/>
                <w:sz w:val="18"/>
                <w:szCs w:val="18"/>
                <w:lang w:eastAsia="ja-JP"/>
              </w:rPr>
            </w:pPr>
            <w:ins w:id="433" w:author="CMCC" w:date="2022-05-10T19:35:00Z">
              <w:r>
                <w:rPr>
                  <w:rFonts w:eastAsia="MS Mincho"/>
                  <w:sz w:val="18"/>
                  <w:szCs w:val="18"/>
                  <w:lang w:eastAsia="ja-JP"/>
                </w:rPr>
                <w:t xml:space="preserve">For issue #2.3 and #2.4, they are more about codebook </w:t>
              </w:r>
              <w:proofErr w:type="gramStart"/>
              <w:r>
                <w:rPr>
                  <w:rFonts w:eastAsia="MS Mincho"/>
                  <w:sz w:val="18"/>
                  <w:szCs w:val="18"/>
                  <w:lang w:eastAsia="ja-JP"/>
                </w:rPr>
                <w:t>details</w:t>
              </w:r>
              <w:proofErr w:type="gramEnd"/>
              <w:r>
                <w:rPr>
                  <w:rFonts w:eastAsia="MS Mincho"/>
                  <w:sz w:val="18"/>
                  <w:szCs w:val="18"/>
                  <w:lang w:eastAsia="ja-JP"/>
                </w:rPr>
                <w:t xml:space="preserve"> and we can discuss it in future meetings. </w:t>
              </w:r>
            </w:ins>
          </w:p>
          <w:p w14:paraId="67CED41B" w14:textId="2552D3BC" w:rsidR="004902EF" w:rsidRDefault="004902EF" w:rsidP="004902EF">
            <w:pPr>
              <w:snapToGrid w:val="0"/>
              <w:rPr>
                <w:ins w:id="434" w:author="CMCC" w:date="2022-05-10T19:35:00Z"/>
                <w:rFonts w:eastAsia="MS Mincho"/>
                <w:sz w:val="18"/>
                <w:szCs w:val="18"/>
                <w:lang w:eastAsia="ja-JP"/>
              </w:rPr>
            </w:pPr>
            <w:ins w:id="435" w:author="CMCC" w:date="2022-05-10T19:35:00Z">
              <w:r>
                <w:rPr>
                  <w:rFonts w:eastAsia="MS Mincho"/>
                  <w:sz w:val="18"/>
                  <w:szCs w:val="18"/>
                  <w:lang w:eastAsia="ja-JP"/>
                </w:rPr>
                <w:t>For issue #2.7, although we think PMI or CQI prediction is more related to the implementation on UE or gNB side, we are open to discuss the spec impact of prediction.</w:t>
              </w:r>
            </w:ins>
          </w:p>
        </w:tc>
      </w:tr>
      <w:tr w:rsidR="00340BCC" w:rsidRPr="00473088" w14:paraId="416DD99A" w14:textId="77777777" w:rsidTr="009C7C67">
        <w:trPr>
          <w:ins w:id="436" w:author="Wenhong Chen" w:date="2022-05-10T20:4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A6B2C" w14:textId="0563687C" w:rsidR="00340BCC" w:rsidRDefault="00340BCC" w:rsidP="00340BCC">
            <w:pPr>
              <w:snapToGrid w:val="0"/>
              <w:rPr>
                <w:ins w:id="437" w:author="Wenhong Chen" w:date="2022-05-10T20:47:00Z"/>
                <w:rFonts w:eastAsia="MS Mincho"/>
                <w:sz w:val="18"/>
                <w:szCs w:val="18"/>
                <w:lang w:eastAsia="ja-JP"/>
              </w:rPr>
            </w:pPr>
            <w:ins w:id="438" w:author="Wenhong Chen" w:date="2022-05-10T20:47:00Z">
              <w:r>
                <w:rPr>
                  <w:sz w:val="18"/>
                  <w:szCs w:val="18"/>
                  <w:lang w:eastAsia="zh-CN"/>
                </w:rPr>
                <w:t>OPPO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E674C" w14:textId="2AF90C14" w:rsidR="00340BCC" w:rsidRDefault="00340BCC" w:rsidP="00340BCC">
            <w:pPr>
              <w:snapToGrid w:val="0"/>
              <w:rPr>
                <w:ins w:id="439" w:author="Wenhong Chen" w:date="2022-05-10T20:47:00Z"/>
                <w:rFonts w:eastAsia="MS Mincho"/>
                <w:sz w:val="18"/>
                <w:szCs w:val="18"/>
                <w:lang w:eastAsia="ja-JP"/>
              </w:rPr>
            </w:pPr>
            <w:ins w:id="440" w:author="Wenhong Chen" w:date="2022-05-10T20:48:00Z">
              <w:r>
                <w:rPr>
                  <w:sz w:val="18"/>
                  <w:szCs w:val="18"/>
                  <w:lang w:eastAsia="zh-CN"/>
                </w:rPr>
                <w:t>The WID only include</w:t>
              </w:r>
              <w:r w:rsidR="0022702B">
                <w:rPr>
                  <w:sz w:val="18"/>
                  <w:szCs w:val="18"/>
                  <w:lang w:eastAsia="zh-CN"/>
                </w:rPr>
                <w:t xml:space="preserve">s refinement of type II codebook. </w:t>
              </w:r>
              <w:r w:rsidR="00225BAD">
                <w:rPr>
                  <w:sz w:val="18"/>
                  <w:szCs w:val="18"/>
                  <w:lang w:eastAsia="zh-CN"/>
                </w:rPr>
                <w:t xml:space="preserve">Enhancement on </w:t>
              </w:r>
            </w:ins>
            <w:ins w:id="441" w:author="Wenhong Chen" w:date="2022-05-10T20:47:00Z">
              <w:r>
                <w:rPr>
                  <w:sz w:val="18"/>
                  <w:szCs w:val="18"/>
                  <w:lang w:eastAsia="zh-CN"/>
                </w:rPr>
                <w:t xml:space="preserve">CQI is out of </w:t>
              </w:r>
            </w:ins>
            <w:ins w:id="442" w:author="Wenhong Chen" w:date="2022-05-10T20:48:00Z">
              <w:r w:rsidR="0022702B">
                <w:rPr>
                  <w:sz w:val="18"/>
                  <w:szCs w:val="18"/>
                  <w:lang w:eastAsia="zh-CN"/>
                </w:rPr>
                <w:t>scope</w:t>
              </w:r>
            </w:ins>
            <w:ins w:id="443" w:author="Wenhong Chen" w:date="2022-05-10T20:47:00Z">
              <w:r>
                <w:rPr>
                  <w:sz w:val="18"/>
                  <w:szCs w:val="18"/>
                  <w:lang w:eastAsia="zh-CN"/>
                </w:rPr>
                <w:t>. we prefer to prioritize the study of codebook enhancement</w:t>
              </w:r>
            </w:ins>
            <w:ins w:id="444" w:author="Wenhong Chen" w:date="2022-05-10T20:49:00Z">
              <w:r w:rsidR="00225BAD">
                <w:rPr>
                  <w:sz w:val="18"/>
                  <w:szCs w:val="18"/>
                  <w:lang w:eastAsia="zh-CN"/>
                </w:rPr>
                <w:t xml:space="preserve"> based on legacy CQI mechanism. </w:t>
              </w:r>
            </w:ins>
          </w:p>
        </w:tc>
      </w:tr>
      <w:tr w:rsidR="0048338E" w:rsidRPr="00473088" w14:paraId="2187D93F" w14:textId="77777777" w:rsidTr="009C7C67">
        <w:trPr>
          <w:ins w:id="445" w:author="Filippo Tosato" w:date="2022-05-10T16:3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226BC" w14:textId="37EDEF7D" w:rsidR="0048338E" w:rsidRDefault="0048338E" w:rsidP="0048338E">
            <w:pPr>
              <w:snapToGrid w:val="0"/>
              <w:rPr>
                <w:ins w:id="446" w:author="Filippo Tosato" w:date="2022-05-10T16:39:00Z"/>
                <w:sz w:val="18"/>
                <w:szCs w:val="18"/>
                <w:lang w:eastAsia="zh-CN"/>
              </w:rPr>
            </w:pPr>
            <w:ins w:id="447" w:author="Filippo Tosato" w:date="2022-05-10T16:40:00Z">
              <w:r>
                <w:rPr>
                  <w:rFonts w:eastAsia="MS Mincho"/>
                  <w:sz w:val="18"/>
                  <w:szCs w:val="18"/>
                  <w:lang w:eastAsia="ja-JP"/>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9615B" w14:textId="77777777" w:rsidR="0048338E" w:rsidRDefault="0048338E" w:rsidP="0048338E">
            <w:pPr>
              <w:snapToGrid w:val="0"/>
              <w:rPr>
                <w:ins w:id="448" w:author="Filippo Tosato" w:date="2022-05-10T16:40:00Z"/>
                <w:rFonts w:eastAsia="MS Mincho"/>
                <w:sz w:val="18"/>
                <w:szCs w:val="18"/>
                <w:lang w:eastAsia="ja-JP"/>
              </w:rPr>
            </w:pPr>
            <w:ins w:id="449" w:author="Filippo Tosato" w:date="2022-05-10T16:40:00Z">
              <w:r w:rsidRPr="00AB1D67">
                <w:rPr>
                  <w:rFonts w:eastAsia="MS Mincho"/>
                  <w:sz w:val="18"/>
                  <w:szCs w:val="18"/>
                  <w:lang w:eastAsia="ja-JP"/>
                </w:rPr>
                <w:t>-</w:t>
              </w:r>
              <w:r>
                <w:rPr>
                  <w:rFonts w:eastAsia="MS Mincho"/>
                  <w:sz w:val="18"/>
                  <w:szCs w:val="18"/>
                  <w:lang w:eastAsia="ja-JP"/>
                </w:rPr>
                <w:t xml:space="preserve"> Issue 2.2. In our understanding Alt4 proposed by Lenovo is already included as a special case in Alt 2 of 2.5</w:t>
              </w:r>
            </w:ins>
          </w:p>
          <w:p w14:paraId="08E8BCD3" w14:textId="4AF798CC" w:rsidR="0048338E" w:rsidRDefault="0048338E" w:rsidP="0048338E">
            <w:pPr>
              <w:snapToGrid w:val="0"/>
              <w:rPr>
                <w:ins w:id="450" w:author="Filippo Tosato" w:date="2022-05-10T16:40:00Z"/>
                <w:rFonts w:eastAsia="MS Mincho"/>
                <w:sz w:val="18"/>
                <w:szCs w:val="18"/>
                <w:lang w:eastAsia="ja-JP"/>
              </w:rPr>
            </w:pPr>
            <w:ins w:id="451" w:author="Filippo Tosato" w:date="2022-05-10T16:40:00Z">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w:t>
              </w:r>
              <w:proofErr w:type="gramStart"/>
              <w:r>
                <w:rPr>
                  <w:rFonts w:eastAsia="MS Mincho"/>
                  <w:sz w:val="18"/>
                  <w:szCs w:val="18"/>
                  <w:lang w:eastAsia="ja-JP"/>
                </w:rPr>
                <w:t>is</w:t>
              </w:r>
              <w:proofErr w:type="gramEnd"/>
              <w:r>
                <w:rPr>
                  <w:rFonts w:eastAsia="MS Mincho"/>
                  <w:sz w:val="18"/>
                  <w:szCs w:val="18"/>
                  <w:lang w:eastAsia="ja-JP"/>
                </w:rPr>
                <w:t xml:space="preserve"> similar to that of the TRS port. </w:t>
              </w:r>
            </w:ins>
          </w:p>
          <w:p w14:paraId="63A0992E" w14:textId="77777777" w:rsidR="0048338E" w:rsidRDefault="0048338E" w:rsidP="0048338E">
            <w:pPr>
              <w:snapToGrid w:val="0"/>
              <w:rPr>
                <w:ins w:id="452" w:author="Filippo Tosato" w:date="2022-05-10T16:40:00Z"/>
                <w:rFonts w:eastAsia="MS Mincho"/>
                <w:sz w:val="18"/>
                <w:szCs w:val="18"/>
                <w:lang w:eastAsia="ja-JP"/>
              </w:rPr>
            </w:pPr>
            <w:ins w:id="453" w:author="Filippo Tosato" w:date="2022-05-10T16:40:00Z">
              <w:r>
                <w:rPr>
                  <w:rFonts w:eastAsia="MS Mincho"/>
                  <w:sz w:val="18"/>
                  <w:szCs w:val="18"/>
                  <w:lang w:eastAsia="ja-JP"/>
                </w:rPr>
                <w:t>- Issue 2.7.</w:t>
              </w:r>
            </w:ins>
          </w:p>
          <w:p w14:paraId="23217233" w14:textId="77777777" w:rsidR="0048338E" w:rsidRDefault="0048338E" w:rsidP="0048338E">
            <w:pPr>
              <w:snapToGrid w:val="0"/>
              <w:rPr>
                <w:ins w:id="454" w:author="Filippo Tosato" w:date="2022-05-10T16:40:00Z"/>
                <w:rFonts w:eastAsia="MS Mincho"/>
                <w:sz w:val="18"/>
                <w:szCs w:val="18"/>
                <w:lang w:eastAsia="ja-JP"/>
              </w:rPr>
            </w:pPr>
            <w:ins w:id="455" w:author="Filippo Tosato" w:date="2022-05-10T16:40:00Z">
              <w:r>
                <w:rPr>
                  <w:rFonts w:eastAsia="MS Mincho"/>
                  <w:sz w:val="18"/>
                  <w:szCs w:val="18"/>
                  <w:lang w:eastAsia="ja-JP"/>
                </w:rPr>
                <w:t xml:space="preserve">We agree CSI extrapolation/prediction and time-domain compression can be discussed separately, and that compression is applicable to past PMIs, future </w:t>
              </w:r>
              <w:proofErr w:type="gramStart"/>
              <w:r>
                <w:rPr>
                  <w:rFonts w:eastAsia="MS Mincho"/>
                  <w:sz w:val="18"/>
                  <w:szCs w:val="18"/>
                  <w:lang w:eastAsia="ja-JP"/>
                </w:rPr>
                <w:t>PMIs</w:t>
              </w:r>
              <w:proofErr w:type="gramEnd"/>
              <w:r>
                <w:rPr>
                  <w:rFonts w:eastAsia="MS Mincho"/>
                  <w:sz w:val="18"/>
                  <w:szCs w:val="18"/>
                  <w:lang w:eastAsia="ja-JP"/>
                </w:rPr>
                <w:t xml:space="preserve"> or a combination of both. We also think that prediction/extrapolation is either a UE or gNB implementation. However, there </w:t>
              </w:r>
              <w:proofErr w:type="gramStart"/>
              <w:r>
                <w:rPr>
                  <w:rFonts w:eastAsia="MS Mincho"/>
                  <w:sz w:val="18"/>
                  <w:szCs w:val="18"/>
                  <w:lang w:eastAsia="ja-JP"/>
                </w:rPr>
                <w:t>has to</w:t>
              </w:r>
              <w:proofErr w:type="gramEnd"/>
              <w:r>
                <w:rPr>
                  <w:rFonts w:eastAsia="MS Mincho"/>
                  <w:sz w:val="18"/>
                  <w:szCs w:val="18"/>
                  <w:lang w:eastAsia="ja-JP"/>
                </w:rPr>
                <w:t xml:space="preserve"> be a common understanding between UE and gNB on the timeline of the reported PMIs (past, future or both) and associated CQI(s).</w:t>
              </w:r>
            </w:ins>
          </w:p>
          <w:p w14:paraId="5526C500" w14:textId="77777777" w:rsidR="0048338E" w:rsidRDefault="0048338E" w:rsidP="0048338E">
            <w:pPr>
              <w:snapToGrid w:val="0"/>
              <w:rPr>
                <w:ins w:id="456" w:author="Filippo Tosato" w:date="2022-05-10T16:40:00Z"/>
                <w:rFonts w:eastAsia="MS Mincho"/>
                <w:sz w:val="18"/>
                <w:szCs w:val="18"/>
                <w:lang w:eastAsia="ja-JP"/>
              </w:rPr>
            </w:pPr>
          </w:p>
          <w:p w14:paraId="2B34BEC8" w14:textId="4DFACD53" w:rsidR="0048338E" w:rsidRDefault="0048338E" w:rsidP="0048338E">
            <w:pPr>
              <w:snapToGrid w:val="0"/>
              <w:rPr>
                <w:ins w:id="457" w:author="Filippo Tosato" w:date="2022-05-10T16:39:00Z"/>
                <w:sz w:val="18"/>
                <w:szCs w:val="18"/>
                <w:lang w:eastAsia="zh-CN"/>
              </w:rPr>
            </w:pPr>
            <w:ins w:id="458" w:author="Filippo Tosato" w:date="2022-05-10T16:40:00Z">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w:t>
              </w:r>
            </w:ins>
            <w:ins w:id="459" w:author="Filippo Tosato" w:date="2022-05-10T16:42:00Z">
              <w:r w:rsidR="00E31E0C">
                <w:rPr>
                  <w:rFonts w:eastAsia="MS Mincho"/>
                  <w:sz w:val="18"/>
                  <w:szCs w:val="18"/>
                  <w:lang w:eastAsia="ja-JP"/>
                </w:rPr>
                <w:t xml:space="preserve"> reporting</w:t>
              </w:r>
            </w:ins>
            <w:ins w:id="460" w:author="Filippo Tosato" w:date="2022-05-10T16:40:00Z">
              <w:r>
                <w:rPr>
                  <w:rFonts w:eastAsia="MS Mincho"/>
                  <w:sz w:val="18"/>
                  <w:szCs w:val="18"/>
                  <w:lang w:eastAsia="ja-JP"/>
                </w:rPr>
                <w:t>.</w:t>
              </w:r>
            </w:ins>
          </w:p>
        </w:tc>
      </w:tr>
    </w:tbl>
    <w:p w14:paraId="1793389C" w14:textId="2F615A1D" w:rsidR="004B70FB" w:rsidRPr="009C7C67" w:rsidRDefault="004B70FB" w:rsidP="00D110C6"/>
    <w:p w14:paraId="2F3FF937" w14:textId="77777777" w:rsidR="00D110C6" w:rsidRDefault="00D110C6" w:rsidP="00D110C6"/>
    <w:p w14:paraId="1CDC9873" w14:textId="7C7537F8" w:rsidR="00D110C6" w:rsidRDefault="00B5443C" w:rsidP="00DA43C8">
      <w:pPr>
        <w:pStyle w:val="Heading3"/>
        <w:numPr>
          <w:ilvl w:val="1"/>
          <w:numId w:val="7"/>
        </w:numPr>
      </w:pPr>
      <w:r>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Caption"/>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Malgun Gothic"/>
                <w:sz w:val="18"/>
                <w:szCs w:val="18"/>
                <w:lang w:val="en-GB"/>
              </w:rPr>
            </w:pPr>
            <w:r>
              <w:rPr>
                <w:rFonts w:eastAsia="Malgun Gothic"/>
                <w:sz w:val="18"/>
                <w:szCs w:val="18"/>
                <w:lang w:val="en-GB"/>
              </w:rPr>
              <w:t>Work scope: Targeted use case(s) of</w:t>
            </w:r>
            <w:r w:rsidR="00052421">
              <w:rPr>
                <w:rFonts w:eastAsia="Malgun Gothic"/>
                <w:sz w:val="18"/>
                <w:szCs w:val="18"/>
                <w:lang w:val="en-GB"/>
              </w:rPr>
              <w:t xml:space="preserve"> TRS-based TDCP reporting</w:t>
            </w:r>
          </w:p>
          <w:p w14:paraId="7223183B" w14:textId="476596C1" w:rsidR="00052421" w:rsidRDefault="00052421" w:rsidP="008422FD">
            <w:pPr>
              <w:snapToGrid w:val="0"/>
              <w:jc w:val="both"/>
              <w:rPr>
                <w:rFonts w:eastAsia="Malgun Gothic"/>
                <w:sz w:val="18"/>
                <w:szCs w:val="18"/>
                <w:lang w:val="en-GB"/>
              </w:rPr>
            </w:pPr>
          </w:p>
          <w:p w14:paraId="1F5545C1" w14:textId="29BC3148" w:rsidR="00052421" w:rsidRDefault="00052421" w:rsidP="00052421">
            <w:pPr>
              <w:snapToGrid w:val="0"/>
              <w:jc w:val="both"/>
              <w:rPr>
                <w:rFonts w:eastAsia="Malgun Gothic"/>
                <w:sz w:val="18"/>
                <w:szCs w:val="18"/>
                <w:lang w:val="en-GB"/>
              </w:rPr>
            </w:pPr>
            <w:r>
              <w:rPr>
                <w:rFonts w:eastAsia="Malgun Gothic"/>
                <w:sz w:val="18"/>
                <w:szCs w:val="18"/>
                <w:lang w:val="en-GB"/>
              </w:rPr>
              <w:t>DL reception</w:t>
            </w:r>
          </w:p>
          <w:p w14:paraId="1281E414" w14:textId="083F1938" w:rsidR="00674AF2" w:rsidRDefault="00674AF2" w:rsidP="00DA43C8">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1. </w:t>
            </w:r>
            <w:r w:rsidR="00407ECB">
              <w:rPr>
                <w:rFonts w:eastAsia="Malgun Gothic"/>
                <w:sz w:val="18"/>
                <w:szCs w:val="18"/>
                <w:lang w:val="en-GB"/>
              </w:rPr>
              <w:t xml:space="preserve">Aid </w:t>
            </w:r>
            <w:r>
              <w:rPr>
                <w:rFonts w:eastAsia="Malgun Gothic"/>
                <w:sz w:val="18"/>
                <w:szCs w:val="18"/>
                <w:lang w:val="en-GB"/>
              </w:rPr>
              <w:t xml:space="preserve">CSI prediction </w:t>
            </w:r>
            <w:r w:rsidR="00407ECB">
              <w:rPr>
                <w:rFonts w:eastAsia="Malgun Gothic"/>
                <w:sz w:val="18"/>
                <w:szCs w:val="18"/>
                <w:lang w:val="en-GB"/>
              </w:rPr>
              <w:t xml:space="preserve">at gNB, </w:t>
            </w:r>
            <w:r>
              <w:rPr>
                <w:rFonts w:eastAsia="Malgun Gothic"/>
                <w:sz w:val="18"/>
                <w:szCs w:val="18"/>
                <w:lang w:val="en-GB"/>
              </w:rPr>
              <w:t>in general</w:t>
            </w:r>
            <w:r w:rsidR="00052421">
              <w:rPr>
                <w:rFonts w:eastAsia="Malgun Gothic"/>
                <w:sz w:val="18"/>
                <w:szCs w:val="18"/>
                <w:lang w:val="en-GB"/>
              </w:rPr>
              <w:t xml:space="preserve"> </w:t>
            </w:r>
          </w:p>
          <w:p w14:paraId="33966C60" w14:textId="70D6FBE1" w:rsidR="00052421" w:rsidRPr="003559C0" w:rsidRDefault="00674AF2" w:rsidP="003559C0">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2. </w:t>
            </w:r>
            <w:r w:rsidR="00407ECB">
              <w:rPr>
                <w:rFonts w:eastAsia="Malgun Gothic"/>
                <w:sz w:val="18"/>
                <w:szCs w:val="18"/>
                <w:lang w:val="en-GB"/>
              </w:rPr>
              <w:t xml:space="preserve">Aid </w:t>
            </w:r>
            <w:r>
              <w:rPr>
                <w:rFonts w:eastAsia="Malgun Gothic"/>
                <w:sz w:val="18"/>
                <w:szCs w:val="18"/>
                <w:lang w:val="en-GB"/>
              </w:rPr>
              <w:t>CSI prediction</w:t>
            </w:r>
            <w:r w:rsidR="00407ECB">
              <w:rPr>
                <w:rFonts w:eastAsia="Malgun Gothic"/>
                <w:sz w:val="18"/>
                <w:szCs w:val="18"/>
                <w:lang w:val="en-GB"/>
              </w:rPr>
              <w:t xml:space="preserve"> at gNB,</w:t>
            </w:r>
            <w:r>
              <w:rPr>
                <w:rFonts w:eastAsia="Malgun Gothic"/>
                <w:sz w:val="18"/>
                <w:szCs w:val="18"/>
                <w:lang w:val="en-GB"/>
              </w:rPr>
              <w:t xml:space="preserve"> targeting DL </w:t>
            </w:r>
            <w:r w:rsidR="00052421">
              <w:rPr>
                <w:rFonts w:eastAsia="Malgun Gothic"/>
                <w:sz w:val="18"/>
                <w:szCs w:val="18"/>
                <w:lang w:val="en-GB"/>
              </w:rPr>
              <w:t>reception</w:t>
            </w:r>
            <w:r>
              <w:rPr>
                <w:rFonts w:eastAsia="Malgun Gothic"/>
                <w:sz w:val="18"/>
                <w:szCs w:val="18"/>
                <w:lang w:val="en-GB"/>
              </w:rPr>
              <w:t xml:space="preserve"> configured with 1- or 2-port NZP CSI-RS</w:t>
            </w:r>
          </w:p>
          <w:p w14:paraId="4FA63D06" w14:textId="23A0D2DF" w:rsidR="00674AF2" w:rsidRDefault="00674AF2" w:rsidP="00052421">
            <w:pPr>
              <w:snapToGrid w:val="0"/>
              <w:jc w:val="both"/>
              <w:rPr>
                <w:rFonts w:eastAsia="Malgun Gothic"/>
                <w:sz w:val="18"/>
                <w:szCs w:val="18"/>
                <w:lang w:val="en-GB"/>
              </w:rPr>
            </w:pPr>
          </w:p>
          <w:p w14:paraId="6BC68D47" w14:textId="5173A85A" w:rsidR="00052421" w:rsidRDefault="00052421" w:rsidP="00052421">
            <w:pPr>
              <w:snapToGrid w:val="0"/>
              <w:jc w:val="both"/>
              <w:rPr>
                <w:rFonts w:eastAsia="Malgun Gothic"/>
                <w:sz w:val="18"/>
                <w:szCs w:val="18"/>
                <w:lang w:val="en-GB"/>
              </w:rPr>
            </w:pPr>
            <w:r>
              <w:rPr>
                <w:rFonts w:eastAsia="Malgun Gothic"/>
                <w:sz w:val="18"/>
                <w:szCs w:val="18"/>
                <w:lang w:val="en-GB"/>
              </w:rPr>
              <w:t>Range of UE speed</w:t>
            </w:r>
          </w:p>
          <w:p w14:paraId="1D821DA6" w14:textId="31072C8C"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w:t>
            </w:r>
            <w:proofErr w:type="gramStart"/>
            <w:r>
              <w:rPr>
                <w:rFonts w:eastAsia="Malgun Gothic"/>
                <w:sz w:val="18"/>
                <w:szCs w:val="18"/>
                <w:lang w:val="en-GB"/>
              </w:rPr>
              <w:t>e.g.</w:t>
            </w:r>
            <w:proofErr w:type="gramEnd"/>
            <w:r>
              <w:rPr>
                <w:rFonts w:eastAsia="Malgun Gothic"/>
                <w:sz w:val="18"/>
                <w:szCs w:val="18"/>
                <w:lang w:val="en-GB"/>
              </w:rPr>
              <w:t xml:space="preserve"> 10-30kmph)</w:t>
            </w:r>
          </w:p>
          <w:p w14:paraId="49CF3B02" w14:textId="58AC9C7B"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w:t>
            </w:r>
            <w:proofErr w:type="gramStart"/>
            <w:r>
              <w:rPr>
                <w:rFonts w:eastAsia="Malgun Gothic"/>
                <w:sz w:val="18"/>
                <w:szCs w:val="18"/>
                <w:lang w:val="en-GB"/>
              </w:rPr>
              <w:t>e.g.</w:t>
            </w:r>
            <w:proofErr w:type="gramEnd"/>
            <w:r>
              <w:rPr>
                <w:rFonts w:eastAsia="Malgun Gothic"/>
                <w:sz w:val="18"/>
                <w:szCs w:val="18"/>
                <w:lang w:val="en-GB"/>
              </w:rPr>
              <w:t xml:space="preserve"> 30-120kmph)</w:t>
            </w:r>
          </w:p>
          <w:p w14:paraId="501239FA" w14:textId="77777777"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w:t>
            </w:r>
            <w:proofErr w:type="gramStart"/>
            <w:r>
              <w:rPr>
                <w:rFonts w:eastAsia="Malgun Gothic"/>
                <w:sz w:val="18"/>
                <w:szCs w:val="18"/>
                <w:lang w:val="en-GB"/>
              </w:rPr>
              <w:t>e.g.</w:t>
            </w:r>
            <w:proofErr w:type="gramEnd"/>
            <w:r>
              <w:rPr>
                <w:rFonts w:eastAsia="Malgun Gothic"/>
                <w:sz w:val="18"/>
                <w:szCs w:val="18"/>
                <w:lang w:val="en-GB"/>
              </w:rPr>
              <w:t xml:space="preserve"> 30-120kmph)</w:t>
            </w:r>
          </w:p>
          <w:p w14:paraId="48836DA5" w14:textId="7F4DDEA4" w:rsidR="00052421" w:rsidRPr="00052421" w:rsidRDefault="00052421" w:rsidP="003559C0">
            <w:pPr>
              <w:pStyle w:val="ListParagraph"/>
              <w:snapToGrid w:val="0"/>
              <w:spacing w:after="0" w:line="240" w:lineRule="auto"/>
              <w:jc w:val="both"/>
              <w:rPr>
                <w:rFonts w:eastAsia="Malgun Gothic"/>
                <w:sz w:val="18"/>
                <w:szCs w:val="18"/>
                <w:lang w:val="en-GB"/>
              </w:rPr>
            </w:pPr>
          </w:p>
          <w:p w14:paraId="5A8370A1" w14:textId="77777777" w:rsidR="00052421" w:rsidRDefault="00052421" w:rsidP="008422FD">
            <w:pPr>
              <w:snapToGrid w:val="0"/>
              <w:jc w:val="both"/>
              <w:rPr>
                <w:rFonts w:eastAsia="Malgun Gothic"/>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t>DL reception:</w:t>
            </w:r>
          </w:p>
          <w:p w14:paraId="264DCAF6" w14:textId="592221F4" w:rsidR="004B70FB" w:rsidRDefault="00052421" w:rsidP="00DA43C8">
            <w:pPr>
              <w:pStyle w:val="ListParagraph"/>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ins w:id="461" w:author="Ahmed Hindy" w:date="2022-05-09T14:58:00Z">
              <w:r w:rsidR="00CB357B">
                <w:rPr>
                  <w:sz w:val="18"/>
                  <w:szCs w:val="18"/>
                  <w:lang w:val="en-GB"/>
                </w:rPr>
                <w:t>, Lenovo</w:t>
              </w:r>
            </w:ins>
            <w:ins w:id="462" w:author="Yang Song" w:date="2022-05-10T18:41:00Z">
              <w:r w:rsidR="009C7C67">
                <w:rPr>
                  <w:sz w:val="18"/>
                  <w:szCs w:val="18"/>
                  <w:lang w:val="en-GB"/>
                </w:rPr>
                <w:t>, vivo</w:t>
              </w:r>
            </w:ins>
            <w:ins w:id="463" w:author="Afshin Haghighat" w:date="2022-05-10T11:48:00Z">
              <w:r w:rsidR="00044BC7">
                <w:rPr>
                  <w:sz w:val="18"/>
                  <w:szCs w:val="18"/>
                  <w:lang w:val="en-GB"/>
                </w:rPr>
                <w:t>, IDC</w:t>
              </w:r>
            </w:ins>
          </w:p>
          <w:p w14:paraId="7B188984" w14:textId="6B0BE5DF" w:rsidR="00052421" w:rsidRPr="00852F9C" w:rsidRDefault="00052421" w:rsidP="00DA43C8">
            <w:pPr>
              <w:pStyle w:val="ListParagraph"/>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Malgun Gothic"/>
                <w:sz w:val="18"/>
                <w:szCs w:val="18"/>
                <w:lang w:val="en-GB"/>
              </w:rPr>
            </w:pPr>
          </w:p>
          <w:p w14:paraId="018D50A1" w14:textId="28269B71" w:rsidR="007560B7" w:rsidRPr="00852F9C" w:rsidRDefault="007560B7" w:rsidP="007560B7">
            <w:pPr>
              <w:snapToGrid w:val="0"/>
              <w:jc w:val="both"/>
              <w:rPr>
                <w:rFonts w:eastAsia="Malgun Gothic"/>
                <w:sz w:val="18"/>
                <w:szCs w:val="18"/>
                <w:lang w:val="en-GB"/>
              </w:rPr>
            </w:pPr>
            <w:r w:rsidRPr="00852F9C">
              <w:rPr>
                <w:rFonts w:eastAsia="Malgun Gothic"/>
                <w:sz w:val="18"/>
                <w:szCs w:val="18"/>
                <w:lang w:val="en-GB"/>
              </w:rPr>
              <w:t>Range of UE speed</w:t>
            </w:r>
          </w:p>
          <w:p w14:paraId="7D415741" w14:textId="77777777" w:rsid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Opt2.1</w:t>
            </w:r>
            <w:r w:rsidRPr="00F40D0D">
              <w:rPr>
                <w:rFonts w:eastAsia="Malgun Gothic"/>
                <w:sz w:val="18"/>
                <w:szCs w:val="18"/>
                <w:lang w:val="en-GB"/>
              </w:rPr>
              <w:t xml:space="preserve">. Medium v: </w:t>
            </w:r>
          </w:p>
          <w:p w14:paraId="604DA6E7" w14:textId="77777777" w:rsid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Opt2.2</w:t>
            </w:r>
            <w:r w:rsidRPr="00F40D0D">
              <w:rPr>
                <w:rFonts w:eastAsia="Malgun Gothic"/>
                <w:sz w:val="18"/>
                <w:szCs w:val="18"/>
                <w:lang w:val="en-GB"/>
              </w:rPr>
              <w:t>. High v:</w:t>
            </w:r>
            <w:r w:rsidR="0012192E" w:rsidRPr="00F40D0D">
              <w:rPr>
                <w:rFonts w:eastAsia="Malgun Gothic"/>
                <w:sz w:val="18"/>
                <w:szCs w:val="18"/>
                <w:lang w:val="en-GB"/>
              </w:rPr>
              <w:t xml:space="preserve"> </w:t>
            </w:r>
            <w:r w:rsidR="001D68F1" w:rsidRPr="00F40D0D">
              <w:rPr>
                <w:rFonts w:eastAsia="Malgun Gothic"/>
                <w:sz w:val="18"/>
                <w:szCs w:val="18"/>
                <w:lang w:val="en-GB"/>
              </w:rPr>
              <w:t>Samsung</w:t>
            </w:r>
          </w:p>
          <w:p w14:paraId="4E9272AD" w14:textId="06D98E31" w:rsidR="007560B7" w:rsidRP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Opt2.3</w:t>
            </w:r>
            <w:r w:rsidRPr="00F40D0D">
              <w:rPr>
                <w:rFonts w:eastAsia="Malgun Gothic"/>
                <w:sz w:val="18"/>
                <w:szCs w:val="18"/>
                <w:lang w:val="en-GB"/>
              </w:rPr>
              <w:t xml:space="preserve">. </w:t>
            </w:r>
            <w:proofErr w:type="spellStart"/>
            <w:r w:rsidRPr="00F40D0D">
              <w:rPr>
                <w:rFonts w:eastAsia="Malgun Gothic"/>
                <w:sz w:val="18"/>
                <w:szCs w:val="18"/>
                <w:lang w:val="en-GB"/>
              </w:rPr>
              <w:t>Medium+high</w:t>
            </w:r>
            <w:proofErr w:type="spellEnd"/>
            <w:r w:rsidRPr="00F40D0D">
              <w:rPr>
                <w:rFonts w:eastAsia="Malgun Gothic"/>
                <w:sz w:val="18"/>
                <w:szCs w:val="18"/>
                <w:lang w:val="en-GB"/>
              </w:rPr>
              <w:t xml:space="preserve"> v:</w:t>
            </w:r>
            <w:r w:rsidR="009107FA" w:rsidRPr="00F40D0D">
              <w:rPr>
                <w:rFonts w:eastAsia="Malgun Gothic"/>
                <w:sz w:val="18"/>
                <w:szCs w:val="18"/>
                <w:lang w:val="en-GB"/>
              </w:rPr>
              <w:t xml:space="preserve"> </w:t>
            </w:r>
            <w:r w:rsidR="001D68F1" w:rsidRPr="00F40D0D">
              <w:rPr>
                <w:rFonts w:eastAsia="Malgun Gothic"/>
                <w:sz w:val="18"/>
                <w:szCs w:val="18"/>
                <w:lang w:val="en-GB"/>
              </w:rPr>
              <w:t>Ericsson</w:t>
            </w:r>
            <w:r w:rsidR="00246930" w:rsidRPr="00F40D0D">
              <w:rPr>
                <w:rFonts w:eastAsia="Malgun Gothic"/>
                <w:sz w:val="18"/>
                <w:szCs w:val="18"/>
                <w:lang w:val="en-GB"/>
              </w:rPr>
              <w:t>, ZTE</w:t>
            </w:r>
            <w:r w:rsidR="00022FD2" w:rsidRPr="00F40D0D">
              <w:rPr>
                <w:rFonts w:eastAsia="Malgun Gothic"/>
                <w:sz w:val="18"/>
                <w:szCs w:val="18"/>
                <w:lang w:val="en-GB"/>
              </w:rPr>
              <w:t>, vivo</w:t>
            </w:r>
            <w:ins w:id="464" w:author="Yang Song" w:date="2022-05-10T18:42:00Z">
              <w:r w:rsidR="009C7C67">
                <w:rPr>
                  <w:rFonts w:eastAsia="Malgun Gothic"/>
                  <w:sz w:val="18"/>
                  <w:szCs w:val="18"/>
                  <w:lang w:val="en-GB"/>
                </w:rPr>
                <w:t xml:space="preserve"> </w:t>
              </w:r>
            </w:ins>
            <w:ins w:id="465" w:author="Yang Song" w:date="2022-05-10T18:41:00Z">
              <w:r w:rsidR="009C7C67">
                <w:rPr>
                  <w:rFonts w:eastAsia="Malgun Gothic"/>
                  <w:sz w:val="18"/>
                  <w:szCs w:val="18"/>
                  <w:lang w:val="en-GB"/>
                </w:rPr>
                <w:t>(n</w:t>
              </w:r>
            </w:ins>
            <w:ins w:id="466" w:author="Yang Song" w:date="2022-05-10T18:42:00Z">
              <w:r w:rsidR="009C7C67">
                <w:rPr>
                  <w:rFonts w:eastAsia="Malgun Gothic"/>
                  <w:sz w:val="18"/>
                  <w:szCs w:val="18"/>
                  <w:lang w:val="en-GB"/>
                </w:rPr>
                <w:t>eed evaluation</w:t>
              </w:r>
            </w:ins>
            <w:ins w:id="467" w:author="Yang Song" w:date="2022-05-10T18:41:00Z">
              <w:r w:rsidR="009C7C67">
                <w:rPr>
                  <w:rFonts w:eastAsia="Malgun Gothic"/>
                  <w:sz w:val="18"/>
                  <w:szCs w:val="18"/>
                  <w:lang w:val="en-GB"/>
                </w:rPr>
                <w:t>)</w:t>
              </w:r>
            </w:ins>
            <w:r w:rsidR="002D5394" w:rsidRPr="00F40D0D">
              <w:rPr>
                <w:sz w:val="18"/>
                <w:szCs w:val="18"/>
              </w:rPr>
              <w:t>, Xiaomi</w:t>
            </w:r>
            <w:r w:rsidR="00231046" w:rsidRPr="00F40D0D">
              <w:rPr>
                <w:sz w:val="18"/>
                <w:szCs w:val="18"/>
              </w:rPr>
              <w:t xml:space="preserve">, NTT </w:t>
            </w:r>
            <w:r w:rsidR="00D143D4" w:rsidRPr="00F40D0D">
              <w:rPr>
                <w:sz w:val="18"/>
                <w:szCs w:val="18"/>
              </w:rPr>
              <w:t>Docomo</w:t>
            </w:r>
            <w:ins w:id="468" w:author="Ahmed Hindy" w:date="2022-05-09T14:55:00Z">
              <w:r w:rsidR="00DE66A8">
                <w:rPr>
                  <w:sz w:val="18"/>
                  <w:szCs w:val="18"/>
                </w:rPr>
                <w:t>, Lenovo</w:t>
              </w:r>
            </w:ins>
            <w:ins w:id="469" w:author="CMCC" w:date="2022-05-10T19:36:00Z">
              <w:r w:rsidR="004902EF">
                <w:rPr>
                  <w:sz w:val="18"/>
                  <w:szCs w:val="18"/>
                </w:rPr>
                <w:t>, CMCC</w:t>
              </w:r>
            </w:ins>
            <w:ins w:id="470" w:author="Filippo Tosato" w:date="2022-05-10T16:42:00Z">
              <w:r w:rsidR="00E86A09">
                <w:rPr>
                  <w:sz w:val="18"/>
                  <w:szCs w:val="18"/>
                </w:rPr>
                <w:t>, Noki</w:t>
              </w:r>
            </w:ins>
            <w:ins w:id="471" w:author="Filippo Tosato" w:date="2022-05-10T16:43:00Z">
              <w:r w:rsidR="00E86A09">
                <w:rPr>
                  <w:sz w:val="18"/>
                  <w:szCs w:val="18"/>
                </w:rPr>
                <w:t>a/NSB</w:t>
              </w:r>
            </w:ins>
            <w:ins w:id="472" w:author="Afshin Haghighat" w:date="2022-05-10T11:48:00Z">
              <w:r w:rsidR="00044BC7">
                <w:rPr>
                  <w:sz w:val="18"/>
                  <w:szCs w:val="18"/>
                </w:rPr>
                <w:t>, IDC</w:t>
              </w:r>
            </w:ins>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Batang"/>
                <w:sz w:val="18"/>
                <w:szCs w:val="18"/>
                <w:lang w:val="en-GB"/>
              </w:rPr>
            </w:pPr>
            <w:r>
              <w:rPr>
                <w:rFonts w:eastAsia="Batang"/>
                <w:sz w:val="18"/>
                <w:szCs w:val="18"/>
                <w:lang w:val="en-GB"/>
              </w:rPr>
              <w:t>Work scope: CSI reporting format</w:t>
            </w:r>
            <w:r w:rsidR="00407ECB">
              <w:rPr>
                <w:rFonts w:eastAsia="Batang"/>
                <w:sz w:val="18"/>
                <w:szCs w:val="18"/>
                <w:lang w:val="en-GB"/>
              </w:rPr>
              <w:t xml:space="preserve"> for T</w:t>
            </w:r>
            <w:r w:rsidR="00334AC7">
              <w:rPr>
                <w:rFonts w:eastAsia="Batang"/>
                <w:sz w:val="18"/>
                <w:szCs w:val="18"/>
                <w:lang w:val="en-GB"/>
              </w:rPr>
              <w:t>DCP</w:t>
            </w:r>
          </w:p>
          <w:p w14:paraId="4C1F00F2" w14:textId="617F1332" w:rsidR="005F6369" w:rsidRDefault="005F6369"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w:t>
            </w:r>
            <w:r w:rsidR="00334AC7">
              <w:rPr>
                <w:rFonts w:eastAsia="Batang"/>
                <w:sz w:val="18"/>
                <w:szCs w:val="18"/>
                <w:lang w:val="en-GB"/>
              </w:rPr>
              <w:t>inter-</w:t>
            </w:r>
            <w:r>
              <w:rPr>
                <w:rFonts w:eastAsia="Batang"/>
                <w:sz w:val="18"/>
                <w:szCs w:val="18"/>
                <w:lang w:val="en-GB"/>
              </w:rPr>
              <w:t xml:space="preserve">dependent </w:t>
            </w:r>
            <w:r w:rsidR="00334AC7">
              <w:rPr>
                <w:rFonts w:eastAsia="Batang"/>
                <w:sz w:val="18"/>
                <w:szCs w:val="18"/>
                <w:lang w:val="en-GB"/>
              </w:rPr>
              <w:t>with other CSI parameters)</w:t>
            </w:r>
          </w:p>
          <w:p w14:paraId="5EC22D56" w14:textId="1872EE24" w:rsidR="00334AC7" w:rsidRDefault="00334AC7" w:rsidP="00DA43C8">
            <w:pPr>
              <w:pStyle w:val="ListParagraph"/>
              <w:numPr>
                <w:ilvl w:val="1"/>
                <w:numId w:val="30"/>
              </w:numPr>
              <w:snapToGrid w:val="0"/>
              <w:spacing w:after="0" w:line="240" w:lineRule="auto"/>
              <w:rPr>
                <w:rFonts w:eastAsia="Batang"/>
                <w:sz w:val="18"/>
                <w:szCs w:val="18"/>
                <w:lang w:val="en-GB"/>
              </w:rPr>
            </w:pPr>
            <w:r>
              <w:rPr>
                <w:rFonts w:eastAsia="Batang"/>
                <w:sz w:val="18"/>
                <w:szCs w:val="18"/>
                <w:lang w:val="en-GB"/>
              </w:rPr>
              <w:t xml:space="preserve">Note: Not precluding multiplexing with other UCI parameters </w:t>
            </w:r>
            <w:r w:rsidR="000E6647">
              <w:rPr>
                <w:rFonts w:eastAsia="Batang"/>
                <w:sz w:val="18"/>
                <w:szCs w:val="18"/>
                <w:lang w:val="en-GB"/>
              </w:rPr>
              <w:t>(</w:t>
            </w:r>
            <w:proofErr w:type="gramStart"/>
            <w:r w:rsidR="000E6647">
              <w:rPr>
                <w:rFonts w:eastAsia="Batang"/>
                <w:sz w:val="18"/>
                <w:szCs w:val="18"/>
                <w:lang w:val="en-GB"/>
              </w:rPr>
              <w:t>e.g.</w:t>
            </w:r>
            <w:proofErr w:type="gramEnd"/>
            <w:r w:rsidR="000E6647">
              <w:rPr>
                <w:rFonts w:eastAsia="Batang"/>
                <w:sz w:val="18"/>
                <w:szCs w:val="18"/>
                <w:lang w:val="en-GB"/>
              </w:rPr>
              <w:t xml:space="preserve"> CSI, ACK, SR, …) </w:t>
            </w:r>
            <w:r>
              <w:rPr>
                <w:rFonts w:eastAsia="Batang"/>
                <w:sz w:val="18"/>
                <w:szCs w:val="18"/>
                <w:lang w:val="en-GB"/>
              </w:rPr>
              <w:t>on PUCCH/PUSCH, if applicable</w:t>
            </w:r>
          </w:p>
          <w:p w14:paraId="26870F33" w14:textId="6B6EF4C4" w:rsidR="00334AC7" w:rsidRDefault="00334AC7"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4850B5BA" w14:textId="77777777" w:rsidR="00334AC7" w:rsidRPr="00334AC7" w:rsidRDefault="00334AC7" w:rsidP="00334AC7">
            <w:pPr>
              <w:snapToGrid w:val="0"/>
              <w:jc w:val="both"/>
              <w:rPr>
                <w:rFonts w:eastAsia="Batang"/>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1E3EBB64" w:rsidR="004B70FB" w:rsidRDefault="00334AC7" w:rsidP="008422FD">
            <w:pPr>
              <w:snapToGrid w:val="0"/>
              <w:rPr>
                <w:b/>
                <w:sz w:val="18"/>
                <w:szCs w:val="18"/>
                <w:lang w:val="en-GB"/>
              </w:rPr>
            </w:pPr>
            <w:r>
              <w:rPr>
                <w:b/>
                <w:sz w:val="18"/>
                <w:szCs w:val="18"/>
                <w:lang w:val="en-GB"/>
              </w:rPr>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ins w:id="473" w:author="Apple" w:date="2022-05-09T19:09:00Z">
              <w:r w:rsidR="00D12F9B">
                <w:rPr>
                  <w:sz w:val="18"/>
                  <w:szCs w:val="18"/>
                  <w:lang w:val="en-GB"/>
                </w:rPr>
                <w:t>, Apple</w:t>
              </w:r>
            </w:ins>
            <w:ins w:id="474" w:author="wangj" w:date="2022-05-10T14:22:00Z">
              <w:r w:rsidR="00772EC9">
                <w:rPr>
                  <w:sz w:val="18"/>
                  <w:szCs w:val="18"/>
                  <w:lang w:val="en-GB"/>
                </w:rPr>
                <w:t>, DOCOMO</w:t>
              </w:r>
            </w:ins>
            <w:ins w:id="475" w:author="CMCC" w:date="2022-05-10T19:36:00Z">
              <w:r w:rsidR="004902EF">
                <w:rPr>
                  <w:sz w:val="18"/>
                  <w:szCs w:val="18"/>
                </w:rPr>
                <w:t>, CMCC</w:t>
              </w:r>
            </w:ins>
            <w:ins w:id="476" w:author="Filippo Tosato" w:date="2022-05-10T16:43:00Z">
              <w:r w:rsidR="00E86A09">
                <w:rPr>
                  <w:sz w:val="18"/>
                  <w:szCs w:val="18"/>
                </w:rPr>
                <w:t>, Nokia/NSB</w:t>
              </w:r>
            </w:ins>
          </w:p>
          <w:p w14:paraId="60D071B4" w14:textId="77777777" w:rsidR="00334AC7" w:rsidRDefault="00334AC7" w:rsidP="008422FD">
            <w:pPr>
              <w:snapToGrid w:val="0"/>
              <w:rPr>
                <w:b/>
                <w:sz w:val="18"/>
                <w:szCs w:val="18"/>
                <w:lang w:val="en-GB"/>
              </w:rPr>
            </w:pPr>
          </w:p>
          <w:p w14:paraId="7E178B2B" w14:textId="04BD33F7" w:rsidR="00334AC7" w:rsidRDefault="00334AC7" w:rsidP="00334AC7">
            <w:pPr>
              <w:snapToGrid w:val="0"/>
              <w:rPr>
                <w:b/>
                <w:sz w:val="18"/>
                <w:szCs w:val="18"/>
                <w:lang w:val="en-GB"/>
              </w:rPr>
            </w:pPr>
            <w:r>
              <w:rPr>
                <w:b/>
                <w:sz w:val="18"/>
                <w:szCs w:val="18"/>
                <w:lang w:val="en-GB"/>
              </w:rPr>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ins w:id="477" w:author="Ahmed Hindy" w:date="2022-05-09T14:56:00Z">
              <w:r w:rsidR="00CB357B">
                <w:rPr>
                  <w:sz w:val="18"/>
                  <w:szCs w:val="18"/>
                  <w:lang w:val="en-GB"/>
                </w:rPr>
                <w:t>, Lenovo</w:t>
              </w:r>
            </w:ins>
            <w:ins w:id="478" w:author="김형태/책임연구원/미래기술센터 C&amp;M표준(연)5G무선통신표준Task(ht.kim@lge.com)" w:date="2022-05-10T09:44:00Z">
              <w:r w:rsidR="00B45197">
                <w:rPr>
                  <w:sz w:val="18"/>
                  <w:szCs w:val="18"/>
                  <w:lang w:val="en-GB"/>
                </w:rPr>
                <w:t>, LG</w:t>
              </w:r>
            </w:ins>
            <w:ins w:id="479" w:author="Afshin Haghighat" w:date="2022-05-10T11:48:00Z">
              <w:r w:rsidR="00044BC7">
                <w:rPr>
                  <w:sz w:val="18"/>
                  <w:szCs w:val="18"/>
                  <w:lang w:val="en-GB"/>
                </w:rPr>
                <w:t>, IDC</w:t>
              </w:r>
            </w:ins>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Batang"/>
                <w:sz w:val="18"/>
                <w:szCs w:val="18"/>
                <w:lang w:val="en-GB"/>
              </w:rPr>
            </w:pPr>
            <w:r>
              <w:rPr>
                <w:rFonts w:eastAsia="Batang"/>
                <w:sz w:val="18"/>
                <w:szCs w:val="18"/>
                <w:lang w:val="en-GB"/>
              </w:rPr>
              <w:t>Candidates for TDCP</w:t>
            </w:r>
          </w:p>
          <w:p w14:paraId="62913593"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35932BC2"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138CF02F" w14:textId="0C7AF446"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6FA464CB" w14:textId="0CC34658" w:rsidR="00BD63F9" w:rsidRDefault="00BD63F9"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C422DAE" w14:textId="3BEAA637" w:rsidR="00407ECB" w:rsidRDefault="00E179C4"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Opt5: CSI</w:t>
            </w:r>
            <w:r w:rsidR="003D7792">
              <w:rPr>
                <w:rFonts w:eastAsia="Batang"/>
                <w:sz w:val="18"/>
                <w:szCs w:val="18"/>
                <w:lang w:val="en-GB"/>
              </w:rPr>
              <w:t>-RS</w:t>
            </w:r>
            <w:r w:rsidR="005C1362">
              <w:rPr>
                <w:rFonts w:eastAsia="Batang"/>
                <w:sz w:val="18"/>
                <w:szCs w:val="18"/>
                <w:lang w:val="en-GB"/>
              </w:rPr>
              <w:t xml:space="preserve"> resource and</w:t>
            </w:r>
            <w:r w:rsidR="003D7792">
              <w:rPr>
                <w:rFonts w:eastAsia="Batang"/>
                <w:sz w:val="18"/>
                <w:szCs w:val="18"/>
                <w:lang w:val="en-GB"/>
              </w:rPr>
              <w:t>/</w:t>
            </w:r>
            <w:r w:rsidR="005C1362">
              <w:rPr>
                <w:rFonts w:eastAsia="Batang"/>
                <w:sz w:val="18"/>
                <w:szCs w:val="18"/>
                <w:lang w:val="en-GB"/>
              </w:rPr>
              <w:t xml:space="preserve">or </w:t>
            </w:r>
            <w:r w:rsidR="003D7792">
              <w:rPr>
                <w:rFonts w:eastAsia="Batang"/>
                <w:sz w:val="18"/>
                <w:szCs w:val="18"/>
                <w:lang w:val="en-GB"/>
              </w:rPr>
              <w:t>CSI</w:t>
            </w:r>
            <w:r>
              <w:rPr>
                <w:rFonts w:eastAsia="Batang"/>
                <w:sz w:val="18"/>
                <w:szCs w:val="18"/>
                <w:lang w:val="en-GB"/>
              </w:rPr>
              <w:t xml:space="preserve"> </w:t>
            </w:r>
            <w:r w:rsidR="003D7792">
              <w:rPr>
                <w:rFonts w:eastAsia="Batang"/>
                <w:sz w:val="18"/>
                <w:szCs w:val="18"/>
                <w:lang w:val="en-GB"/>
              </w:rPr>
              <w:t>report</w:t>
            </w:r>
            <w:r w:rsidR="00EA0495">
              <w:rPr>
                <w:rFonts w:eastAsia="Batang"/>
                <w:sz w:val="18"/>
                <w:szCs w:val="18"/>
                <w:lang w:val="en-GB"/>
              </w:rPr>
              <w:t>ing</w:t>
            </w:r>
            <w:r w:rsidR="003D7792">
              <w:rPr>
                <w:rFonts w:eastAsia="Batang"/>
                <w:sz w:val="18"/>
                <w:szCs w:val="18"/>
                <w:lang w:val="en-GB"/>
              </w:rPr>
              <w:t xml:space="preserve"> setting </w:t>
            </w:r>
            <w:r w:rsidR="00EA0495">
              <w:rPr>
                <w:rFonts w:eastAsia="Batang"/>
                <w:sz w:val="18"/>
                <w:szCs w:val="18"/>
                <w:lang w:val="en-GB"/>
              </w:rPr>
              <w:t>configuration</w:t>
            </w:r>
            <w:r w:rsidR="003D7792">
              <w:rPr>
                <w:rFonts w:eastAsia="Batang"/>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 xml:space="preserve">A few candidates have been proposed and will be </w:t>
            </w:r>
            <w:proofErr w:type="gramStart"/>
            <w:r w:rsidR="001406F8">
              <w:rPr>
                <w:color w:val="3333FF"/>
                <w:sz w:val="18"/>
                <w:szCs w:val="18"/>
                <w:lang w:val="en-GB"/>
              </w:rPr>
              <w:t>down-selected</w:t>
            </w:r>
            <w:proofErr w:type="gramEnd"/>
            <w:r w:rsidR="001406F8">
              <w:rPr>
                <w:color w:val="3333FF"/>
                <w:sz w:val="18"/>
                <w:szCs w:val="18"/>
                <w:lang w:val="en-GB"/>
              </w:rPr>
              <w:t>.</w:t>
            </w:r>
          </w:p>
          <w:p w14:paraId="47A176AE" w14:textId="718C262E" w:rsidR="00407ECB" w:rsidRDefault="00407ECB" w:rsidP="00407ECB">
            <w:pPr>
              <w:snapToGrid w:val="0"/>
              <w:jc w:val="both"/>
              <w:rPr>
                <w:rFonts w:eastAsia="Malgun Gothic"/>
                <w:sz w:val="18"/>
                <w:szCs w:val="18"/>
                <w:lang w:val="en-GB"/>
              </w:rPr>
            </w:pPr>
          </w:p>
          <w:p w14:paraId="28A1ADBF" w14:textId="77777777" w:rsidR="0009550D" w:rsidRDefault="0009550D" w:rsidP="00407ECB">
            <w:pPr>
              <w:snapToGrid w:val="0"/>
              <w:jc w:val="both"/>
              <w:rPr>
                <w:rFonts w:eastAsia="Malgun Gothic"/>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4E7B0687" w:rsidR="00407ECB" w:rsidRPr="00C36B11" w:rsidRDefault="00407ECB" w:rsidP="00C36B11">
            <w:pPr>
              <w:snapToGrid w:val="0"/>
              <w:rPr>
                <w:b/>
                <w:sz w:val="18"/>
                <w:szCs w:val="18"/>
                <w:lang w:val="en-GB"/>
              </w:rPr>
            </w:pPr>
            <w:r>
              <w:rPr>
                <w:b/>
                <w:sz w:val="18"/>
                <w:szCs w:val="18"/>
                <w:lang w:val="en-GB"/>
              </w:rPr>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proofErr w:type="spellStart"/>
            <w:r w:rsidR="00D36103" w:rsidRPr="00E75AF4">
              <w:rPr>
                <w:rFonts w:eastAsia="Times New Roman"/>
                <w:sz w:val="18"/>
                <w:szCs w:val="18"/>
              </w:rPr>
              <w:t>CEWiT</w:t>
            </w:r>
            <w:proofErr w:type="spellEnd"/>
            <w:ins w:id="480" w:author="Yang Song" w:date="2022-05-10T18:42:00Z">
              <w:r w:rsidR="009C7C67">
                <w:rPr>
                  <w:rFonts w:eastAsia="Times New Roman"/>
                  <w:sz w:val="18"/>
                  <w:szCs w:val="18"/>
                </w:rPr>
                <w:t>, vivo (reporting multiple Doppler shifts)</w:t>
              </w:r>
            </w:ins>
            <w:ins w:id="481" w:author="Afshin Haghighat" w:date="2022-05-10T11:49:00Z">
              <w:r w:rsidR="00044BC7">
                <w:rPr>
                  <w:rFonts w:eastAsia="Times New Roman"/>
                  <w:sz w:val="18"/>
                  <w:szCs w:val="18"/>
                </w:rPr>
                <w:t>, IDC</w:t>
              </w:r>
            </w:ins>
          </w:p>
          <w:p w14:paraId="1F0346A2" w14:textId="77777777" w:rsidR="00407ECB" w:rsidRPr="00E75AF4" w:rsidRDefault="00407ECB" w:rsidP="00407ECB">
            <w:pPr>
              <w:snapToGrid w:val="0"/>
              <w:rPr>
                <w:b/>
                <w:sz w:val="18"/>
                <w:szCs w:val="18"/>
                <w:lang w:val="en-GB"/>
              </w:rPr>
            </w:pPr>
          </w:p>
          <w:p w14:paraId="6228374D" w14:textId="1B0B570A" w:rsidR="00407ECB" w:rsidRPr="00E75AF4" w:rsidRDefault="00407ECB" w:rsidP="00C36B11">
            <w:pPr>
              <w:snapToGrid w:val="0"/>
              <w:rPr>
                <w:b/>
                <w:sz w:val="18"/>
                <w:szCs w:val="18"/>
                <w:lang w:val="en-GB"/>
              </w:rPr>
            </w:pPr>
            <w:r w:rsidRPr="00E75AF4">
              <w:rPr>
                <w:b/>
                <w:sz w:val="18"/>
                <w:szCs w:val="18"/>
                <w:lang w:val="en-GB"/>
              </w:rPr>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w:t>
            </w:r>
            <w:proofErr w:type="spellStart"/>
            <w:r w:rsidR="00D36103" w:rsidRPr="00C36B11">
              <w:rPr>
                <w:rFonts w:eastAsia="Times New Roman"/>
                <w:sz w:val="18"/>
                <w:szCs w:val="18"/>
              </w:rPr>
              <w:t>CEWiT</w:t>
            </w:r>
            <w:proofErr w:type="spellEnd"/>
            <w:ins w:id="482" w:author="Afshin Haghighat" w:date="2022-05-10T11:49:00Z">
              <w:r w:rsidR="00044BC7">
                <w:rPr>
                  <w:rFonts w:eastAsia="Times New Roman"/>
                  <w:sz w:val="18"/>
                  <w:szCs w:val="18"/>
                </w:rPr>
                <w:t>, IDC</w:t>
              </w:r>
            </w:ins>
            <w:r w:rsidRPr="00C36B11">
              <w:rPr>
                <w:sz w:val="18"/>
                <w:szCs w:val="18"/>
                <w:lang w:val="en-GB"/>
              </w:rPr>
              <w:t xml:space="preserve"> </w:t>
            </w:r>
          </w:p>
          <w:p w14:paraId="3BDE621C" w14:textId="77777777" w:rsidR="00407ECB" w:rsidRPr="00E75AF4" w:rsidRDefault="00407ECB" w:rsidP="00407ECB">
            <w:pPr>
              <w:snapToGrid w:val="0"/>
              <w:rPr>
                <w:b/>
                <w:sz w:val="18"/>
                <w:szCs w:val="18"/>
                <w:lang w:val="en-GB"/>
              </w:rPr>
            </w:pPr>
          </w:p>
          <w:p w14:paraId="44B6C160" w14:textId="2415E33B" w:rsidR="00407ECB" w:rsidRPr="00C36B11" w:rsidRDefault="00407ECB" w:rsidP="00C36B11">
            <w:pPr>
              <w:snapToGrid w:val="0"/>
              <w:rPr>
                <w:b/>
                <w:sz w:val="18"/>
                <w:szCs w:val="18"/>
                <w:lang w:val="en-GB"/>
              </w:rPr>
            </w:pPr>
            <w:r w:rsidRPr="00E75AF4">
              <w:rPr>
                <w:b/>
                <w:sz w:val="18"/>
                <w:szCs w:val="18"/>
                <w:lang w:val="en-GB"/>
              </w:rPr>
              <w:t>Opt3 (</w:t>
            </w:r>
            <w:proofErr w:type="spellStart"/>
            <w:r w:rsidR="00162267" w:rsidRPr="00E75AF4">
              <w:rPr>
                <w:b/>
                <w:sz w:val="18"/>
                <w:szCs w:val="18"/>
                <w:lang w:val="en-GB"/>
              </w:rPr>
              <w:t>XCorr</w:t>
            </w:r>
            <w:proofErr w:type="spellEnd"/>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w:t>
            </w:r>
            <w:proofErr w:type="spellStart"/>
            <w:r w:rsidR="00D36103" w:rsidRPr="00C36B11">
              <w:rPr>
                <w:rFonts w:eastAsia="Times New Roman"/>
                <w:sz w:val="18"/>
                <w:szCs w:val="18"/>
              </w:rPr>
              <w:t>CEWiT</w:t>
            </w:r>
            <w:proofErr w:type="spellEnd"/>
            <w:ins w:id="483" w:author="Filippo Tosato" w:date="2022-05-10T16:43:00Z">
              <w:r w:rsidR="00E86A09">
                <w:rPr>
                  <w:rFonts w:eastAsia="Times New Roman"/>
                  <w:sz w:val="18"/>
                  <w:szCs w:val="18"/>
                </w:rPr>
                <w:t>, Nokia/NSB (study)</w:t>
              </w:r>
            </w:ins>
            <w:r w:rsidRPr="00C36B11">
              <w:rPr>
                <w:b/>
                <w:sz w:val="18"/>
                <w:szCs w:val="18"/>
                <w:lang w:val="en-GB"/>
              </w:rPr>
              <w:t xml:space="preserve"> </w:t>
            </w:r>
          </w:p>
          <w:p w14:paraId="017EB8EC" w14:textId="51DC7238" w:rsidR="004B70FB" w:rsidRPr="00E75AF4" w:rsidRDefault="004B70FB" w:rsidP="008422FD">
            <w:pPr>
              <w:snapToGrid w:val="0"/>
              <w:rPr>
                <w:b/>
                <w:sz w:val="18"/>
                <w:szCs w:val="18"/>
                <w:lang w:val="en-GB"/>
              </w:rPr>
            </w:pPr>
          </w:p>
          <w:p w14:paraId="456020F9" w14:textId="54FCEEF7"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del w:id="484" w:author="Filippo Tosato" w:date="2022-05-10T16:43:00Z">
              <w:r w:rsidRPr="00C36B11" w:rsidDel="00E86A09">
                <w:rPr>
                  <w:b/>
                  <w:sz w:val="18"/>
                  <w:szCs w:val="18"/>
                  <w:lang w:val="en-GB"/>
                </w:rPr>
                <w:delText xml:space="preserve"> </w:delText>
              </w:r>
            </w:del>
            <w:ins w:id="485" w:author="Jianwei Zhang" w:date="2022-05-10T16:59:00Z">
              <w:r w:rsidR="00013A74">
                <w:rPr>
                  <w:sz w:val="18"/>
                  <w:szCs w:val="18"/>
                  <w:lang w:val="en-GB"/>
                </w:rPr>
                <w:t>(Relative Doppler shift of a number of peaks in channel impulse response)</w:t>
              </w:r>
            </w:ins>
          </w:p>
          <w:p w14:paraId="2498D442" w14:textId="77777777" w:rsidR="00BD63F9" w:rsidRPr="00E75AF4" w:rsidRDefault="00BD63F9" w:rsidP="00852F9C">
            <w:pPr>
              <w:snapToGrid w:val="0"/>
              <w:rPr>
                <w:b/>
                <w:sz w:val="18"/>
                <w:szCs w:val="18"/>
                <w:lang w:val="en-GB"/>
              </w:rPr>
            </w:pPr>
          </w:p>
          <w:p w14:paraId="7271B9BF" w14:textId="3AC37BCD"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ins w:id="486" w:author="Ahmed Hindy" w:date="2022-05-09T14:56:00Z">
              <w:r w:rsidR="00CB357B">
                <w:rPr>
                  <w:sz w:val="18"/>
                  <w:szCs w:val="18"/>
                  <w:lang w:val="en-GB"/>
                </w:rPr>
                <w:t>, Lenovo</w:t>
              </w:r>
            </w:ins>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1400E1BA" w14:textId="77777777" w:rsidR="008C6D18" w:rsidRDefault="008C6D18" w:rsidP="008C6D18">
            <w:pPr>
              <w:snapToGrid w:val="0"/>
              <w:jc w:val="both"/>
              <w:rPr>
                <w:rFonts w:eastAsia="Batang"/>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LLS can include actual modulation/demodulation process but lacks the overall system perspective (scheduling, link adaptation, 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t>SLS:</w:t>
            </w:r>
          </w:p>
          <w:p w14:paraId="5A576A8C" w14:textId="32D4460B"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ins w:id="487" w:author="Yang Song" w:date="2022-05-10T18:43:00Z">
              <w:r w:rsidR="009C7C67">
                <w:rPr>
                  <w:sz w:val="18"/>
                  <w:szCs w:val="18"/>
                  <w:lang w:val="en-GB"/>
                </w:rPr>
                <w:t>, vivo</w:t>
              </w:r>
            </w:ins>
            <w:ins w:id="488" w:author="Filippo Tosato" w:date="2022-05-10T16:45:00Z">
              <w:r w:rsidR="00E86A09">
                <w:rPr>
                  <w:sz w:val="18"/>
                  <w:szCs w:val="18"/>
                  <w:lang w:val="en-GB"/>
                </w:rPr>
                <w:t>, Nokia/NSB</w:t>
              </w:r>
            </w:ins>
          </w:p>
          <w:p w14:paraId="28A5F073" w14:textId="77777777"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3279DCE1" w:rsidR="008C6D18" w:rsidRPr="008C6D18" w:rsidRDefault="008C6D18" w:rsidP="00881241">
            <w:pPr>
              <w:pStyle w:val="ListParagraph"/>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p>
          <w:p w14:paraId="61E365D1" w14:textId="6BDC0433" w:rsidR="008C6D18" w:rsidRDefault="008C6D18" w:rsidP="00881241">
            <w:pPr>
              <w:pStyle w:val="ListParagraph"/>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ListParagraph"/>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t>General observation</w:t>
      </w:r>
      <w:r>
        <w:rPr>
          <w:b/>
          <w:sz w:val="20"/>
        </w:rPr>
        <w:t xml:space="preserve"> from Table 5</w:t>
      </w:r>
      <w:r>
        <w:rPr>
          <w:sz w:val="20"/>
        </w:rPr>
        <w:t>:</w:t>
      </w:r>
    </w:p>
    <w:p w14:paraId="2EEA2AE3" w14:textId="02FBC681" w:rsidR="00817B98" w:rsidRDefault="00817B98" w:rsidP="00881241">
      <w:pPr>
        <w:pStyle w:val="ListParagraph"/>
        <w:numPr>
          <w:ilvl w:val="0"/>
          <w:numId w:val="39"/>
        </w:numPr>
        <w:snapToGrid w:val="0"/>
        <w:spacing w:after="0" w:line="240" w:lineRule="auto"/>
        <w:rPr>
          <w:sz w:val="20"/>
        </w:rPr>
      </w:pPr>
      <w:r>
        <w:rPr>
          <w:sz w:val="20"/>
        </w:rPr>
        <w:t>[3.1]</w:t>
      </w:r>
    </w:p>
    <w:p w14:paraId="0FFAF48B" w14:textId="77777777" w:rsidR="00817B98" w:rsidRDefault="00817B98" w:rsidP="00881241">
      <w:pPr>
        <w:pStyle w:val="ListParagraph"/>
        <w:numPr>
          <w:ilvl w:val="0"/>
          <w:numId w:val="39"/>
        </w:numPr>
        <w:snapToGrid w:val="0"/>
        <w:spacing w:after="0" w:line="240" w:lineRule="auto"/>
        <w:rPr>
          <w:sz w:val="20"/>
        </w:rPr>
      </w:pPr>
    </w:p>
    <w:p w14:paraId="5C93A3D0" w14:textId="77777777" w:rsidR="00817B98" w:rsidRDefault="00817B98" w:rsidP="00817B98">
      <w:pPr>
        <w:snapToGrid w:val="0"/>
        <w:rPr>
          <w:sz w:val="20"/>
        </w:rPr>
      </w:pPr>
    </w:p>
    <w:p w14:paraId="687C0122" w14:textId="6787B766" w:rsidR="00817B98" w:rsidRDefault="00817B98" w:rsidP="00817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Caption"/>
        <w:jc w:val="center"/>
      </w:pPr>
      <w:r>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ListParagraph"/>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6059A998" w:rsidR="004B70FB" w:rsidRDefault="00CB357B"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60677A98" w:rsidR="004B70FB" w:rsidRDefault="00CB357B" w:rsidP="008422FD">
            <w:pPr>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w:t>
            </w:r>
            <w:r w:rsidR="00EC3FB4">
              <w:rPr>
                <w:sz w:val="18"/>
                <w:szCs w:val="18"/>
                <w:lang w:eastAsia="zh-CN"/>
              </w:rPr>
              <w:t xml:space="preserve">Type-II </w:t>
            </w:r>
            <w:r>
              <w:rPr>
                <w:sz w:val="18"/>
                <w:szCs w:val="18"/>
                <w:lang w:eastAsia="zh-CN"/>
              </w:rPr>
              <w:t xml:space="preserve">codebook) </w:t>
            </w: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0D1A974E" w:rsidR="004B70FB" w:rsidRPr="009D1785" w:rsidRDefault="009D1785" w:rsidP="008422FD">
            <w:pPr>
              <w:snapToGrid w:val="0"/>
              <w:rPr>
                <w:rFonts w:eastAsia="Malgun Gothic"/>
                <w:sz w:val="18"/>
                <w:szCs w:val="18"/>
              </w:rPr>
            </w:pPr>
            <w:ins w:id="489" w:author="김형태/책임연구원/미래기술센터 C&amp;M표준(연)5G무선통신표준Task(ht.kim@lge.com)" w:date="2022-05-10T09:45: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438F62EC" w:rsidR="004B70FB" w:rsidRPr="006F7B27" w:rsidRDefault="009D1785" w:rsidP="00A85685">
            <w:pPr>
              <w:snapToGrid w:val="0"/>
              <w:rPr>
                <w:rFonts w:eastAsia="Malgun Gothic"/>
                <w:sz w:val="18"/>
                <w:szCs w:val="18"/>
              </w:rPr>
            </w:pPr>
            <w:ins w:id="490" w:author="김형태/책임연구원/미래기술센터 C&amp;M표준(연)5G무선통신표준Task(ht.kim@lge.com)" w:date="2022-05-10T09:45:00Z">
              <w:r>
                <w:rPr>
                  <w:rFonts w:eastAsia="Malgun Gothic" w:hint="eastAsia"/>
                  <w:sz w:val="18"/>
                  <w:szCs w:val="18"/>
                </w:rPr>
                <w:t xml:space="preserve">Issue </w:t>
              </w:r>
              <w:r>
                <w:rPr>
                  <w:rFonts w:eastAsia="Malgun Gothic"/>
                  <w:sz w:val="18"/>
                  <w:szCs w:val="18"/>
                </w:rPr>
                <w:t>3.1 should be pr</w:t>
              </w:r>
            </w:ins>
            <w:ins w:id="491" w:author="김형태/책임연구원/미래기술센터 C&amp;M표준(연)5G무선통신표준Task(ht.kim@lge.com)" w:date="2022-05-10T09:47:00Z">
              <w:r w:rsidR="00A65C96">
                <w:rPr>
                  <w:rFonts w:eastAsia="Malgun Gothic"/>
                  <w:sz w:val="18"/>
                  <w:szCs w:val="18"/>
                </w:rPr>
                <w:t>io</w:t>
              </w:r>
            </w:ins>
            <w:ins w:id="492" w:author="김형태/책임연구원/미래기술센터 C&amp;M표준(연)5G무선통신표준Task(ht.kim@lge.com)" w:date="2022-05-10T09:45:00Z">
              <w:r>
                <w:rPr>
                  <w:rFonts w:eastAsia="Malgun Gothic"/>
                  <w:sz w:val="18"/>
                  <w:szCs w:val="18"/>
                </w:rPr>
                <w:t>ritized</w:t>
              </w:r>
            </w:ins>
            <w:ins w:id="493" w:author="김형태/책임연구원/미래기술센터 C&amp;M표준(연)5G무선통신표준Task(ht.kim@lge.com)" w:date="2022-05-10T09:48:00Z">
              <w:r w:rsidR="00A65C96">
                <w:rPr>
                  <w:rFonts w:eastAsia="Malgun Gothic"/>
                  <w:sz w:val="18"/>
                  <w:szCs w:val="18"/>
                </w:rPr>
                <w:t xml:space="preserve">. </w:t>
              </w:r>
            </w:ins>
            <w:ins w:id="494" w:author="김형태/책임연구원/미래기술센터 C&amp;M표준(연)5G무선통신표준Task(ht.kim@lge.com)" w:date="2022-05-10T09:49:00Z">
              <w:r w:rsidR="00A85685">
                <w:rPr>
                  <w:rFonts w:eastAsia="Malgun Gothic"/>
                  <w:sz w:val="18"/>
                  <w:szCs w:val="18"/>
                </w:rPr>
                <w:t xml:space="preserve">In our view, the use case </w:t>
              </w:r>
            </w:ins>
            <w:ins w:id="495" w:author="김형태/책임연구원/미래기술센터 C&amp;M표준(연)5G무선통신표준Task(ht.kim@lge.com)" w:date="2022-05-10T09:50:00Z">
              <w:r w:rsidR="00A85685">
                <w:rPr>
                  <w:rFonts w:eastAsia="Malgun Gothic"/>
                  <w:sz w:val="18"/>
                  <w:szCs w:val="18"/>
                </w:rPr>
                <w:t>and purpose of</w:t>
              </w:r>
            </w:ins>
            <w:ins w:id="496" w:author="김형태/책임연구원/미래기술센터 C&amp;M표준(연)5G무선통신표준Task(ht.kim@lge.com)" w:date="2022-05-10T09:49:00Z">
              <w:r w:rsidR="00A85685">
                <w:rPr>
                  <w:rFonts w:eastAsia="Malgun Gothic"/>
                  <w:sz w:val="18"/>
                  <w:szCs w:val="18"/>
                </w:rPr>
                <w:t xml:space="preserve"> Type II codebook refinement</w:t>
              </w:r>
            </w:ins>
            <w:ins w:id="497" w:author="김형태/책임연구원/미래기술센터 C&amp;M표준(연)5G무선통신표준Task(ht.kim@lge.com)" w:date="2022-05-10T09:50:00Z">
              <w:r w:rsidR="00A85685">
                <w:rPr>
                  <w:rFonts w:eastAsia="Malgun Gothic"/>
                  <w:sz w:val="18"/>
                  <w:szCs w:val="18"/>
                </w:rPr>
                <w:t xml:space="preserve"> and </w:t>
              </w:r>
              <w:r w:rsidR="006F7B27">
                <w:rPr>
                  <w:rFonts w:eastAsia="Malgun Gothic"/>
                  <w:sz w:val="18"/>
                  <w:szCs w:val="18"/>
                </w:rPr>
                <w:t>reporting time domain information via TRS are overlapped</w:t>
              </w:r>
            </w:ins>
            <w:ins w:id="498" w:author="김형태/책임연구원/미래기술센터 C&amp;M표준(연)5G무선통신표준Task(ht.kim@lge.com)" w:date="2022-05-10T09:51:00Z">
              <w:r w:rsidR="006F7B27">
                <w:rPr>
                  <w:rFonts w:eastAsia="Malgun Gothic"/>
                  <w:sz w:val="18"/>
                  <w:szCs w:val="18"/>
                </w:rPr>
                <w:t xml:space="preserve">, </w:t>
              </w:r>
            </w:ins>
            <w:ins w:id="499" w:author="김형태/책임연구원/미래기술센터 C&amp;M표준(연)5G무선통신표준Task(ht.kim@lge.com)" w:date="2022-05-10T09:52:00Z">
              <w:r w:rsidR="00F047F4">
                <w:rPr>
                  <w:rFonts w:eastAsia="Malgun Gothic"/>
                  <w:sz w:val="18"/>
                  <w:szCs w:val="18"/>
                </w:rPr>
                <w:t>i.e., PMI prediction</w:t>
              </w:r>
            </w:ins>
            <w:ins w:id="500" w:author="김형태/책임연구원/미래기술센터 C&amp;M표준(연)5G무선통신표준Task(ht.kim@lge.com)" w:date="2022-05-10T10:03:00Z">
              <w:r w:rsidR="00B06AE8">
                <w:rPr>
                  <w:rFonts w:eastAsia="Malgun Gothic"/>
                  <w:sz w:val="18"/>
                  <w:szCs w:val="18"/>
                </w:rPr>
                <w:t xml:space="preserve"> for time varying channel</w:t>
              </w:r>
            </w:ins>
            <w:ins w:id="501" w:author="김형태/책임연구원/미래기술센터 C&amp;M표준(연)5G무선통신표준Task(ht.kim@lge.com)" w:date="2022-05-10T09:53:00Z">
              <w:r w:rsidR="003A1394">
                <w:rPr>
                  <w:rFonts w:eastAsia="Malgun Gothic"/>
                  <w:sz w:val="18"/>
                  <w:szCs w:val="18"/>
                </w:rPr>
                <w:t xml:space="preserve">, </w:t>
              </w:r>
            </w:ins>
            <w:ins w:id="502" w:author="김형태/책임연구원/미래기술센터 C&amp;M표준(연)5G무선통신표준Task(ht.kim@lge.com)" w:date="2022-05-10T09:56:00Z">
              <w:r w:rsidR="00A07BA3">
                <w:rPr>
                  <w:rFonts w:eastAsia="Malgun Gothic"/>
                  <w:sz w:val="18"/>
                  <w:szCs w:val="18"/>
                </w:rPr>
                <w:t xml:space="preserve">but they have a quite different specification impact. So, </w:t>
              </w:r>
            </w:ins>
            <w:ins w:id="503" w:author="김형태/책임연구원/미래기술센터 C&amp;M표준(연)5G무선통신표준Task(ht.kim@lge.com)" w:date="2022-05-10T09:53:00Z">
              <w:r w:rsidR="003A1394">
                <w:rPr>
                  <w:rFonts w:eastAsia="Malgun Gothic"/>
                  <w:sz w:val="18"/>
                  <w:szCs w:val="18"/>
                </w:rPr>
                <w:t>we prefer to down select one</w:t>
              </w:r>
            </w:ins>
            <w:ins w:id="504" w:author="김형태/책임연구원/미래기술센터 C&amp;M표준(연)5G무선통신표준Task(ht.kim@lge.com)" w:date="2022-05-10T09:52:00Z">
              <w:r w:rsidR="00306C90">
                <w:rPr>
                  <w:rFonts w:eastAsia="Malgun Gothic"/>
                  <w:sz w:val="18"/>
                  <w:szCs w:val="18"/>
                </w:rPr>
                <w:t>.</w:t>
              </w:r>
            </w:ins>
          </w:p>
        </w:tc>
      </w:tr>
      <w:tr w:rsidR="009843B0" w:rsidRPr="00473088" w14:paraId="5FB0258E" w14:textId="77777777" w:rsidTr="008422FD">
        <w:trPr>
          <w:ins w:id="505"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6936" w14:textId="635329AD" w:rsidR="009843B0" w:rsidRDefault="009843B0" w:rsidP="009843B0">
            <w:pPr>
              <w:snapToGrid w:val="0"/>
              <w:rPr>
                <w:ins w:id="506" w:author="Apple" w:date="2022-05-09T19:09:00Z"/>
                <w:rFonts w:eastAsia="Malgun Gothic"/>
                <w:sz w:val="18"/>
                <w:szCs w:val="18"/>
              </w:rPr>
            </w:pPr>
            <w:ins w:id="507"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33D4" w14:textId="053197BD" w:rsidR="009843B0" w:rsidRDefault="009843B0" w:rsidP="009843B0">
            <w:pPr>
              <w:snapToGrid w:val="0"/>
              <w:rPr>
                <w:ins w:id="508" w:author="Apple" w:date="2022-05-09T19:09:00Z"/>
                <w:rFonts w:eastAsia="Malgun Gothic"/>
                <w:sz w:val="18"/>
                <w:szCs w:val="18"/>
              </w:rPr>
            </w:pPr>
            <w:ins w:id="509" w:author="Apple" w:date="2022-05-09T19:09:00Z">
              <w:r>
                <w:rPr>
                  <w:sz w:val="18"/>
                  <w:szCs w:val="18"/>
                  <w:lang w:eastAsia="zh-CN"/>
                </w:rPr>
                <w:t xml:space="preserve">For 3.1, actually the report from TRS may be used for gNB to configure relevant CSI reports, </w:t>
              </w:r>
              <w:proofErr w:type="gramStart"/>
              <w:r>
                <w:rPr>
                  <w:sz w:val="18"/>
                  <w:szCs w:val="18"/>
                  <w:lang w:eastAsia="zh-CN"/>
                </w:rPr>
                <w:t>e.g.</w:t>
              </w:r>
              <w:proofErr w:type="gramEnd"/>
              <w:r>
                <w:rPr>
                  <w:sz w:val="18"/>
                  <w:szCs w:val="18"/>
                  <w:lang w:eastAsia="zh-CN"/>
                </w:rPr>
                <w:t xml:space="preserve"> the one as discussed in Section 2.2, supporting gNB side CSI prediction is not the only use case. </w:t>
              </w:r>
            </w:ins>
          </w:p>
        </w:tc>
      </w:tr>
      <w:tr w:rsidR="00282687" w:rsidRPr="00473088" w14:paraId="4741D0AD" w14:textId="77777777" w:rsidTr="008422FD">
        <w:trPr>
          <w:ins w:id="510"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EF2EA" w14:textId="61CCFFEB" w:rsidR="00282687" w:rsidRDefault="00282687" w:rsidP="009843B0">
            <w:pPr>
              <w:snapToGrid w:val="0"/>
              <w:rPr>
                <w:ins w:id="511" w:author="Md Saifur Rahman" w:date="2022-05-09T21:13:00Z"/>
                <w:sz w:val="18"/>
                <w:szCs w:val="18"/>
                <w:lang w:eastAsia="zh-CN"/>
              </w:rPr>
            </w:pPr>
            <w:ins w:id="512" w:author="Md Saifur Rahman" w:date="2022-05-09T21:14: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DA8A" w14:textId="34C223B8" w:rsidR="00282687" w:rsidRDefault="00282687" w:rsidP="009843B0">
            <w:pPr>
              <w:snapToGrid w:val="0"/>
              <w:rPr>
                <w:ins w:id="513" w:author="Md Saifur Rahman" w:date="2022-05-09T21:13:00Z"/>
                <w:sz w:val="18"/>
                <w:szCs w:val="18"/>
                <w:lang w:eastAsia="zh-CN"/>
              </w:rPr>
            </w:pPr>
            <w:ins w:id="514" w:author="Md Saifur Rahman" w:date="2022-05-09T21:14:00Z">
              <w:r w:rsidRPr="000206A5">
                <w:rPr>
                  <w:rFonts w:eastAsia="SimSun"/>
                  <w:sz w:val="18"/>
                  <w:szCs w:val="18"/>
                  <w:lang w:eastAsia="zh-CN"/>
                </w:rPr>
                <w:t xml:space="preserve">@Lenovo: In our understanding, TDCP feedback doesn’t involve TRS-based codebook design. Therefore issue 2 (Type-2 codebook) and issue 3 (a new UCI, possibly standalone) are separate and not </w:t>
              </w:r>
              <w:proofErr w:type="gramStart"/>
              <w:r w:rsidRPr="000206A5">
                <w:rPr>
                  <w:rFonts w:eastAsia="SimSun"/>
                  <w:sz w:val="18"/>
                  <w:szCs w:val="18"/>
                  <w:lang w:eastAsia="zh-CN"/>
                </w:rPr>
                <w:t>competing with each other</w:t>
              </w:r>
            </w:ins>
            <w:proofErr w:type="gramEnd"/>
          </w:p>
        </w:tc>
      </w:tr>
      <w:tr w:rsidR="00772EC9" w:rsidRPr="00473088" w14:paraId="530B8A1B" w14:textId="77777777" w:rsidTr="008422FD">
        <w:trPr>
          <w:ins w:id="515" w:author="wangj" w:date="2022-05-10T14:2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4C1C" w14:textId="2612A955" w:rsidR="00772EC9" w:rsidRDefault="00772EC9" w:rsidP="00772EC9">
            <w:pPr>
              <w:snapToGrid w:val="0"/>
              <w:rPr>
                <w:ins w:id="516" w:author="wangj" w:date="2022-05-10T14:23:00Z"/>
                <w:sz w:val="18"/>
                <w:szCs w:val="18"/>
                <w:lang w:eastAsia="zh-CN"/>
              </w:rPr>
            </w:pPr>
            <w:ins w:id="517" w:author="wangj" w:date="2022-05-10T14:23:00Z">
              <w:r>
                <w:rPr>
                  <w:rFonts w:eastAsia="MS Mincho"/>
                  <w:sz w:val="18"/>
                  <w:szCs w:val="18"/>
                  <w:lang w:eastAsia="ja-JP"/>
                </w:rPr>
                <w:t>NTT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CEAD" w14:textId="64ADE2B5" w:rsidR="00772EC9" w:rsidRPr="000206A5" w:rsidRDefault="00772EC9" w:rsidP="00772EC9">
            <w:pPr>
              <w:snapToGrid w:val="0"/>
              <w:rPr>
                <w:ins w:id="518" w:author="wangj" w:date="2022-05-10T14:23:00Z"/>
                <w:rFonts w:eastAsia="SimSun"/>
                <w:sz w:val="18"/>
                <w:szCs w:val="18"/>
                <w:lang w:eastAsia="zh-CN"/>
              </w:rPr>
            </w:pPr>
            <w:ins w:id="519" w:author="wangj" w:date="2022-05-10T14:23:00Z">
              <w:r>
                <w:rPr>
                  <w:rFonts w:eastAsia="MS Mincho"/>
                  <w:sz w:val="18"/>
                  <w:szCs w:val="18"/>
                  <w:lang w:eastAsia="ja-JP"/>
                </w:rPr>
                <w:t xml:space="preserve">For issue 3.3 and 3.4, we are open to discuss at this stage. </w:t>
              </w:r>
            </w:ins>
          </w:p>
        </w:tc>
      </w:tr>
      <w:tr w:rsidR="00CA211F" w:rsidRPr="00473088" w14:paraId="72265CE2" w14:textId="77777777" w:rsidTr="00CA211F">
        <w:trPr>
          <w:ins w:id="520" w:author="Yang Song" w:date="2022-05-10T18:4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A36CC" w14:textId="03DC6341" w:rsidR="00CA211F" w:rsidRPr="00CA211F" w:rsidRDefault="00440C6D" w:rsidP="004902EF">
            <w:pPr>
              <w:snapToGrid w:val="0"/>
              <w:rPr>
                <w:ins w:id="521" w:author="Yang Song" w:date="2022-05-10T18:43:00Z"/>
                <w:rFonts w:eastAsia="MS Mincho"/>
                <w:sz w:val="18"/>
                <w:szCs w:val="18"/>
                <w:lang w:eastAsia="ja-JP"/>
              </w:rPr>
            </w:pPr>
            <w:ins w:id="522" w:author="Yang Song" w:date="2022-05-10T18:43:00Z">
              <w:r w:rsidRPr="00CA211F">
                <w:rPr>
                  <w:rFonts w:eastAsia="MS Mincho"/>
                  <w:sz w:val="18"/>
                  <w:szCs w:val="18"/>
                  <w:lang w:eastAsia="ja-JP"/>
                </w:rPr>
                <w:t>V</w:t>
              </w:r>
              <w:r w:rsidR="00CA211F" w:rsidRPr="00CA211F">
                <w:rPr>
                  <w:rFonts w:eastAsia="MS Mincho"/>
                  <w:sz w:val="18"/>
                  <w:szCs w:val="18"/>
                  <w:lang w:eastAsia="ja-JP"/>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188F" w14:textId="77777777" w:rsidR="00CA211F" w:rsidRPr="00CA211F" w:rsidRDefault="00CA211F" w:rsidP="004902EF">
            <w:pPr>
              <w:snapToGrid w:val="0"/>
              <w:rPr>
                <w:ins w:id="523" w:author="Yang Song" w:date="2022-05-10T18:43:00Z"/>
                <w:rFonts w:eastAsia="MS Mincho"/>
                <w:sz w:val="18"/>
                <w:szCs w:val="18"/>
                <w:lang w:eastAsia="ja-JP"/>
              </w:rPr>
            </w:pPr>
            <w:ins w:id="524" w:author="Yang Song" w:date="2022-05-10T18:43:00Z">
              <w:r w:rsidRPr="00CA211F">
                <w:rPr>
                  <w:rFonts w:eastAsia="MS Mincho"/>
                  <w:sz w:val="18"/>
                  <w:szCs w:val="18"/>
                  <w:lang w:eastAsia="ja-JP"/>
                </w:rPr>
                <w:t>Prefer to agree on general framework of TRS-based reporting like issue 3.1 in this meeting. However, we are not sure what is the difference between Opt1.1 and Opt1.2.</w:t>
              </w:r>
            </w:ins>
          </w:p>
          <w:p w14:paraId="7ABC07BA" w14:textId="77777777" w:rsidR="00CA211F" w:rsidRPr="00CA211F" w:rsidRDefault="00CA211F" w:rsidP="004902EF">
            <w:pPr>
              <w:snapToGrid w:val="0"/>
              <w:rPr>
                <w:ins w:id="525" w:author="Yang Song" w:date="2022-05-10T18:43:00Z"/>
                <w:rFonts w:eastAsia="MS Mincho"/>
                <w:sz w:val="18"/>
                <w:szCs w:val="18"/>
                <w:lang w:eastAsia="ja-JP"/>
              </w:rPr>
            </w:pPr>
            <w:ins w:id="526" w:author="Yang Song" w:date="2022-05-10T18:43:00Z">
              <w:r w:rsidRPr="00CA211F">
                <w:rPr>
                  <w:rFonts w:eastAsia="MS Mincho"/>
                  <w:sz w:val="18"/>
                  <w:szCs w:val="18"/>
                  <w:lang w:eastAsia="ja-JP"/>
                </w:rPr>
                <w:t xml:space="preserve">Regarding Opt2 in issue 3.3, multiple Doppler shifts measured from multiple TRS ports, each </w:t>
              </w:r>
              <w:proofErr w:type="spellStart"/>
              <w:r w:rsidRPr="00CA211F">
                <w:rPr>
                  <w:rFonts w:eastAsia="MS Mincho"/>
                  <w:sz w:val="18"/>
                  <w:szCs w:val="18"/>
                  <w:lang w:eastAsia="ja-JP"/>
                </w:rPr>
                <w:t>precoded</w:t>
              </w:r>
              <w:proofErr w:type="spellEnd"/>
              <w:r w:rsidRPr="00CA211F">
                <w:rPr>
                  <w:rFonts w:eastAsia="MS Mincho"/>
                  <w:sz w:val="18"/>
                  <w:szCs w:val="18"/>
                  <w:lang w:eastAsia="ja-JP"/>
                </w:rPr>
                <w:t xml:space="preserve"> with a specific SD-FD basis, may be beneficial to achieve better prediction.</w:t>
              </w:r>
            </w:ins>
          </w:p>
          <w:p w14:paraId="1A816C59" w14:textId="77777777" w:rsidR="00CA211F" w:rsidRPr="00CA211F" w:rsidRDefault="00CA211F" w:rsidP="004902EF">
            <w:pPr>
              <w:snapToGrid w:val="0"/>
              <w:rPr>
                <w:ins w:id="527" w:author="Yang Song" w:date="2022-05-10T18:43:00Z"/>
                <w:rFonts w:eastAsia="MS Mincho"/>
                <w:sz w:val="18"/>
                <w:szCs w:val="18"/>
                <w:lang w:eastAsia="ja-JP"/>
              </w:rPr>
            </w:pPr>
            <w:proofErr w:type="spellStart"/>
            <w:ins w:id="528" w:author="Yang Song" w:date="2022-05-10T18:43:00Z">
              <w:r w:rsidRPr="00CA211F">
                <w:rPr>
                  <w:rFonts w:eastAsia="MS Mincho"/>
                  <w:sz w:val="18"/>
                  <w:szCs w:val="18"/>
                  <w:lang w:eastAsia="ja-JP"/>
                </w:rPr>
                <w:t>Regrading</w:t>
              </w:r>
              <w:proofErr w:type="spellEnd"/>
              <w:r w:rsidRPr="00CA211F">
                <w:rPr>
                  <w:rFonts w:eastAsia="MS Mincho"/>
                  <w:sz w:val="18"/>
                  <w:szCs w:val="18"/>
                  <w:lang w:eastAsia="ja-JP"/>
                </w:rPr>
                <w:t xml:space="preserve"> Opt3 in issue 3.3, cross-correlation in time needs to be clarified. Whether AR (Autoregression) is included?</w:t>
              </w:r>
            </w:ins>
          </w:p>
        </w:tc>
      </w:tr>
      <w:tr w:rsidR="00AA6E4E" w:rsidRPr="00473088" w14:paraId="5B9E5BC0" w14:textId="77777777" w:rsidTr="00CA211F">
        <w:trPr>
          <w:ins w:id="529" w:author="Huawei" w:date="2022-05-10T19: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9B505" w14:textId="2DCFFBAD" w:rsidR="00AA6E4E" w:rsidRPr="00CA211F" w:rsidRDefault="00AA6E4E" w:rsidP="00AA6E4E">
            <w:pPr>
              <w:snapToGrid w:val="0"/>
              <w:rPr>
                <w:ins w:id="530" w:author="Huawei" w:date="2022-05-10T19:01:00Z"/>
                <w:rFonts w:eastAsia="MS Mincho"/>
                <w:sz w:val="18"/>
                <w:szCs w:val="18"/>
                <w:lang w:eastAsia="ja-JP"/>
              </w:rPr>
            </w:pPr>
            <w:ins w:id="531" w:author="Huawei" w:date="2022-05-10T19:01:00Z">
              <w:r>
                <w:rPr>
                  <w:rFonts w:eastAsia="MS Mincho" w:hint="eastAsia"/>
                  <w:sz w:val="18"/>
                  <w:szCs w:val="18"/>
                  <w:lang w:eastAsia="ja-JP"/>
                </w:rPr>
                <w:t xml:space="preserve">Huawei, </w:t>
              </w:r>
              <w:proofErr w:type="spellStart"/>
              <w:r>
                <w:rPr>
                  <w:rFonts w:eastAsia="MS Mincho" w:hint="eastAsia"/>
                  <w:sz w:val="18"/>
                  <w:szCs w:val="18"/>
                  <w:lang w:eastAsia="ja-JP"/>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66CB" w14:textId="1EF6E2BB" w:rsidR="00AA6E4E" w:rsidRPr="00CA211F" w:rsidRDefault="00AA6E4E" w:rsidP="00AA6E4E">
            <w:pPr>
              <w:snapToGrid w:val="0"/>
              <w:rPr>
                <w:ins w:id="532" w:author="Huawei" w:date="2022-05-10T19:01:00Z"/>
                <w:rFonts w:eastAsia="MS Mincho"/>
                <w:sz w:val="18"/>
                <w:szCs w:val="18"/>
                <w:lang w:eastAsia="ja-JP"/>
              </w:rPr>
            </w:pPr>
            <w:ins w:id="533" w:author="Huawei" w:date="2022-05-10T19:01:00Z">
              <w:r>
                <w:rPr>
                  <w:rFonts w:eastAsia="MS Mincho"/>
                  <w:sz w:val="18"/>
                  <w:szCs w:val="18"/>
                  <w:lang w:eastAsia="ja-JP"/>
                </w:rPr>
                <w:t>Issue 3.1 can be prioritized so that we can be clear to evaluate what benefits can be achieved for what metrics, and the baseline, and scenarios for evaluation can also be determined.</w:t>
              </w:r>
            </w:ins>
          </w:p>
        </w:tc>
      </w:tr>
      <w:tr w:rsidR="00440C6D" w:rsidRPr="00473088" w14:paraId="63740A6E" w14:textId="77777777" w:rsidTr="00CA211F">
        <w:trPr>
          <w:ins w:id="534" w:author="Wenhong Chen" w:date="2022-05-10T20:5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44D03" w14:textId="5143CEC8" w:rsidR="00440C6D" w:rsidRPr="00440C6D" w:rsidRDefault="00440C6D" w:rsidP="00AA6E4E">
            <w:pPr>
              <w:snapToGrid w:val="0"/>
              <w:rPr>
                <w:ins w:id="535" w:author="Wenhong Chen" w:date="2022-05-10T20:51:00Z"/>
                <w:rFonts w:eastAsiaTheme="minorEastAsia"/>
                <w:sz w:val="18"/>
                <w:szCs w:val="18"/>
                <w:lang w:eastAsia="zh-CN"/>
              </w:rPr>
            </w:pPr>
            <w:ins w:id="536" w:author="Wenhong Chen" w:date="2022-05-10T20:51:00Z">
              <w:r>
                <w:rPr>
                  <w:rFonts w:eastAsiaTheme="minorEastAsia" w:hint="eastAsia"/>
                  <w:sz w:val="18"/>
                  <w:szCs w:val="18"/>
                  <w:lang w:eastAsia="zh-CN"/>
                </w:rPr>
                <w:t>O</w:t>
              </w:r>
              <w:r>
                <w:rPr>
                  <w:rFonts w:eastAsiaTheme="minorEastAsia"/>
                  <w:sz w:val="18"/>
                  <w:szCs w:val="18"/>
                  <w:lang w:eastAsia="zh-CN"/>
                </w:rPr>
                <w:t>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B226A" w14:textId="66379E0D" w:rsidR="00440C6D" w:rsidRDefault="00440C6D" w:rsidP="00AA6E4E">
            <w:pPr>
              <w:snapToGrid w:val="0"/>
              <w:rPr>
                <w:ins w:id="537" w:author="Wenhong Chen" w:date="2022-05-10T20:51:00Z"/>
                <w:rFonts w:eastAsia="MS Mincho"/>
                <w:sz w:val="18"/>
                <w:szCs w:val="18"/>
                <w:lang w:eastAsia="ja-JP"/>
              </w:rPr>
            </w:pPr>
            <w:ins w:id="538" w:author="Wenhong Chen" w:date="2022-05-10T20:51:00Z">
              <w:r w:rsidRPr="00440C6D">
                <w:rPr>
                  <w:rFonts w:eastAsia="MS Mincho" w:hint="eastAsia"/>
                  <w:sz w:val="18"/>
                  <w:szCs w:val="18"/>
                  <w:lang w:eastAsia="ja-JP"/>
                </w:rPr>
                <w:t>T</w:t>
              </w:r>
              <w:r w:rsidRPr="00440C6D">
                <w:rPr>
                  <w:rFonts w:eastAsia="MS Mincho"/>
                  <w:sz w:val="18"/>
                  <w:szCs w:val="18"/>
                  <w:lang w:eastAsia="ja-JP"/>
                </w:rPr>
                <w:t xml:space="preserve">he difference </w:t>
              </w:r>
              <w:r>
                <w:rPr>
                  <w:rFonts w:eastAsia="MS Mincho"/>
                  <w:sz w:val="18"/>
                  <w:szCs w:val="18"/>
                  <w:lang w:eastAsia="ja-JP"/>
                </w:rPr>
                <w:t>between opti</w:t>
              </w:r>
            </w:ins>
            <w:ins w:id="539" w:author="Wenhong Chen" w:date="2022-05-10T20:52:00Z">
              <w:r>
                <w:rPr>
                  <w:rFonts w:eastAsia="MS Mincho"/>
                  <w:sz w:val="18"/>
                  <w:szCs w:val="18"/>
                  <w:lang w:eastAsia="ja-JP"/>
                </w:rPr>
                <w:t xml:space="preserve">on 1.1 and option 1.2 is unclear to us. We prefer to prioritize Issue 2 over issue 3. In our </w:t>
              </w:r>
            </w:ins>
            <w:ins w:id="540" w:author="Wenhong Chen" w:date="2022-05-10T20:53:00Z">
              <w:r>
                <w:rPr>
                  <w:rFonts w:eastAsia="MS Mincho"/>
                  <w:sz w:val="18"/>
                  <w:szCs w:val="18"/>
                  <w:lang w:eastAsia="ja-JP"/>
                </w:rPr>
                <w:t>understanding, the scope of issue 2 can include that of issue 3 depended on the detail solution</w:t>
              </w:r>
            </w:ins>
            <w:ins w:id="541" w:author="Wenhong Chen" w:date="2022-05-10T20:54:00Z">
              <w:r>
                <w:rPr>
                  <w:rFonts w:eastAsia="MS Mincho"/>
                  <w:sz w:val="18"/>
                  <w:szCs w:val="18"/>
                  <w:lang w:eastAsia="ja-JP"/>
                </w:rPr>
                <w:t xml:space="preserve">s for issue 2. </w:t>
              </w:r>
            </w:ins>
          </w:p>
        </w:tc>
      </w:tr>
      <w:tr w:rsidR="00E86A09" w:rsidRPr="00473088" w14:paraId="026C9133" w14:textId="77777777" w:rsidTr="00CA211F">
        <w:trPr>
          <w:ins w:id="542" w:author="Filippo Tosato" w:date="2022-05-10T16:4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7B664" w14:textId="0ACE9AD7" w:rsidR="00E86A09" w:rsidRDefault="00E86A09" w:rsidP="00E86A09">
            <w:pPr>
              <w:snapToGrid w:val="0"/>
              <w:rPr>
                <w:ins w:id="543" w:author="Filippo Tosato" w:date="2022-05-10T16:45:00Z"/>
                <w:rFonts w:eastAsiaTheme="minorEastAsia"/>
                <w:sz w:val="18"/>
                <w:szCs w:val="18"/>
                <w:lang w:eastAsia="zh-CN"/>
              </w:rPr>
            </w:pPr>
            <w:ins w:id="544" w:author="Filippo Tosato" w:date="2022-05-10T16:45:00Z">
              <w:r>
                <w:rPr>
                  <w:rFonts w:eastAsia="MS Mincho"/>
                  <w:sz w:val="18"/>
                  <w:szCs w:val="18"/>
                  <w:lang w:eastAsia="ja-JP"/>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6E41A" w14:textId="77777777" w:rsidR="00E86A09" w:rsidRDefault="00E86A09" w:rsidP="00E86A09">
            <w:pPr>
              <w:snapToGrid w:val="0"/>
              <w:rPr>
                <w:ins w:id="545" w:author="Filippo Tosato" w:date="2022-05-10T16:45:00Z"/>
                <w:rFonts w:eastAsia="MS Mincho"/>
                <w:sz w:val="18"/>
                <w:szCs w:val="18"/>
                <w:lang w:eastAsia="ja-JP"/>
              </w:rPr>
            </w:pPr>
            <w:ins w:id="546" w:author="Filippo Tosato" w:date="2022-05-10T16:45:00Z">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ins>
          </w:p>
          <w:p w14:paraId="1039838D" w14:textId="77777777" w:rsidR="00E86A09" w:rsidRDefault="00E86A09" w:rsidP="00E86A09">
            <w:pPr>
              <w:snapToGrid w:val="0"/>
              <w:rPr>
                <w:ins w:id="547" w:author="Filippo Tosato" w:date="2022-05-10T16:45:00Z"/>
                <w:rFonts w:eastAsia="MS Mincho"/>
                <w:sz w:val="18"/>
                <w:szCs w:val="18"/>
                <w:lang w:eastAsia="ja-JP"/>
              </w:rPr>
            </w:pPr>
            <w:ins w:id="548" w:author="Filippo Tosato" w:date="2022-05-10T16:45:00Z">
              <w:r>
                <w:rPr>
                  <w:rFonts w:eastAsia="MS Mincho"/>
                  <w:sz w:val="18"/>
                  <w:szCs w:val="18"/>
                  <w:lang w:eastAsia="ja-JP"/>
                </w:rPr>
                <w:t>- Issue 3.3</w:t>
              </w:r>
            </w:ins>
          </w:p>
          <w:p w14:paraId="0978845A" w14:textId="77777777" w:rsidR="00E86A09" w:rsidRDefault="00E86A09" w:rsidP="00E86A09">
            <w:pPr>
              <w:snapToGrid w:val="0"/>
              <w:rPr>
                <w:ins w:id="549" w:author="Filippo Tosato" w:date="2022-05-10T16:45:00Z"/>
                <w:rFonts w:eastAsia="MS Mincho"/>
                <w:sz w:val="18"/>
                <w:szCs w:val="18"/>
                <w:lang w:eastAsia="ja-JP"/>
              </w:rPr>
            </w:pPr>
            <w:proofErr w:type="spellStart"/>
            <w:ins w:id="550" w:author="Filippo Tosato" w:date="2022-05-10T16:45:00Z">
              <w:r>
                <w:rPr>
                  <w:rFonts w:eastAsia="MS Mincho"/>
                  <w:sz w:val="18"/>
                  <w:szCs w:val="18"/>
                  <w:lang w:eastAsia="ja-JP"/>
                </w:rPr>
                <w:t>Opt</w:t>
              </w:r>
              <w:proofErr w:type="spellEnd"/>
              <w:r>
                <w:rPr>
                  <w:rFonts w:eastAsia="MS Mincho"/>
                  <w:sz w:val="18"/>
                  <w:szCs w:val="18"/>
                  <w:lang w:eastAsia="ja-JP"/>
                </w:rPr>
                <w:t xml:space="preserve"> 3. In our understanding this is the </w:t>
              </w:r>
              <w:proofErr w:type="gramStart"/>
              <w:r>
                <w:rPr>
                  <w:rFonts w:eastAsia="MS Mincho"/>
                  <w:sz w:val="18"/>
                  <w:szCs w:val="18"/>
                  <w:lang w:eastAsia="ja-JP"/>
                </w:rPr>
                <w:t>auto-correlation</w:t>
              </w:r>
              <w:proofErr w:type="gramEnd"/>
              <w:r>
                <w:rPr>
                  <w:rFonts w:eastAsia="MS Mincho"/>
                  <w:sz w:val="18"/>
                  <w:szCs w:val="18"/>
                  <w:lang w:eastAsia="ja-JP"/>
                </w:rPr>
                <w:t xml:space="preserve"> in time of the TRS signal (sometimes the term cross-correlation is used to indicate the correlation between two different signals)</w:t>
              </w:r>
            </w:ins>
          </w:p>
          <w:p w14:paraId="215CDBE5" w14:textId="2BFF7ABD" w:rsidR="00E86A09" w:rsidRPr="00440C6D" w:rsidRDefault="00E86A09" w:rsidP="00E86A09">
            <w:pPr>
              <w:snapToGrid w:val="0"/>
              <w:rPr>
                <w:ins w:id="551" w:author="Filippo Tosato" w:date="2022-05-10T16:45:00Z"/>
                <w:rFonts w:eastAsia="MS Mincho"/>
                <w:sz w:val="18"/>
                <w:szCs w:val="18"/>
                <w:lang w:eastAsia="ja-JP"/>
              </w:rPr>
            </w:pPr>
            <w:proofErr w:type="spellStart"/>
            <w:ins w:id="552" w:author="Filippo Tosato" w:date="2022-05-10T16:45:00Z">
              <w:r>
                <w:rPr>
                  <w:rFonts w:eastAsia="MS Mincho"/>
                  <w:sz w:val="18"/>
                  <w:szCs w:val="18"/>
                  <w:lang w:eastAsia="ja-JP"/>
                </w:rPr>
                <w:t>Opt</w:t>
              </w:r>
              <w:proofErr w:type="spellEnd"/>
              <w:r>
                <w:rPr>
                  <w:rFonts w:eastAsia="MS Mincho"/>
                  <w:sz w:val="18"/>
                  <w:szCs w:val="18"/>
                  <w:lang w:eastAsia="ja-JP"/>
                </w:rPr>
                <w:t xml:space="preserve"> 4. I</w:t>
              </w:r>
            </w:ins>
            <w:ins w:id="553" w:author="Filippo Tosato" w:date="2022-05-10T16:46:00Z">
              <w:r>
                <w:rPr>
                  <w:rFonts w:eastAsia="MS Mincho"/>
                  <w:sz w:val="18"/>
                  <w:szCs w:val="18"/>
                  <w:lang w:eastAsia="ja-JP"/>
                </w:rPr>
                <w:t>n</w:t>
              </w:r>
            </w:ins>
            <w:ins w:id="554" w:author="Filippo Tosato" w:date="2022-05-10T16:45:00Z">
              <w:r>
                <w:rPr>
                  <w:rFonts w:eastAsia="MS Mincho"/>
                  <w:sz w:val="18"/>
                  <w:szCs w:val="18"/>
                  <w:lang w:eastAsia="ja-JP"/>
                </w:rPr>
                <w:t xml:space="preserve"> our understanding, this is a about reporting parameters of the Doppler spectrum (Fourier-transformation of the time auto-correlation)</w:t>
              </w:r>
            </w:ins>
          </w:p>
        </w:tc>
      </w:tr>
      <w:tr w:rsidR="00932D22" w:rsidRPr="00473088" w14:paraId="0CCBE96B" w14:textId="77777777" w:rsidTr="00CA211F">
        <w:trPr>
          <w:ins w:id="555" w:author="Jianwei Zhang" w:date="2022-05-10T16:5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F28D4" w14:textId="0FB2B2D0" w:rsidR="00932D22" w:rsidRDefault="00932D22" w:rsidP="00932D22">
            <w:pPr>
              <w:snapToGrid w:val="0"/>
              <w:rPr>
                <w:ins w:id="556" w:author="Jianwei Zhang" w:date="2022-05-10T16:59:00Z"/>
                <w:rFonts w:eastAsia="MS Mincho"/>
                <w:sz w:val="18"/>
                <w:szCs w:val="18"/>
                <w:lang w:eastAsia="ja-JP"/>
              </w:rPr>
            </w:pPr>
            <w:ins w:id="557" w:author="Jianwei Zhang" w:date="2022-05-10T17:00:00Z">
              <w:r w:rsidRPr="00656D78">
                <w:rPr>
                  <w:sz w:val="18"/>
                  <w:szCs w:val="18"/>
                  <w:lang w:eastAsia="zh-CN"/>
                </w:rPr>
                <w:t>Ericsson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27ED9" w14:textId="77777777" w:rsidR="00932D22" w:rsidRPr="00961E93" w:rsidRDefault="00932D22" w:rsidP="00932D22">
            <w:pPr>
              <w:rPr>
                <w:ins w:id="558" w:author="Jianwei Zhang" w:date="2022-05-10T17:00:00Z"/>
                <w:sz w:val="18"/>
                <w:szCs w:val="18"/>
                <w:lang w:eastAsia="en-US"/>
              </w:rPr>
            </w:pPr>
            <w:ins w:id="559" w:author="Jianwei Zhang" w:date="2022-05-10T17:00:00Z">
              <w:r w:rsidRPr="00961E93">
                <w:rPr>
                  <w:sz w:val="18"/>
                  <w:szCs w:val="18"/>
                  <w:lang w:eastAsia="en-US"/>
                </w:rPr>
                <w:t xml:space="preserve">3.1 </w:t>
              </w:r>
            </w:ins>
          </w:p>
          <w:p w14:paraId="0A4927E6" w14:textId="77777777" w:rsidR="00932D22" w:rsidRPr="00961E93" w:rsidRDefault="00932D22" w:rsidP="00932D22">
            <w:pPr>
              <w:rPr>
                <w:ins w:id="560" w:author="Jianwei Zhang" w:date="2022-05-10T17:00:00Z"/>
                <w:sz w:val="18"/>
                <w:szCs w:val="18"/>
                <w:lang w:eastAsia="en-US"/>
              </w:rPr>
            </w:pPr>
            <w:ins w:id="561" w:author="Jianwei Zhang" w:date="2022-05-10T17:00:00Z">
              <w:r w:rsidRPr="00961E93">
                <w:rPr>
                  <w:sz w:val="18"/>
                  <w:szCs w:val="18"/>
                  <w:lang w:eastAsia="en-US"/>
                </w:rPr>
                <w:t xml:space="preserve">We don’t see CSI prediction as the main use case. There are other use-cases that are also “assisting DL precoding”. Important use-cases are </w:t>
              </w:r>
            </w:ins>
          </w:p>
          <w:p w14:paraId="338C4699" w14:textId="77777777" w:rsidR="00932D22" w:rsidRPr="00961E93" w:rsidRDefault="00932D22" w:rsidP="00932D22">
            <w:pPr>
              <w:pStyle w:val="ListParagraph"/>
              <w:numPr>
                <w:ilvl w:val="0"/>
                <w:numId w:val="39"/>
              </w:numPr>
              <w:rPr>
                <w:ins w:id="562" w:author="Jianwei Zhang" w:date="2022-05-10T17:00:00Z"/>
                <w:sz w:val="18"/>
                <w:szCs w:val="18"/>
              </w:rPr>
            </w:pPr>
            <w:ins w:id="563" w:author="Jianwei Zhang" w:date="2022-05-10T17:00:00Z">
              <w:r w:rsidRPr="00961E93">
                <w:rPr>
                  <w:sz w:val="18"/>
                  <w:szCs w:val="18"/>
                </w:rPr>
                <w:t xml:space="preserve">Aid gNB to decide on CSI feedback periodicity and CSI RS configuration parameters, </w:t>
              </w:r>
            </w:ins>
          </w:p>
          <w:p w14:paraId="277D1D39" w14:textId="77777777" w:rsidR="00932D22" w:rsidRPr="00961E93" w:rsidRDefault="00932D22" w:rsidP="00932D22">
            <w:pPr>
              <w:pStyle w:val="ListParagraph"/>
              <w:numPr>
                <w:ilvl w:val="0"/>
                <w:numId w:val="48"/>
              </w:numPr>
              <w:rPr>
                <w:ins w:id="564" w:author="Jianwei Zhang" w:date="2022-05-10T17:00:00Z"/>
                <w:sz w:val="18"/>
                <w:szCs w:val="18"/>
              </w:rPr>
            </w:pPr>
            <w:ins w:id="565" w:author="Jianwei Zhang" w:date="2022-05-10T17:00:00Z">
              <w:r w:rsidRPr="00961E93">
                <w:rPr>
                  <w:sz w:val="18"/>
                  <w:szCs w:val="18"/>
                </w:rPr>
                <w:t xml:space="preserve">Aid gNB to decide on precoding scheme, using a CSI </w:t>
              </w:r>
              <w:proofErr w:type="gramStart"/>
              <w:r w:rsidRPr="00961E93">
                <w:rPr>
                  <w:sz w:val="18"/>
                  <w:szCs w:val="18"/>
                </w:rPr>
                <w:t>feedback based</w:t>
              </w:r>
              <w:proofErr w:type="gramEnd"/>
              <w:r w:rsidRPr="00961E93">
                <w:rPr>
                  <w:sz w:val="18"/>
                  <w:szCs w:val="18"/>
                </w:rPr>
                <w:t xml:space="preserve"> precoding scheme or an UL-SRS reciprocity based precoding scheme.</w:t>
              </w:r>
            </w:ins>
          </w:p>
          <w:p w14:paraId="05D6CBAF" w14:textId="77777777" w:rsidR="00932D22" w:rsidRPr="00961E93" w:rsidRDefault="00932D22" w:rsidP="00932D22">
            <w:pPr>
              <w:pStyle w:val="ListParagraph"/>
              <w:numPr>
                <w:ilvl w:val="0"/>
                <w:numId w:val="48"/>
              </w:numPr>
              <w:rPr>
                <w:ins w:id="566" w:author="Jianwei Zhang" w:date="2022-05-10T17:00:00Z"/>
                <w:sz w:val="18"/>
                <w:szCs w:val="18"/>
              </w:rPr>
            </w:pPr>
            <w:ins w:id="567" w:author="Jianwei Zhang" w:date="2022-05-10T17:00:00Z">
              <w:r w:rsidRPr="00961E93">
                <w:rPr>
                  <w:sz w:val="18"/>
                  <w:szCs w:val="18"/>
                </w:rPr>
                <w:lastRenderedPageBreak/>
                <w:t>Aid gNB to control RS overhead. How often to trigger/configure the SRS, CSI-RS based on doppler report. How many additional DMRS configuration is needed.</w:t>
              </w:r>
            </w:ins>
          </w:p>
          <w:p w14:paraId="1C509FFD" w14:textId="77777777" w:rsidR="00932D22" w:rsidRPr="00961E93" w:rsidRDefault="00932D22" w:rsidP="00932D22">
            <w:pPr>
              <w:pStyle w:val="ListParagraph"/>
              <w:numPr>
                <w:ilvl w:val="0"/>
                <w:numId w:val="48"/>
              </w:numPr>
              <w:rPr>
                <w:ins w:id="568" w:author="Jianwei Zhang" w:date="2022-05-10T17:00:00Z"/>
                <w:sz w:val="18"/>
                <w:szCs w:val="18"/>
              </w:rPr>
            </w:pPr>
            <w:ins w:id="569" w:author="Jianwei Zhang" w:date="2022-05-10T17:00:00Z">
              <w:r w:rsidRPr="00961E93">
                <w:rPr>
                  <w:sz w:val="18"/>
                  <w:szCs w:val="18"/>
                </w:rPr>
                <w:t xml:space="preserve">Aid gNB to decide what information to use from the UE, E.g. When to switch between </w:t>
              </w:r>
              <w:proofErr w:type="spellStart"/>
              <w:r w:rsidRPr="00961E93">
                <w:rPr>
                  <w:sz w:val="18"/>
                  <w:szCs w:val="18"/>
                </w:rPr>
                <w:t>TypeI</w:t>
              </w:r>
              <w:proofErr w:type="spellEnd"/>
              <w:r w:rsidRPr="00961E93">
                <w:rPr>
                  <w:sz w:val="18"/>
                  <w:szCs w:val="18"/>
                </w:rPr>
                <w:t xml:space="preserve"> and </w:t>
              </w:r>
              <w:proofErr w:type="spellStart"/>
              <w:r w:rsidRPr="00961E93">
                <w:rPr>
                  <w:sz w:val="18"/>
                  <w:szCs w:val="18"/>
                </w:rPr>
                <w:t>TypeII</w:t>
              </w:r>
              <w:proofErr w:type="spellEnd"/>
              <w:r w:rsidRPr="00961E93">
                <w:rPr>
                  <w:sz w:val="18"/>
                  <w:szCs w:val="18"/>
                </w:rPr>
                <w:t xml:space="preserve"> CSI report, or between Type II and </w:t>
              </w:r>
              <w:proofErr w:type="spellStart"/>
              <w:r w:rsidRPr="00961E93">
                <w:rPr>
                  <w:sz w:val="18"/>
                  <w:szCs w:val="18"/>
                </w:rPr>
                <w:t>TypeII</w:t>
              </w:r>
              <w:proofErr w:type="spellEnd"/>
              <w:r w:rsidRPr="00961E93">
                <w:rPr>
                  <w:sz w:val="18"/>
                  <w:szCs w:val="18"/>
                </w:rPr>
                <w:t xml:space="preserve"> Doppler CSI report. Type II Doppler is more robust at high speed, but potentially overhead heavy.</w:t>
              </w:r>
            </w:ins>
          </w:p>
          <w:p w14:paraId="5C167537" w14:textId="77777777" w:rsidR="00932D22" w:rsidRPr="00961E93" w:rsidRDefault="00932D22" w:rsidP="00932D22">
            <w:pPr>
              <w:rPr>
                <w:ins w:id="570" w:author="Jianwei Zhang" w:date="2022-05-10T17:00:00Z"/>
                <w:sz w:val="18"/>
                <w:szCs w:val="18"/>
                <w:lang w:eastAsia="en-US"/>
              </w:rPr>
            </w:pPr>
            <w:ins w:id="571" w:author="Jianwei Zhang" w:date="2022-05-10T17:00:00Z">
              <w:r w:rsidRPr="00961E93">
                <w:rPr>
                  <w:sz w:val="18"/>
                  <w:szCs w:val="18"/>
                  <w:lang w:eastAsia="en-US"/>
                </w:rPr>
                <w:t xml:space="preserve">We also think that when we are evaluating TRS based Doppler reporting it would be a shame not to also study the DMRS density </w:t>
              </w:r>
              <w:proofErr w:type="spellStart"/>
              <w:r w:rsidRPr="00961E93">
                <w:rPr>
                  <w:sz w:val="18"/>
                  <w:szCs w:val="18"/>
                  <w:lang w:eastAsia="en-US"/>
                </w:rPr>
                <w:t>usecase</w:t>
              </w:r>
              <w:proofErr w:type="spellEnd"/>
              <w:r w:rsidRPr="00961E93">
                <w:rPr>
                  <w:sz w:val="18"/>
                  <w:szCs w:val="18"/>
                  <w:lang w:eastAsia="en-US"/>
                </w:rPr>
                <w:t>, even though it’s not directly connected to CSI-based precoding.</w:t>
              </w:r>
            </w:ins>
          </w:p>
          <w:p w14:paraId="649BA3AF" w14:textId="77777777" w:rsidR="00932D22" w:rsidRPr="00961E93" w:rsidRDefault="00932D22" w:rsidP="00932D22">
            <w:pPr>
              <w:rPr>
                <w:ins w:id="572" w:author="Jianwei Zhang" w:date="2022-05-10T17:00:00Z"/>
                <w:sz w:val="18"/>
                <w:szCs w:val="18"/>
                <w:lang w:eastAsia="en-US"/>
              </w:rPr>
            </w:pPr>
          </w:p>
          <w:p w14:paraId="41E34F35" w14:textId="77777777" w:rsidR="00932D22" w:rsidRPr="00961E93" w:rsidRDefault="00932D22" w:rsidP="00932D22">
            <w:pPr>
              <w:rPr>
                <w:ins w:id="573" w:author="Jianwei Zhang" w:date="2022-05-10T17:00:00Z"/>
                <w:sz w:val="18"/>
                <w:szCs w:val="18"/>
                <w:lang w:eastAsia="en-US"/>
              </w:rPr>
            </w:pPr>
            <w:ins w:id="574" w:author="Jianwei Zhang" w:date="2022-05-10T17:00:00Z">
              <w:r w:rsidRPr="00961E93">
                <w:rPr>
                  <w:sz w:val="18"/>
                  <w:szCs w:val="18"/>
                  <w:lang w:eastAsia="en-US"/>
                </w:rPr>
                <w:t xml:space="preserve">Since performance degradation due to Doppler is seen already at 10km/h we think 10km/h should be included in the study. In </w:t>
              </w:r>
              <w:proofErr w:type="gramStart"/>
              <w:r w:rsidRPr="00961E93">
                <w:rPr>
                  <w:sz w:val="18"/>
                  <w:szCs w:val="18"/>
                  <w:lang w:eastAsia="en-US"/>
                </w:rPr>
                <w:t>fact</w:t>
              </w:r>
              <w:proofErr w:type="gramEnd"/>
              <w:r w:rsidRPr="00961E93">
                <w:rPr>
                  <w:sz w:val="18"/>
                  <w:szCs w:val="18"/>
                  <w:lang w:eastAsia="en-US"/>
                </w:rPr>
                <w:t xml:space="preserve"> we think that also 3km/h should be included as a reference without Doppler degradation. </w:t>
              </w:r>
              <w:proofErr w:type="gramStart"/>
              <w:r w:rsidRPr="00961E93">
                <w:rPr>
                  <w:sz w:val="18"/>
                  <w:szCs w:val="18"/>
                  <w:lang w:eastAsia="en-US"/>
                </w:rPr>
                <w:t>Thus</w:t>
              </w:r>
              <w:proofErr w:type="gramEnd"/>
              <w:r w:rsidRPr="00961E93">
                <w:rPr>
                  <w:sz w:val="18"/>
                  <w:szCs w:val="18"/>
                  <w:lang w:eastAsia="en-US"/>
                </w:rPr>
                <w:t xml:space="preserve"> we think the range 3km/h to 120km/h should be studied. We think the lower part of the range is of highest importance.</w:t>
              </w:r>
            </w:ins>
          </w:p>
          <w:p w14:paraId="48628DE7" w14:textId="77777777" w:rsidR="00932D22" w:rsidRPr="00961E93" w:rsidRDefault="00932D22" w:rsidP="00932D22">
            <w:pPr>
              <w:rPr>
                <w:ins w:id="575" w:author="Jianwei Zhang" w:date="2022-05-10T17:00:00Z"/>
                <w:sz w:val="18"/>
                <w:szCs w:val="18"/>
                <w:lang w:eastAsia="en-US"/>
              </w:rPr>
            </w:pPr>
          </w:p>
          <w:p w14:paraId="07EAB51B" w14:textId="77777777" w:rsidR="00932D22" w:rsidRPr="00961E93" w:rsidRDefault="00932D22" w:rsidP="00932D22">
            <w:pPr>
              <w:rPr>
                <w:ins w:id="576" w:author="Jianwei Zhang" w:date="2022-05-10T17:00:00Z"/>
                <w:sz w:val="18"/>
                <w:szCs w:val="18"/>
                <w:lang w:eastAsia="en-US"/>
              </w:rPr>
            </w:pPr>
            <w:ins w:id="577" w:author="Jianwei Zhang" w:date="2022-05-10T17:00:00Z">
              <w:r w:rsidRPr="00961E93">
                <w:rPr>
                  <w:sz w:val="18"/>
                  <w:szCs w:val="18"/>
                  <w:lang w:eastAsia="en-US"/>
                </w:rPr>
                <w:t>3.3</w:t>
              </w:r>
            </w:ins>
          </w:p>
          <w:p w14:paraId="52328CA6" w14:textId="77777777" w:rsidR="00932D22" w:rsidRPr="00961E93" w:rsidRDefault="00932D22" w:rsidP="00932D22">
            <w:pPr>
              <w:rPr>
                <w:ins w:id="578" w:author="Jianwei Zhang" w:date="2022-05-10T17:00:00Z"/>
                <w:sz w:val="18"/>
                <w:szCs w:val="18"/>
                <w:lang w:eastAsia="en-US"/>
              </w:rPr>
            </w:pPr>
            <w:ins w:id="579" w:author="Jianwei Zhang" w:date="2022-05-10T17:00:00Z">
              <w:r w:rsidRPr="00961E93">
                <w:rPr>
                  <w:sz w:val="18"/>
                  <w:szCs w:val="18"/>
                  <w:lang w:eastAsia="en-US"/>
                </w:rPr>
                <w:t xml:space="preserve">We would prefer to re-formulate </w:t>
              </w:r>
              <w:proofErr w:type="spellStart"/>
              <w:r w:rsidRPr="00961E93">
                <w:rPr>
                  <w:sz w:val="18"/>
                  <w:szCs w:val="18"/>
                  <w:lang w:eastAsia="en-US"/>
                </w:rPr>
                <w:t>Opt</w:t>
              </w:r>
              <w:proofErr w:type="spellEnd"/>
              <w:r w:rsidRPr="00961E93">
                <w:rPr>
                  <w:sz w:val="18"/>
                  <w:szCs w:val="18"/>
                  <w:lang w:eastAsia="en-US"/>
                </w:rPr>
                <w:t xml:space="preserve"> 4 as “Relative Doppler shift of a number of peaks in CIR” to make it </w:t>
              </w:r>
              <w:proofErr w:type="gramStart"/>
              <w:r w:rsidRPr="00961E93">
                <w:rPr>
                  <w:sz w:val="18"/>
                  <w:szCs w:val="18"/>
                  <w:lang w:eastAsia="en-US"/>
                </w:rPr>
                <w:t>more clear</w:t>
              </w:r>
              <w:proofErr w:type="gramEnd"/>
              <w:r w:rsidRPr="00961E93">
                <w:rPr>
                  <w:sz w:val="18"/>
                  <w:szCs w:val="18"/>
                  <w:lang w:eastAsia="en-US"/>
                </w:rPr>
                <w:t xml:space="preserve"> what is meant here.</w:t>
              </w:r>
            </w:ins>
          </w:p>
          <w:p w14:paraId="784A8CD9" w14:textId="77777777" w:rsidR="00932D22" w:rsidRPr="00961E93" w:rsidRDefault="00932D22" w:rsidP="00932D22">
            <w:pPr>
              <w:rPr>
                <w:ins w:id="580" w:author="Jianwei Zhang" w:date="2022-05-10T17:00:00Z"/>
                <w:sz w:val="18"/>
                <w:szCs w:val="18"/>
                <w:lang w:val="en-GB"/>
              </w:rPr>
            </w:pPr>
            <w:ins w:id="581" w:author="Jianwei Zhang" w:date="2022-05-10T17:00:00Z">
              <w:r w:rsidRPr="00961E93">
                <w:rPr>
                  <w:sz w:val="18"/>
                  <w:szCs w:val="18"/>
                  <w:lang w:eastAsia="en-US"/>
                </w:rPr>
                <w:t>Our understanding is that Xiaomi also propose this in section 2.2.2 in their contribution R1-2203795 where they write “</w:t>
              </w:r>
              <w:r w:rsidRPr="00961E93">
                <w:rPr>
                  <w:sz w:val="18"/>
                  <w:szCs w:val="18"/>
                  <w:lang w:val="en-GB"/>
                </w:rPr>
                <w:t>The Doppler shifts of multiple propagation paths can be obtained through power delay profile estimation.”. It’s obviously up to Xiaomi to say if this is correctly interpreted.</w:t>
              </w:r>
            </w:ins>
          </w:p>
          <w:p w14:paraId="5F0A6B26" w14:textId="77777777" w:rsidR="00932D22" w:rsidRPr="00961E93" w:rsidRDefault="00932D22" w:rsidP="00932D22">
            <w:pPr>
              <w:rPr>
                <w:ins w:id="582" w:author="Jianwei Zhang" w:date="2022-05-10T17:00:00Z"/>
                <w:sz w:val="18"/>
                <w:szCs w:val="18"/>
                <w:lang w:val="en-GB"/>
              </w:rPr>
            </w:pPr>
          </w:p>
          <w:p w14:paraId="2DBD76A2" w14:textId="77777777" w:rsidR="00932D22" w:rsidRPr="00961E93" w:rsidRDefault="00932D22" w:rsidP="00932D22">
            <w:pPr>
              <w:rPr>
                <w:ins w:id="583" w:author="Jianwei Zhang" w:date="2022-05-10T17:00:00Z"/>
                <w:sz w:val="18"/>
                <w:szCs w:val="18"/>
                <w:lang w:val="en-GB"/>
              </w:rPr>
            </w:pPr>
            <w:ins w:id="584" w:author="Jianwei Zhang" w:date="2022-05-10T17:00:00Z">
              <w:r w:rsidRPr="00961E93">
                <w:rPr>
                  <w:sz w:val="18"/>
                  <w:szCs w:val="18"/>
                  <w:lang w:val="en-GB"/>
                </w:rPr>
                <w:t>3.4</w:t>
              </w:r>
            </w:ins>
          </w:p>
          <w:p w14:paraId="587CF8EC" w14:textId="77777777" w:rsidR="00932D22" w:rsidRPr="00961E93" w:rsidRDefault="00932D22" w:rsidP="00932D22">
            <w:pPr>
              <w:rPr>
                <w:ins w:id="585" w:author="Jianwei Zhang" w:date="2022-05-10T17:00:00Z"/>
                <w:sz w:val="18"/>
                <w:szCs w:val="18"/>
                <w:lang w:val="en-GB"/>
              </w:rPr>
            </w:pPr>
            <w:ins w:id="586" w:author="Jianwei Zhang" w:date="2022-05-10T17:00:00Z">
              <w:r w:rsidRPr="00961E93">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ins>
          </w:p>
          <w:p w14:paraId="4D6647EE" w14:textId="77777777" w:rsidR="00932D22" w:rsidRPr="00961E93" w:rsidRDefault="00932D22" w:rsidP="00932D22">
            <w:pPr>
              <w:rPr>
                <w:ins w:id="587" w:author="Jianwei Zhang" w:date="2022-05-10T17:00:00Z"/>
                <w:sz w:val="18"/>
                <w:szCs w:val="18"/>
                <w:lang w:val="en-GB"/>
              </w:rPr>
            </w:pPr>
          </w:p>
          <w:p w14:paraId="67E25943" w14:textId="77777777" w:rsidR="00932D22" w:rsidRPr="00961E93" w:rsidRDefault="00932D22" w:rsidP="00932D22">
            <w:pPr>
              <w:rPr>
                <w:ins w:id="588" w:author="Jianwei Zhang" w:date="2022-05-10T17:00:00Z"/>
                <w:sz w:val="18"/>
                <w:szCs w:val="18"/>
                <w:lang w:val="en-GB"/>
              </w:rPr>
            </w:pPr>
            <w:ins w:id="589" w:author="Jianwei Zhang" w:date="2022-05-10T17:00:00Z">
              <w:r w:rsidRPr="00961E93">
                <w:rPr>
                  <w:sz w:val="18"/>
                  <w:szCs w:val="18"/>
                  <w:lang w:val="en-GB"/>
                </w:rPr>
                <w:t>General</w:t>
              </w:r>
            </w:ins>
          </w:p>
          <w:p w14:paraId="71875D71" w14:textId="77777777" w:rsidR="00932D22" w:rsidRPr="00961E93" w:rsidRDefault="00932D22" w:rsidP="00932D22">
            <w:pPr>
              <w:rPr>
                <w:ins w:id="590" w:author="Jianwei Zhang" w:date="2022-05-10T17:00:00Z"/>
                <w:sz w:val="18"/>
                <w:szCs w:val="18"/>
                <w:lang w:val="en-GB" w:eastAsia="sv-SE"/>
              </w:rPr>
            </w:pPr>
            <w:ins w:id="591" w:author="Jianwei Zhang" w:date="2022-05-10T17:00:00Z">
              <w:r w:rsidRPr="00961E93">
                <w:rPr>
                  <w:sz w:val="18"/>
                  <w:szCs w:val="18"/>
                  <w:lang w:eastAsia="en-US"/>
                </w:rPr>
                <w:t xml:space="preserve">We agree with Samsung that TDCP feedback doesn’t involve TRS-based codebook design. In our view TRS based Doppler should be used to aid the gNB in taking decisions on CSI feedback periodicity, CSI configuration parameters, precoding scheme, </w:t>
              </w:r>
              <w:proofErr w:type="spellStart"/>
              <w:r w:rsidRPr="00961E93">
                <w:rPr>
                  <w:sz w:val="18"/>
                  <w:szCs w:val="18"/>
                  <w:lang w:eastAsia="en-US"/>
                </w:rPr>
                <w:t>etc</w:t>
              </w:r>
              <w:proofErr w:type="spellEnd"/>
              <w:r w:rsidRPr="00961E93">
                <w:rPr>
                  <w:sz w:val="18"/>
                  <w:szCs w:val="18"/>
                  <w:lang w:eastAsia="en-US"/>
                </w:rPr>
                <w:t xml:space="preserve">, rather than to predict the precoder. Therefore issue 2 and 3 are separate and not </w:t>
              </w:r>
              <w:proofErr w:type="gramStart"/>
              <w:r w:rsidRPr="00961E93">
                <w:rPr>
                  <w:sz w:val="18"/>
                  <w:szCs w:val="18"/>
                  <w:lang w:eastAsia="en-US"/>
                </w:rPr>
                <w:t>competing with each other</w:t>
              </w:r>
              <w:proofErr w:type="gramEnd"/>
              <w:r w:rsidRPr="00961E93">
                <w:rPr>
                  <w:sz w:val="18"/>
                  <w:szCs w:val="18"/>
                  <w:lang w:eastAsia="en-US"/>
                </w:rPr>
                <w:t>.</w:t>
              </w:r>
            </w:ins>
          </w:p>
          <w:p w14:paraId="7118ACC9" w14:textId="77777777" w:rsidR="00932D22" w:rsidRPr="00961E93" w:rsidRDefault="00932D22" w:rsidP="00932D22">
            <w:pPr>
              <w:rPr>
                <w:ins w:id="592" w:author="Jianwei Zhang" w:date="2022-05-10T17:00:00Z"/>
                <w:sz w:val="18"/>
                <w:szCs w:val="18"/>
                <w:lang w:val="en-GB" w:eastAsia="en-US"/>
              </w:rPr>
            </w:pPr>
          </w:p>
          <w:p w14:paraId="79BE18D7" w14:textId="77777777" w:rsidR="00932D22" w:rsidRDefault="00932D22" w:rsidP="00932D22">
            <w:pPr>
              <w:snapToGrid w:val="0"/>
              <w:rPr>
                <w:ins w:id="593" w:author="Jianwei Zhang" w:date="2022-05-10T16:59:00Z"/>
                <w:rFonts w:eastAsia="MS Mincho"/>
                <w:sz w:val="18"/>
                <w:szCs w:val="18"/>
                <w:lang w:eastAsia="ja-JP"/>
              </w:rPr>
            </w:pPr>
          </w:p>
        </w:tc>
      </w:tr>
    </w:tbl>
    <w:p w14:paraId="778ABCC8" w14:textId="38E7D209" w:rsidR="00CE6066" w:rsidRDefault="00CE6066" w:rsidP="00CE6066"/>
    <w:p w14:paraId="307174DE" w14:textId="77777777" w:rsidR="00725F53" w:rsidRPr="00CE6066" w:rsidRDefault="00725F53" w:rsidP="00CE6066"/>
    <w:p w14:paraId="3DDD54CC" w14:textId="23983056" w:rsidR="00D110C6" w:rsidRDefault="00D110C6" w:rsidP="00DA43C8">
      <w:pPr>
        <w:pStyle w:val="Heading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Default="00C5117E" w:rsidP="00045B10">
      <w:pPr>
        <w:snapToGrid w:val="0"/>
        <w:rPr>
          <w:b/>
          <w:sz w:val="20"/>
          <w:szCs w:val="20"/>
        </w:rPr>
      </w:pPr>
    </w:p>
    <w:p w14:paraId="1F0E08FF" w14:textId="5B5BED44" w:rsidR="00C5117E" w:rsidRDefault="00C5117E" w:rsidP="00045B10">
      <w:pPr>
        <w:snapToGrid w:val="0"/>
        <w:rPr>
          <w:b/>
          <w:sz w:val="20"/>
          <w:szCs w:val="20"/>
        </w:rPr>
      </w:pPr>
      <w:r>
        <w:rPr>
          <w:b/>
          <w:sz w:val="20"/>
          <w:szCs w:val="20"/>
        </w:rPr>
        <w:t xml:space="preserve"> </w:t>
      </w:r>
    </w:p>
    <w:p w14:paraId="54158662" w14:textId="46624E1A" w:rsidR="00566387" w:rsidRDefault="00566387" w:rsidP="00566387">
      <w:pPr>
        <w:pStyle w:val="Caption"/>
        <w:jc w:val="center"/>
      </w:pPr>
      <w:r>
        <w:t>Table 6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ListParagraph"/>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ListParagraph"/>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4615F00E" w:rsidR="00566387" w:rsidRPr="001841BC" w:rsidRDefault="00B8142B" w:rsidP="00B06C9D">
            <w:pPr>
              <w:snapToGrid w:val="0"/>
              <w:rPr>
                <w:rFonts w:eastAsia="Malgun Gothic"/>
                <w:sz w:val="18"/>
                <w:szCs w:val="18"/>
              </w:rPr>
            </w:pPr>
            <w:ins w:id="594" w:author="Md Saifur Rahman" w:date="2022-05-09T21:14: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AE3A" w14:textId="77777777" w:rsidR="00B8142B" w:rsidRDefault="00B8142B" w:rsidP="00B8142B">
            <w:pPr>
              <w:snapToGrid w:val="0"/>
              <w:rPr>
                <w:ins w:id="595" w:author="Md Saifur Rahman" w:date="2022-05-09T21:14:00Z"/>
                <w:sz w:val="18"/>
                <w:szCs w:val="18"/>
                <w:lang w:eastAsia="zh-CN"/>
              </w:rPr>
            </w:pPr>
            <w:ins w:id="596" w:author="Md Saifur Rahman" w:date="2022-05-09T21:14:00Z">
              <w:r>
                <w:rPr>
                  <w:sz w:val="18"/>
                  <w:szCs w:val="18"/>
                  <w:lang w:eastAsia="zh-CN"/>
                </w:rPr>
                <w:t>Few comments:</w:t>
              </w:r>
            </w:ins>
          </w:p>
          <w:p w14:paraId="471CD24B" w14:textId="77777777" w:rsidR="00B8142B" w:rsidRDefault="00B8142B" w:rsidP="00B8142B">
            <w:pPr>
              <w:pStyle w:val="ListParagraph"/>
              <w:numPr>
                <w:ilvl w:val="0"/>
                <w:numId w:val="47"/>
              </w:numPr>
              <w:snapToGrid w:val="0"/>
              <w:rPr>
                <w:ins w:id="597" w:author="Md Saifur Rahman" w:date="2022-05-09T21:14:00Z"/>
                <w:sz w:val="18"/>
                <w:szCs w:val="18"/>
                <w:lang w:eastAsia="zh-CN"/>
              </w:rPr>
            </w:pPr>
            <w:ins w:id="598" w:author="Md Saifur Rahman" w:date="2022-05-09T21:14:00Z">
              <w:r w:rsidRPr="000A2C13">
                <w:rPr>
                  <w:sz w:val="18"/>
                  <w:szCs w:val="18"/>
                  <w:lang w:eastAsia="zh-CN"/>
                </w:rPr>
                <w:t>Re spatial consistency</w:t>
              </w:r>
              <w:r>
                <w:rPr>
                  <w:sz w:val="18"/>
                  <w:szCs w:val="18"/>
                  <w:lang w:eastAsia="zh-CN"/>
                </w:rPr>
                <w:t>,</w:t>
              </w:r>
              <w:r w:rsidRPr="000A2C13">
                <w:rPr>
                  <w:sz w:val="18"/>
                  <w:szCs w:val="18"/>
                  <w:lang w:eastAsia="zh-CN"/>
                </w:rPr>
                <w:t xml:space="preserve"> </w:t>
              </w:r>
              <w:r>
                <w:rPr>
                  <w:sz w:val="18"/>
                  <w:szCs w:val="18"/>
                  <w:lang w:eastAsia="zh-CN"/>
                </w:rPr>
                <w:t xml:space="preserve">at least for T2 Doppler CB, </w:t>
              </w:r>
              <w:r w:rsidRPr="000206A5">
                <w:rPr>
                  <w:sz w:val="18"/>
                  <w:szCs w:val="18"/>
                  <w:lang w:eastAsia="zh-CN"/>
                </w:rPr>
                <w:t xml:space="preserve">since </w:t>
              </w:r>
              <w:r>
                <w:rPr>
                  <w:sz w:val="18"/>
                  <w:szCs w:val="18"/>
                  <w:lang w:eastAsia="zh-CN"/>
                </w:rPr>
                <w:t xml:space="preserve">the common understanding is that </w:t>
              </w:r>
              <w:r w:rsidRPr="000206A5">
                <w:rPr>
                  <w:sz w:val="18"/>
                  <w:szCs w:val="18"/>
                  <w:lang w:eastAsia="zh-CN"/>
                </w:rPr>
                <w:t xml:space="preserve">the targeted UE speed is not sufficiently high to cause a change in location, it’s unclear if spatial consistency is </w:t>
              </w:r>
              <w:r>
                <w:rPr>
                  <w:sz w:val="18"/>
                  <w:szCs w:val="18"/>
                  <w:lang w:eastAsia="zh-CN"/>
                </w:rPr>
                <w:t xml:space="preserve">really </w:t>
              </w:r>
              <w:r w:rsidRPr="000206A5">
                <w:rPr>
                  <w:sz w:val="18"/>
                  <w:szCs w:val="18"/>
                  <w:lang w:eastAsia="zh-CN"/>
                </w:rPr>
                <w:t>needed</w:t>
              </w:r>
              <w:r w:rsidRPr="000A2C13">
                <w:rPr>
                  <w:sz w:val="18"/>
                  <w:szCs w:val="18"/>
                  <w:lang w:eastAsia="zh-CN"/>
                </w:rPr>
                <w:t>.</w:t>
              </w:r>
              <w:r>
                <w:rPr>
                  <w:sz w:val="18"/>
                  <w:szCs w:val="18"/>
                  <w:lang w:eastAsia="zh-CN"/>
                </w:rPr>
                <w:t xml:space="preserve"> So, our preference is not to mandate it, at least for T2 Doppler CB. However, if the majority wants to, we can reluctantly accept it.</w:t>
              </w:r>
            </w:ins>
          </w:p>
          <w:p w14:paraId="569E5A61" w14:textId="37BC5E50" w:rsidR="00566387" w:rsidRPr="00E94F30" w:rsidRDefault="00B8142B" w:rsidP="00E94F30">
            <w:pPr>
              <w:pStyle w:val="ListParagraph"/>
              <w:numPr>
                <w:ilvl w:val="0"/>
                <w:numId w:val="47"/>
              </w:numPr>
              <w:snapToGrid w:val="0"/>
              <w:rPr>
                <w:sz w:val="18"/>
                <w:szCs w:val="18"/>
                <w:lang w:eastAsia="zh-CN"/>
              </w:rPr>
            </w:pPr>
            <w:ins w:id="599" w:author="Md Saifur Rahman" w:date="2022-05-09T21:14:00Z">
              <w:r w:rsidRPr="00E94F30">
                <w:rPr>
                  <w:sz w:val="18"/>
                  <w:szCs w:val="18"/>
                  <w:lang w:eastAsia="zh-CN"/>
                </w:rPr>
                <w:t xml:space="preserve">BS antenna height for CJT depends on scenarios (cf. 38.901): </w:t>
              </w:r>
              <w:proofErr w:type="spellStart"/>
              <w:r w:rsidRPr="00E94F30">
                <w:rPr>
                  <w:sz w:val="18"/>
                  <w:szCs w:val="18"/>
                  <w:lang w:eastAsia="zh-CN"/>
                </w:rPr>
                <w:t>RMa</w:t>
              </w:r>
              <w:proofErr w:type="spellEnd"/>
              <w:r w:rsidRPr="00E94F30">
                <w:rPr>
                  <w:sz w:val="18"/>
                  <w:szCs w:val="18"/>
                  <w:lang w:eastAsia="zh-CN"/>
                </w:rPr>
                <w:t>, DU, Uma, Indoor</w:t>
              </w:r>
            </w:ins>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A9F12CB" w:rsidR="00566387" w:rsidRDefault="00B627E1" w:rsidP="003764E3">
            <w:pPr>
              <w:snapToGrid w:val="0"/>
              <w:rPr>
                <w:rFonts w:eastAsiaTheme="minorEastAsia"/>
                <w:sz w:val="18"/>
                <w:szCs w:val="18"/>
                <w:lang w:eastAsia="zh-CN"/>
              </w:rPr>
            </w:pPr>
            <w:ins w:id="600" w:author="wangj" w:date="2022-05-10T14:41: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103CCDC7" w:rsidR="00566387" w:rsidRDefault="00D20F6E" w:rsidP="003764E3">
            <w:pPr>
              <w:snapToGrid w:val="0"/>
              <w:rPr>
                <w:rFonts w:eastAsia="SimSun"/>
                <w:sz w:val="18"/>
                <w:szCs w:val="18"/>
                <w:lang w:eastAsia="zh-CN"/>
              </w:rPr>
            </w:pPr>
            <w:ins w:id="601" w:author="wangj" w:date="2022-05-10T14:43:00Z">
              <w:r>
                <w:rPr>
                  <w:rFonts w:eastAsia="SimSun"/>
                  <w:sz w:val="18"/>
                  <w:szCs w:val="18"/>
                  <w:lang w:eastAsia="zh-CN"/>
                </w:rPr>
                <w:t>For CJT CSI</w:t>
              </w:r>
            </w:ins>
            <w:ins w:id="602" w:author="wangj" w:date="2022-05-10T14:41:00Z">
              <w:r w:rsidR="00B627E1">
                <w:rPr>
                  <w:rFonts w:eastAsia="SimSun"/>
                  <w:sz w:val="18"/>
                  <w:szCs w:val="18"/>
                  <w:lang w:eastAsia="zh-CN"/>
                </w:rPr>
                <w:t xml:space="preserve">, we’d also like to see the performance gain of CJT over NCJT, in addition </w:t>
              </w:r>
            </w:ins>
            <w:ins w:id="603" w:author="wangj" w:date="2022-05-10T14:42:00Z">
              <w:r w:rsidR="00B627E1">
                <w:rPr>
                  <w:rFonts w:eastAsia="SimSun"/>
                  <w:sz w:val="18"/>
                  <w:szCs w:val="18"/>
                  <w:lang w:eastAsia="zh-CN"/>
                </w:rPr>
                <w:t>to the performance gain of CJT over S-TRP, to check the benefits of CJT vs. NCJT</w:t>
              </w:r>
            </w:ins>
            <w:ins w:id="604" w:author="wangj" w:date="2022-05-10T14:43:00Z">
              <w:r>
                <w:rPr>
                  <w:rFonts w:eastAsia="SimSun"/>
                  <w:sz w:val="18"/>
                  <w:szCs w:val="18"/>
                  <w:lang w:eastAsia="zh-CN"/>
                </w:rPr>
                <w:t>, from operator perspective.</w:t>
              </w:r>
            </w:ins>
          </w:p>
        </w:tc>
      </w:tr>
      <w:tr w:rsidR="00AA6E4E" w:rsidRPr="00473088" w14:paraId="4D9DE585" w14:textId="77777777" w:rsidTr="003764E3">
        <w:trPr>
          <w:ins w:id="605" w:author="Huawei" w:date="2022-05-10T19: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E63A" w14:textId="01F2C4E2" w:rsidR="00AA6E4E" w:rsidRDefault="00AA6E4E" w:rsidP="00AA6E4E">
            <w:pPr>
              <w:snapToGrid w:val="0"/>
              <w:rPr>
                <w:ins w:id="606" w:author="Huawei" w:date="2022-05-10T19:01:00Z"/>
                <w:rFonts w:eastAsiaTheme="minorEastAsia"/>
                <w:sz w:val="18"/>
                <w:szCs w:val="18"/>
                <w:lang w:eastAsia="zh-CN"/>
              </w:rPr>
            </w:pPr>
            <w:ins w:id="607" w:author="Huawei" w:date="2022-05-10T19:01:00Z">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A341B" w14:textId="5977D2EA" w:rsidR="00AA6E4E" w:rsidRDefault="00AA6E4E" w:rsidP="00AA6E4E">
            <w:pPr>
              <w:snapToGrid w:val="0"/>
              <w:rPr>
                <w:ins w:id="608" w:author="Huawei" w:date="2022-05-10T19:01:00Z"/>
                <w:rFonts w:eastAsia="SimSun"/>
                <w:sz w:val="18"/>
                <w:szCs w:val="18"/>
                <w:lang w:eastAsia="zh-CN"/>
              </w:rPr>
            </w:pPr>
            <w:ins w:id="609" w:author="Huawei" w:date="2022-05-10T19:01:00Z">
              <w:r>
                <w:rPr>
                  <w:rFonts w:eastAsia="SimSun" w:hint="eastAsia"/>
                  <w:sz w:val="18"/>
                  <w:szCs w:val="18"/>
                  <w:lang w:eastAsia="zh-CN"/>
                </w:rPr>
                <w:t>At least for dense urban</w:t>
              </w:r>
              <w:r>
                <w:rPr>
                  <w:rFonts w:eastAsia="SimSun"/>
                  <w:sz w:val="18"/>
                  <w:szCs w:val="18"/>
                  <w:lang w:eastAsia="zh-CN"/>
                </w:rPr>
                <w:t>/urban macro</w:t>
              </w:r>
              <w:r>
                <w:rPr>
                  <w:rFonts w:eastAsia="SimSun" w:hint="eastAsia"/>
                  <w:sz w:val="18"/>
                  <w:szCs w:val="18"/>
                  <w:lang w:eastAsia="zh-CN"/>
                </w:rPr>
                <w:t xml:space="preserve">, </w:t>
              </w:r>
              <w:r>
                <w:rPr>
                  <w:rFonts w:eastAsia="SimSun"/>
                  <w:sz w:val="18"/>
                  <w:szCs w:val="18"/>
                  <w:lang w:eastAsia="zh-CN"/>
                </w:rPr>
                <w:t>UE distribution of 20% outdoor 80% indoor should also be a scenario for evaluation, which may be a typical case for dense urban/urban macro.</w:t>
              </w:r>
            </w:ins>
          </w:p>
        </w:tc>
      </w:tr>
      <w:tr w:rsidR="00687335" w:rsidRPr="00473088" w14:paraId="2D04256E" w14:textId="77777777" w:rsidTr="003764E3">
        <w:trPr>
          <w:ins w:id="610" w:author="Filippo Tosato" w:date="2022-05-10T16:46: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4873" w14:textId="7DE1E0FB" w:rsidR="00687335" w:rsidRDefault="00687335" w:rsidP="00687335">
            <w:pPr>
              <w:snapToGrid w:val="0"/>
              <w:rPr>
                <w:ins w:id="611" w:author="Filippo Tosato" w:date="2022-05-10T16:46:00Z"/>
                <w:rFonts w:eastAsiaTheme="minorEastAsia"/>
                <w:sz w:val="18"/>
                <w:szCs w:val="18"/>
                <w:lang w:eastAsia="zh-CN"/>
              </w:rPr>
            </w:pPr>
            <w:ins w:id="612" w:author="Filippo Tosato" w:date="2022-05-10T16:46:00Z">
              <w:r>
                <w:rPr>
                  <w:rFonts w:eastAsiaTheme="minorEastAsia"/>
                  <w:sz w:val="18"/>
                  <w:szCs w:val="18"/>
                  <w:lang w:eastAsia="zh-CN"/>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47DF4" w14:textId="77777777" w:rsidR="00687335" w:rsidRDefault="00687335" w:rsidP="00687335">
            <w:pPr>
              <w:snapToGrid w:val="0"/>
              <w:rPr>
                <w:ins w:id="613" w:author="Filippo Tosato" w:date="2022-05-10T16:46:00Z"/>
                <w:rFonts w:eastAsia="SimSun"/>
                <w:sz w:val="18"/>
                <w:szCs w:val="18"/>
                <w:lang w:eastAsia="zh-CN"/>
              </w:rPr>
            </w:pPr>
            <w:ins w:id="614" w:author="Filippo Tosato" w:date="2022-05-10T16:46:00Z">
              <w:r>
                <w:rPr>
                  <w:rFonts w:eastAsia="SimSun"/>
                  <w:sz w:val="18"/>
                  <w:szCs w:val="18"/>
                  <w:lang w:eastAsia="zh-CN"/>
                </w:rPr>
                <w:t>- Regarding spatial consistency, we are also fine with Samsung’s proposal to make it optional</w:t>
              </w:r>
            </w:ins>
          </w:p>
          <w:p w14:paraId="73E82C9B" w14:textId="0B1D2708" w:rsidR="00687335" w:rsidRDefault="00687335" w:rsidP="00687335">
            <w:pPr>
              <w:snapToGrid w:val="0"/>
              <w:rPr>
                <w:ins w:id="615" w:author="Filippo Tosato" w:date="2022-05-10T16:46:00Z"/>
                <w:rFonts w:eastAsia="SimSun"/>
                <w:sz w:val="18"/>
                <w:szCs w:val="18"/>
                <w:lang w:eastAsia="zh-CN"/>
              </w:rPr>
            </w:pPr>
            <w:ins w:id="616" w:author="Filippo Tosato" w:date="2022-05-10T16:46:00Z">
              <w:r>
                <w:rPr>
                  <w:rFonts w:eastAsia="SimSun"/>
                  <w:sz w:val="18"/>
                  <w:szCs w:val="18"/>
                  <w:lang w:eastAsia="zh-CN"/>
                </w:rPr>
                <w:t xml:space="preserve">- </w:t>
              </w:r>
            </w:ins>
            <w:ins w:id="617" w:author="Filippo Tosato" w:date="2022-05-10T16:47:00Z">
              <w:r>
                <w:rPr>
                  <w:rFonts w:eastAsia="SimSun"/>
                  <w:sz w:val="18"/>
                  <w:szCs w:val="18"/>
                  <w:lang w:eastAsia="zh-CN"/>
                </w:rPr>
                <w:t xml:space="preserve">Regarding </w:t>
              </w:r>
            </w:ins>
            <w:ins w:id="618" w:author="Filippo Tosato" w:date="2022-05-10T16:49:00Z">
              <w:r>
                <w:rPr>
                  <w:rFonts w:eastAsia="SimSun"/>
                  <w:sz w:val="18"/>
                  <w:szCs w:val="18"/>
                  <w:lang w:eastAsia="zh-CN"/>
                </w:rPr>
                <w:t>UE distribution</w:t>
              </w:r>
            </w:ins>
            <w:ins w:id="619" w:author="Filippo Tosato" w:date="2022-05-10T16:50:00Z">
              <w:r>
                <w:rPr>
                  <w:rFonts w:eastAsia="SimSun"/>
                  <w:sz w:val="18"/>
                  <w:szCs w:val="18"/>
                  <w:lang w:eastAsia="zh-CN"/>
                </w:rPr>
                <w:t xml:space="preserve">, </w:t>
              </w:r>
            </w:ins>
            <w:ins w:id="620" w:author="Filippo Tosato" w:date="2022-05-10T16:54:00Z">
              <w:r w:rsidR="007C7C46">
                <w:rPr>
                  <w:rFonts w:eastAsia="SimSun"/>
                  <w:sz w:val="18"/>
                  <w:szCs w:val="18"/>
                  <w:lang w:eastAsia="zh-CN"/>
                </w:rPr>
                <w:t xml:space="preserve">we think it makes sense to simulate 100% outdoors </w:t>
              </w:r>
            </w:ins>
            <w:ins w:id="621" w:author="Filippo Tosato" w:date="2022-05-10T16:52:00Z">
              <w:r w:rsidR="007C7C46">
                <w:rPr>
                  <w:rFonts w:eastAsia="SimSun"/>
                  <w:sz w:val="18"/>
                  <w:szCs w:val="18"/>
                  <w:lang w:eastAsia="zh-CN"/>
                </w:rPr>
                <w:t>for medium</w:t>
              </w:r>
            </w:ins>
            <w:ins w:id="622" w:author="Filippo Tosato" w:date="2022-05-10T16:54:00Z">
              <w:r w:rsidR="007C7C46">
                <w:rPr>
                  <w:rFonts w:eastAsia="SimSun"/>
                  <w:sz w:val="18"/>
                  <w:szCs w:val="18"/>
                  <w:lang w:eastAsia="zh-CN"/>
                </w:rPr>
                <w:t>/high</w:t>
              </w:r>
            </w:ins>
            <w:ins w:id="623" w:author="Filippo Tosato" w:date="2022-05-10T16:52:00Z">
              <w:r w:rsidR="007C7C46">
                <w:rPr>
                  <w:rFonts w:eastAsia="SimSun"/>
                  <w:sz w:val="18"/>
                  <w:szCs w:val="18"/>
                  <w:lang w:eastAsia="zh-CN"/>
                </w:rPr>
                <w:t xml:space="preserve"> speed CSI</w:t>
              </w:r>
            </w:ins>
            <w:ins w:id="624" w:author="Filippo Tosato" w:date="2022-05-10T16:53:00Z">
              <w:r w:rsidR="007C7C46">
                <w:rPr>
                  <w:rFonts w:eastAsia="SimSun"/>
                  <w:sz w:val="18"/>
                  <w:szCs w:val="18"/>
                  <w:lang w:eastAsia="zh-CN"/>
                </w:rPr>
                <w:t xml:space="preserve">, </w:t>
              </w:r>
            </w:ins>
            <w:ins w:id="625" w:author="Filippo Tosato" w:date="2022-05-10T16:54:00Z">
              <w:r w:rsidR="007C7C46">
                <w:rPr>
                  <w:rFonts w:eastAsia="SimSun"/>
                  <w:sz w:val="18"/>
                  <w:szCs w:val="18"/>
                  <w:lang w:eastAsia="zh-CN"/>
                </w:rPr>
                <w:t xml:space="preserve">to better evaluate the impact of velocity on CSI reporting </w:t>
              </w:r>
            </w:ins>
            <w:ins w:id="626" w:author="Filippo Tosato" w:date="2022-05-10T16:55:00Z">
              <w:r w:rsidR="007C7C46">
                <w:rPr>
                  <w:rFonts w:eastAsia="SimSun"/>
                  <w:sz w:val="18"/>
                  <w:szCs w:val="18"/>
                  <w:lang w:eastAsia="zh-CN"/>
                </w:rPr>
                <w:t>without the bias of stationary users</w:t>
              </w:r>
            </w:ins>
            <w:ins w:id="627" w:author="Filippo Tosato" w:date="2022-05-10T16:50:00Z">
              <w:r>
                <w:rPr>
                  <w:rFonts w:eastAsia="SimSun"/>
                  <w:sz w:val="18"/>
                  <w:szCs w:val="18"/>
                  <w:lang w:eastAsia="zh-CN"/>
                </w:rPr>
                <w:t xml:space="preserve"> </w:t>
              </w:r>
            </w:ins>
          </w:p>
        </w:tc>
      </w:tr>
      <w:tr w:rsidR="009E781D" w:rsidRPr="00473088" w14:paraId="1B61FECF" w14:textId="77777777" w:rsidTr="003764E3">
        <w:trPr>
          <w:ins w:id="628" w:author="Jianwei Zhang" w:date="2022-05-10T17:0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01A8" w14:textId="7F956BBC" w:rsidR="009E781D" w:rsidRDefault="009E781D" w:rsidP="009E781D">
            <w:pPr>
              <w:snapToGrid w:val="0"/>
              <w:rPr>
                <w:ins w:id="629" w:author="Jianwei Zhang" w:date="2022-05-10T17:00:00Z"/>
                <w:rFonts w:eastAsiaTheme="minorEastAsia"/>
                <w:sz w:val="18"/>
                <w:szCs w:val="18"/>
                <w:lang w:eastAsia="zh-CN"/>
              </w:rPr>
            </w:pPr>
            <w:ins w:id="630" w:author="Jianwei Zhang" w:date="2022-05-10T17:00:00Z">
              <w:r>
                <w:rPr>
                  <w:rFonts w:eastAsiaTheme="minorEastAsia"/>
                  <w:sz w:val="18"/>
                  <w:szCs w:val="18"/>
                  <w:lang w:eastAsia="zh-CN"/>
                </w:rPr>
                <w:lastRenderedPageBreak/>
                <w:t>Ericsson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31850" w14:textId="77777777" w:rsidR="009E781D" w:rsidRPr="00C36CED" w:rsidRDefault="009E781D" w:rsidP="009E781D">
            <w:pPr>
              <w:snapToGrid w:val="0"/>
              <w:rPr>
                <w:ins w:id="631" w:author="Jianwei Zhang" w:date="2022-05-10T17:00:00Z"/>
                <w:rFonts w:eastAsia="SimSun"/>
                <w:sz w:val="18"/>
                <w:szCs w:val="18"/>
                <w:lang w:val="en-GB" w:eastAsia="zh-CN"/>
              </w:rPr>
            </w:pPr>
            <w:ins w:id="632" w:author="Jianwei Zhang" w:date="2022-05-10T17:00:00Z">
              <w:r>
                <w:rPr>
                  <w:rFonts w:eastAsia="SimSun"/>
                  <w:sz w:val="18"/>
                  <w:szCs w:val="18"/>
                  <w:lang w:eastAsia="zh-CN"/>
                </w:rPr>
                <w:t xml:space="preserve">The use case for TRS based TDCP can typically be viewed as selecting one of the modes that optimize the overhead versus performance trade off. An </w:t>
              </w:r>
              <w:r w:rsidRPr="001D264E">
                <w:rPr>
                  <w:rFonts w:eastAsia="SimSun"/>
                  <w:sz w:val="18"/>
                  <w:szCs w:val="18"/>
                  <w:lang w:eastAsia="zh-CN"/>
                </w:rPr>
                <w:t xml:space="preserve">important part of the study is to investigate the accuracy of the measurements. The accuracy will to a large extent decide how useful the measurements will be. This is most efficiently evaluated in LLS. We therefore think that LLS should </w:t>
              </w:r>
              <w:proofErr w:type="gramStart"/>
              <w:r w:rsidRPr="001D264E">
                <w:rPr>
                  <w:rFonts w:eastAsia="SimSun"/>
                  <w:sz w:val="18"/>
                  <w:szCs w:val="18"/>
                  <w:lang w:eastAsia="zh-CN"/>
                </w:rPr>
                <w:t>definitely be</w:t>
              </w:r>
              <w:proofErr w:type="gramEnd"/>
              <w:r w:rsidRPr="001D264E">
                <w:rPr>
                  <w:rFonts w:eastAsia="SimSun"/>
                  <w:sz w:val="18"/>
                  <w:szCs w:val="18"/>
                  <w:lang w:eastAsia="zh-CN"/>
                </w:rPr>
                <w:t xml:space="preserve"> used for this study. We also think that some of the use-cases can be studied through LLS.</w:t>
              </w:r>
            </w:ins>
          </w:p>
          <w:p w14:paraId="68D88934" w14:textId="77777777" w:rsidR="009E781D" w:rsidRDefault="009E781D" w:rsidP="009E781D">
            <w:pPr>
              <w:snapToGrid w:val="0"/>
              <w:rPr>
                <w:ins w:id="633" w:author="Jianwei Zhang" w:date="2022-05-10T17:00:00Z"/>
                <w:rFonts w:eastAsia="SimSun"/>
                <w:sz w:val="18"/>
                <w:szCs w:val="18"/>
                <w:lang w:eastAsia="zh-CN"/>
              </w:rPr>
            </w:pPr>
          </w:p>
          <w:p w14:paraId="56148F6B" w14:textId="77777777" w:rsidR="009E781D" w:rsidRDefault="009E781D" w:rsidP="009E781D">
            <w:pPr>
              <w:snapToGrid w:val="0"/>
              <w:rPr>
                <w:ins w:id="634" w:author="Jianwei Zhang" w:date="2022-05-10T17:00:00Z"/>
                <w:rFonts w:eastAsia="SimSun"/>
                <w:b/>
                <w:sz w:val="18"/>
                <w:szCs w:val="18"/>
                <w:lang w:eastAsia="zh-CN"/>
              </w:rPr>
            </w:pPr>
            <w:ins w:id="635" w:author="Jianwei Zhang" w:date="2022-05-10T17:00:00Z">
              <w:r w:rsidRPr="00F20B7A">
                <w:rPr>
                  <w:rFonts w:eastAsia="SimSun"/>
                  <w:b/>
                  <w:sz w:val="18"/>
                  <w:szCs w:val="18"/>
                  <w:lang w:eastAsia="zh-CN"/>
                </w:rPr>
                <w:t>Link level simulation assumptions</w:t>
              </w:r>
            </w:ins>
          </w:p>
          <w:p w14:paraId="6DCEDB8D" w14:textId="77777777" w:rsidR="009E781D" w:rsidRPr="00F20B7A" w:rsidRDefault="009E781D" w:rsidP="009E781D">
            <w:pPr>
              <w:snapToGrid w:val="0"/>
              <w:rPr>
                <w:ins w:id="636" w:author="Jianwei Zhang" w:date="2022-05-10T17:00:00Z"/>
                <w:rFonts w:eastAsia="SimSun"/>
                <w:b/>
                <w:sz w:val="18"/>
                <w:szCs w:val="18"/>
                <w:lang w:eastAsia="zh-CN"/>
              </w:rPr>
            </w:pPr>
          </w:p>
          <w:tbl>
            <w:tblPr>
              <w:tblW w:w="10055" w:type="dxa"/>
              <w:tblLayout w:type="fixed"/>
              <w:tblCellMar>
                <w:left w:w="0" w:type="dxa"/>
                <w:right w:w="0" w:type="dxa"/>
              </w:tblCellMar>
              <w:tblLook w:val="04A0" w:firstRow="1" w:lastRow="0" w:firstColumn="1" w:lastColumn="0" w:noHBand="0" w:noVBand="1"/>
            </w:tblPr>
            <w:tblGrid>
              <w:gridCol w:w="2333"/>
              <w:gridCol w:w="7722"/>
            </w:tblGrid>
            <w:tr w:rsidR="009E781D" w:rsidRPr="00F20B7A" w14:paraId="407007F9" w14:textId="77777777" w:rsidTr="00C36CED">
              <w:trPr>
                <w:trHeight w:val="734"/>
                <w:ins w:id="637" w:author="Jianwei Zhang" w:date="2022-05-10T17:00:00Z"/>
              </w:trPr>
              <w:tc>
                <w:tcPr>
                  <w:tcW w:w="2333"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33C9AEB4" w14:textId="77777777" w:rsidR="009E781D" w:rsidRPr="00C36CED" w:rsidRDefault="009E781D" w:rsidP="009E781D">
                  <w:pPr>
                    <w:snapToGrid w:val="0"/>
                    <w:rPr>
                      <w:ins w:id="638" w:author="Jianwei Zhang" w:date="2022-05-10T17:00:00Z"/>
                      <w:rFonts w:eastAsia="SimSun"/>
                      <w:sz w:val="18"/>
                      <w:szCs w:val="18"/>
                      <w:lang w:eastAsia="zh-CN"/>
                    </w:rPr>
                  </w:pPr>
                  <w:ins w:id="639" w:author="Jianwei Zhang" w:date="2022-05-10T17:00:00Z">
                    <w:r w:rsidRPr="00C36CED">
                      <w:rPr>
                        <w:rFonts w:eastAsia="SimSun"/>
                        <w:b/>
                        <w:bCs/>
                        <w:sz w:val="18"/>
                        <w:szCs w:val="18"/>
                        <w:lang w:eastAsia="zh-CN"/>
                      </w:rPr>
                      <w:t>Parameter</w:t>
                    </w:r>
                  </w:ins>
                </w:p>
              </w:tc>
              <w:tc>
                <w:tcPr>
                  <w:tcW w:w="7722"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5B3FFA3E" w14:textId="77777777" w:rsidR="009E781D" w:rsidRPr="00C36CED" w:rsidRDefault="009E781D" w:rsidP="009E781D">
                  <w:pPr>
                    <w:snapToGrid w:val="0"/>
                    <w:rPr>
                      <w:ins w:id="640" w:author="Jianwei Zhang" w:date="2022-05-10T17:00:00Z"/>
                      <w:rFonts w:eastAsia="SimSun"/>
                      <w:sz w:val="18"/>
                      <w:szCs w:val="18"/>
                      <w:lang w:eastAsia="zh-CN"/>
                    </w:rPr>
                  </w:pPr>
                  <w:ins w:id="641" w:author="Jianwei Zhang" w:date="2022-05-10T17:00:00Z">
                    <w:r w:rsidRPr="00F20B7A">
                      <w:rPr>
                        <w:rFonts w:eastAsia="SimSun"/>
                        <w:b/>
                        <w:bCs/>
                        <w:sz w:val="18"/>
                        <w:szCs w:val="18"/>
                        <w:lang w:eastAsia="zh-CN"/>
                      </w:rPr>
                      <w:t>Value</w:t>
                    </w:r>
                  </w:ins>
                </w:p>
              </w:tc>
            </w:tr>
            <w:tr w:rsidR="009E781D" w:rsidRPr="00F20B7A" w14:paraId="028A5312" w14:textId="77777777" w:rsidTr="00C36CED">
              <w:trPr>
                <w:trHeight w:val="734"/>
                <w:ins w:id="642" w:author="Jianwei Zhang" w:date="2022-05-10T17:00:00Z"/>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4EEA111" w14:textId="77777777" w:rsidR="009E781D" w:rsidRPr="00F20B7A" w:rsidRDefault="009E781D" w:rsidP="009E781D">
                  <w:pPr>
                    <w:snapToGrid w:val="0"/>
                    <w:rPr>
                      <w:ins w:id="643" w:author="Jianwei Zhang" w:date="2022-05-10T17:00:00Z"/>
                      <w:rFonts w:eastAsia="SimSun"/>
                      <w:sz w:val="18"/>
                      <w:szCs w:val="18"/>
                      <w:lang w:eastAsia="zh-CN"/>
                    </w:rPr>
                  </w:pPr>
                  <w:ins w:id="644" w:author="Jianwei Zhang" w:date="2022-05-10T17:00:00Z">
                    <w:r w:rsidRPr="00F20B7A">
                      <w:rPr>
                        <w:rFonts w:eastAsia="SimSun"/>
                        <w:b/>
                        <w:bCs/>
                        <w:sz w:val="18"/>
                        <w:szCs w:val="18"/>
                        <w:lang w:eastAsia="zh-CN"/>
                      </w:rPr>
                      <w:t xml:space="preserve">Carrier frequency and subcarrier spacing </w:t>
                    </w:r>
                  </w:ins>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71A5D932" w14:textId="77777777" w:rsidR="009E781D" w:rsidRPr="00F20B7A" w:rsidRDefault="009E781D" w:rsidP="009E781D">
                  <w:pPr>
                    <w:snapToGrid w:val="0"/>
                    <w:rPr>
                      <w:ins w:id="645" w:author="Jianwei Zhang" w:date="2022-05-10T17:00:00Z"/>
                      <w:rFonts w:eastAsia="SimSun"/>
                      <w:sz w:val="18"/>
                      <w:szCs w:val="18"/>
                      <w:lang w:eastAsia="zh-CN"/>
                    </w:rPr>
                  </w:pPr>
                  <w:ins w:id="646" w:author="Jianwei Zhang" w:date="2022-05-10T17:00:00Z">
                    <w:r w:rsidRPr="00F20B7A">
                      <w:rPr>
                        <w:rFonts w:eastAsia="SimSun"/>
                        <w:sz w:val="18"/>
                        <w:szCs w:val="18"/>
                        <w:lang w:eastAsia="zh-CN"/>
                      </w:rPr>
                      <w:t>3.5 GHz with 30 kHz SCS</w:t>
                    </w:r>
                  </w:ins>
                </w:p>
              </w:tc>
            </w:tr>
            <w:tr w:rsidR="009E781D" w:rsidRPr="00F20B7A" w14:paraId="73918C84" w14:textId="77777777" w:rsidTr="00C36CED">
              <w:trPr>
                <w:trHeight w:val="734"/>
                <w:ins w:id="647" w:author="Jianwei Zhang" w:date="2022-05-10T17:00:00Z"/>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0FA18F6A" w14:textId="77777777" w:rsidR="009E781D" w:rsidRPr="00F20B7A" w:rsidRDefault="009E781D" w:rsidP="009E781D">
                  <w:pPr>
                    <w:snapToGrid w:val="0"/>
                    <w:rPr>
                      <w:ins w:id="648" w:author="Jianwei Zhang" w:date="2022-05-10T17:00:00Z"/>
                      <w:rFonts w:eastAsia="SimSun"/>
                      <w:b/>
                      <w:bCs/>
                      <w:sz w:val="18"/>
                      <w:szCs w:val="18"/>
                      <w:lang w:eastAsia="zh-CN"/>
                    </w:rPr>
                  </w:pPr>
                  <w:ins w:id="649" w:author="Jianwei Zhang" w:date="2022-05-10T17:00:00Z">
                    <w:r w:rsidRPr="00F20B7A">
                      <w:rPr>
                        <w:rFonts w:eastAsia="SimSun"/>
                        <w:b/>
                        <w:bCs/>
                        <w:sz w:val="18"/>
                        <w:szCs w:val="18"/>
                        <w:lang w:eastAsia="zh-CN"/>
                      </w:rPr>
                      <w:t>System bandwidth</w:t>
                    </w:r>
                  </w:ins>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tcPr>
                <w:p w14:paraId="44079FFD" w14:textId="77777777" w:rsidR="009E781D" w:rsidRPr="00F20B7A" w:rsidRDefault="009E781D" w:rsidP="009E781D">
                  <w:pPr>
                    <w:snapToGrid w:val="0"/>
                    <w:rPr>
                      <w:ins w:id="650" w:author="Jianwei Zhang" w:date="2022-05-10T17:00:00Z"/>
                      <w:rFonts w:eastAsia="SimSun"/>
                      <w:sz w:val="18"/>
                      <w:szCs w:val="18"/>
                      <w:lang w:eastAsia="zh-CN"/>
                    </w:rPr>
                  </w:pPr>
                  <w:ins w:id="651" w:author="Jianwei Zhang" w:date="2022-05-10T17:00:00Z">
                    <w:r w:rsidRPr="00F20B7A">
                      <w:rPr>
                        <w:rFonts w:eastAsia="SimSun"/>
                        <w:sz w:val="18"/>
                        <w:szCs w:val="18"/>
                        <w:lang w:eastAsia="zh-CN"/>
                      </w:rPr>
                      <w:t>20MHz, 100MHz</w:t>
                    </w:r>
                  </w:ins>
                </w:p>
              </w:tc>
            </w:tr>
            <w:tr w:rsidR="009E781D" w:rsidRPr="00F20B7A" w14:paraId="5781DCD5" w14:textId="77777777" w:rsidTr="00C36CED">
              <w:trPr>
                <w:trHeight w:val="734"/>
                <w:ins w:id="652"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1C89B77" w14:textId="77777777" w:rsidR="009E781D" w:rsidRPr="00F20B7A" w:rsidRDefault="009E781D" w:rsidP="009E781D">
                  <w:pPr>
                    <w:snapToGrid w:val="0"/>
                    <w:rPr>
                      <w:ins w:id="653" w:author="Jianwei Zhang" w:date="2022-05-10T17:00:00Z"/>
                      <w:rFonts w:eastAsia="SimSun"/>
                      <w:sz w:val="18"/>
                      <w:szCs w:val="18"/>
                      <w:lang w:val="sv-SE" w:eastAsia="zh-CN"/>
                    </w:rPr>
                  </w:pPr>
                  <w:ins w:id="654" w:author="Jianwei Zhang" w:date="2022-05-10T17:00:00Z">
                    <w:r w:rsidRPr="00F20B7A">
                      <w:rPr>
                        <w:rFonts w:eastAsia="SimSun"/>
                        <w:b/>
                        <w:bCs/>
                        <w:sz w:val="18"/>
                        <w:szCs w:val="18"/>
                        <w:lang w:val="sv-SE" w:eastAsia="zh-CN"/>
                      </w:rPr>
                      <w:t>TRS bandwidth</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7800F347" w14:textId="77777777" w:rsidR="009E781D" w:rsidRPr="00F20B7A" w:rsidRDefault="009E781D" w:rsidP="009E781D">
                  <w:pPr>
                    <w:snapToGrid w:val="0"/>
                    <w:rPr>
                      <w:ins w:id="655" w:author="Jianwei Zhang" w:date="2022-05-10T17:00:00Z"/>
                      <w:rFonts w:eastAsia="SimSun"/>
                      <w:sz w:val="18"/>
                      <w:szCs w:val="18"/>
                      <w:lang w:eastAsia="zh-CN"/>
                    </w:rPr>
                  </w:pPr>
                  <w:ins w:id="656" w:author="Jianwei Zhang" w:date="2022-05-10T17:00:00Z">
                    <w:r w:rsidRPr="00F20B7A">
                      <w:rPr>
                        <w:rFonts w:eastAsia="SimSun"/>
                        <w:sz w:val="18"/>
                        <w:szCs w:val="18"/>
                        <w:lang w:eastAsia="zh-CN"/>
                      </w:rPr>
                      <w:t>20MHz, 100MHz</w:t>
                    </w:r>
                  </w:ins>
                </w:p>
              </w:tc>
            </w:tr>
            <w:tr w:rsidR="009E781D" w:rsidRPr="00F20B7A" w14:paraId="0133FB2C" w14:textId="77777777" w:rsidTr="00C36CED">
              <w:trPr>
                <w:trHeight w:val="367"/>
                <w:ins w:id="657"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C01C2E7" w14:textId="77777777" w:rsidR="009E781D" w:rsidRPr="00F20B7A" w:rsidRDefault="009E781D" w:rsidP="009E781D">
                  <w:pPr>
                    <w:snapToGrid w:val="0"/>
                    <w:rPr>
                      <w:ins w:id="658" w:author="Jianwei Zhang" w:date="2022-05-10T17:00:00Z"/>
                      <w:rFonts w:eastAsia="SimSun"/>
                      <w:sz w:val="18"/>
                      <w:szCs w:val="18"/>
                      <w:lang w:val="sv-SE" w:eastAsia="zh-CN"/>
                    </w:rPr>
                  </w:pPr>
                  <w:ins w:id="659" w:author="Jianwei Zhang" w:date="2022-05-10T17:00:00Z">
                    <w:r w:rsidRPr="00F20B7A">
                      <w:rPr>
                        <w:rFonts w:eastAsia="SimSun"/>
                        <w:b/>
                        <w:bCs/>
                        <w:sz w:val="18"/>
                        <w:szCs w:val="18"/>
                        <w:lang w:val="sv-SE" w:eastAsia="zh-CN"/>
                      </w:rPr>
                      <w:t>Channel model</w:t>
                    </w:r>
                  </w:ins>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A9EE47E" w14:textId="77777777" w:rsidR="009E781D" w:rsidRDefault="009E781D" w:rsidP="009E781D">
                  <w:pPr>
                    <w:snapToGrid w:val="0"/>
                    <w:rPr>
                      <w:ins w:id="660" w:author="Jianwei Zhang" w:date="2022-05-10T17:00:00Z"/>
                      <w:rFonts w:eastAsia="SimSun"/>
                      <w:sz w:val="18"/>
                      <w:szCs w:val="18"/>
                      <w:lang w:eastAsia="zh-CN"/>
                    </w:rPr>
                  </w:pPr>
                  <w:ins w:id="661" w:author="Jianwei Zhang" w:date="2022-05-10T17:00:00Z">
                    <w:r w:rsidRPr="00F20B7A">
                      <w:rPr>
                        <w:rFonts w:eastAsia="SimSun"/>
                        <w:sz w:val="18"/>
                        <w:szCs w:val="18"/>
                        <w:lang w:eastAsia="zh-CN"/>
                      </w:rPr>
                      <w:t xml:space="preserve">Alt. 1: TDL channels with uncorrelated antenna elements with </w:t>
                    </w:r>
                    <w:proofErr w:type="gramStart"/>
                    <w:r w:rsidRPr="00F20B7A">
                      <w:rPr>
                        <w:rFonts w:eastAsia="SimSun"/>
                        <w:sz w:val="18"/>
                        <w:szCs w:val="18"/>
                        <w:lang w:eastAsia="zh-CN"/>
                      </w:rPr>
                      <w:t>first priority</w:t>
                    </w:r>
                    <w:proofErr w:type="gramEnd"/>
                    <w:r w:rsidRPr="00F20B7A">
                      <w:rPr>
                        <w:rFonts w:eastAsia="SimSun"/>
                        <w:sz w:val="18"/>
                        <w:szCs w:val="18"/>
                        <w:lang w:eastAsia="zh-CN"/>
                      </w:rPr>
                      <w:t xml:space="preserve"> on TDL-A </w:t>
                    </w:r>
                  </w:ins>
                </w:p>
                <w:p w14:paraId="1CB0A80B" w14:textId="77777777" w:rsidR="009E781D" w:rsidRPr="00F20B7A" w:rsidRDefault="009E781D" w:rsidP="009E781D">
                  <w:pPr>
                    <w:snapToGrid w:val="0"/>
                    <w:rPr>
                      <w:ins w:id="662" w:author="Jianwei Zhang" w:date="2022-05-10T17:00:00Z"/>
                      <w:rFonts w:eastAsia="SimSun"/>
                      <w:sz w:val="18"/>
                      <w:szCs w:val="18"/>
                      <w:lang w:eastAsia="zh-CN"/>
                    </w:rPr>
                  </w:pPr>
                  <w:ins w:id="663" w:author="Jianwei Zhang" w:date="2022-05-10T17:00:00Z">
                    <w:r w:rsidRPr="00F20B7A">
                      <w:rPr>
                        <w:rFonts w:eastAsia="SimSun"/>
                        <w:sz w:val="18"/>
                        <w:szCs w:val="18"/>
                        <w:lang w:eastAsia="zh-CN"/>
                      </w:rPr>
                      <w:t>while the use of other TDL channels isn’t precluded</w:t>
                    </w:r>
                  </w:ins>
                </w:p>
                <w:p w14:paraId="402B618C" w14:textId="77777777" w:rsidR="009E781D" w:rsidRDefault="009E781D" w:rsidP="009E781D">
                  <w:pPr>
                    <w:snapToGrid w:val="0"/>
                    <w:rPr>
                      <w:ins w:id="664" w:author="Jianwei Zhang" w:date="2022-05-10T17:00:00Z"/>
                      <w:rFonts w:eastAsia="SimSun"/>
                      <w:sz w:val="18"/>
                      <w:szCs w:val="18"/>
                      <w:lang w:eastAsia="zh-CN"/>
                    </w:rPr>
                  </w:pPr>
                </w:p>
                <w:p w14:paraId="5B4A1080" w14:textId="77777777" w:rsidR="009E781D" w:rsidRDefault="009E781D" w:rsidP="009E781D">
                  <w:pPr>
                    <w:snapToGrid w:val="0"/>
                    <w:rPr>
                      <w:ins w:id="665" w:author="Jianwei Zhang" w:date="2022-05-10T17:00:00Z"/>
                      <w:rFonts w:eastAsia="SimSun"/>
                      <w:sz w:val="18"/>
                      <w:szCs w:val="18"/>
                      <w:lang w:eastAsia="zh-CN"/>
                    </w:rPr>
                  </w:pPr>
                  <w:ins w:id="666" w:author="Jianwei Zhang" w:date="2022-05-10T17:00:00Z">
                    <w:r w:rsidRPr="00F20B7A">
                      <w:rPr>
                        <w:rFonts w:eastAsia="SimSun"/>
                        <w:sz w:val="18"/>
                        <w:szCs w:val="18"/>
                        <w:lang w:eastAsia="zh-CN"/>
                      </w:rPr>
                      <w:t xml:space="preserve">Alt. 2: CDL channels with </w:t>
                    </w:r>
                    <w:proofErr w:type="gramStart"/>
                    <w:r w:rsidRPr="00F20B7A">
                      <w:rPr>
                        <w:rFonts w:eastAsia="SimSun"/>
                        <w:sz w:val="18"/>
                        <w:szCs w:val="18"/>
                        <w:lang w:eastAsia="zh-CN"/>
                      </w:rPr>
                      <w:t>first priority</w:t>
                    </w:r>
                    <w:proofErr w:type="gramEnd"/>
                    <w:r w:rsidRPr="00F20B7A">
                      <w:rPr>
                        <w:rFonts w:eastAsia="SimSun"/>
                        <w:sz w:val="18"/>
                        <w:szCs w:val="18"/>
                        <w:lang w:eastAsia="zh-CN"/>
                      </w:rPr>
                      <w:t xml:space="preserve"> on CDL-A </w:t>
                    </w:r>
                  </w:ins>
                </w:p>
                <w:p w14:paraId="4367D3C5" w14:textId="77777777" w:rsidR="009E781D" w:rsidRPr="00F20B7A" w:rsidRDefault="009E781D" w:rsidP="009E781D">
                  <w:pPr>
                    <w:snapToGrid w:val="0"/>
                    <w:rPr>
                      <w:ins w:id="667" w:author="Jianwei Zhang" w:date="2022-05-10T17:00:00Z"/>
                      <w:rFonts w:eastAsia="SimSun"/>
                      <w:sz w:val="18"/>
                      <w:szCs w:val="18"/>
                      <w:lang w:eastAsia="zh-CN"/>
                    </w:rPr>
                  </w:pPr>
                  <w:ins w:id="668" w:author="Jianwei Zhang" w:date="2022-05-10T17:00:00Z">
                    <w:r w:rsidRPr="00F20B7A">
                      <w:rPr>
                        <w:rFonts w:eastAsia="SimSun"/>
                        <w:sz w:val="18"/>
                        <w:szCs w:val="18"/>
                        <w:lang w:eastAsia="zh-CN"/>
                      </w:rPr>
                      <w:t>while the use of other CDL channels isn’t precluded</w:t>
                    </w:r>
                  </w:ins>
                </w:p>
              </w:tc>
            </w:tr>
            <w:tr w:rsidR="009E781D" w:rsidRPr="00F20B7A" w14:paraId="3A33A8AE" w14:textId="77777777" w:rsidTr="00C36CED">
              <w:trPr>
                <w:trHeight w:val="367"/>
                <w:ins w:id="669"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423768DA" w14:textId="77777777" w:rsidR="009E781D" w:rsidRPr="00F20B7A" w:rsidRDefault="009E781D" w:rsidP="009E781D">
                  <w:pPr>
                    <w:snapToGrid w:val="0"/>
                    <w:rPr>
                      <w:ins w:id="670" w:author="Jianwei Zhang" w:date="2022-05-10T17:00:00Z"/>
                      <w:rFonts w:eastAsia="SimSun"/>
                      <w:sz w:val="18"/>
                      <w:szCs w:val="18"/>
                      <w:lang w:val="sv-SE" w:eastAsia="zh-CN"/>
                    </w:rPr>
                  </w:pPr>
                  <w:ins w:id="671" w:author="Jianwei Zhang" w:date="2022-05-10T17:00:00Z">
                    <w:r w:rsidRPr="00F20B7A">
                      <w:rPr>
                        <w:rFonts w:eastAsia="SimSun"/>
                        <w:b/>
                        <w:bCs/>
                        <w:sz w:val="18"/>
                        <w:szCs w:val="18"/>
                        <w:lang w:val="sv-SE" w:eastAsia="zh-CN"/>
                      </w:rPr>
                      <w:t xml:space="preserve">Delay spread </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62BE50EE" w14:textId="77777777" w:rsidR="009E781D" w:rsidRPr="00F20B7A" w:rsidRDefault="009E781D" w:rsidP="009E781D">
                  <w:pPr>
                    <w:snapToGrid w:val="0"/>
                    <w:rPr>
                      <w:ins w:id="672" w:author="Jianwei Zhang" w:date="2022-05-10T17:00:00Z"/>
                      <w:rFonts w:eastAsia="SimSun"/>
                      <w:sz w:val="18"/>
                      <w:szCs w:val="18"/>
                      <w:lang w:eastAsia="zh-CN"/>
                    </w:rPr>
                  </w:pPr>
                  <w:ins w:id="673" w:author="Jianwei Zhang" w:date="2022-05-10T17:00:00Z">
                    <w:r w:rsidRPr="00F20B7A">
                      <w:rPr>
                        <w:rFonts w:eastAsia="SimSun"/>
                        <w:sz w:val="18"/>
                        <w:szCs w:val="18"/>
                        <w:lang w:val="en-GB" w:eastAsia="zh-CN"/>
                      </w:rPr>
                      <w:t>10ns, 30ns, 100ns, 300ns, and 1000ns</w:t>
                    </w:r>
                  </w:ins>
                </w:p>
              </w:tc>
            </w:tr>
            <w:tr w:rsidR="009E781D" w:rsidRPr="009E781D" w14:paraId="1D978055" w14:textId="77777777" w:rsidTr="00C36CED">
              <w:trPr>
                <w:trHeight w:val="367"/>
                <w:ins w:id="674"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ADAFC77" w14:textId="77777777" w:rsidR="009E781D" w:rsidRPr="00F20B7A" w:rsidRDefault="009E781D" w:rsidP="009E781D">
                  <w:pPr>
                    <w:snapToGrid w:val="0"/>
                    <w:rPr>
                      <w:ins w:id="675" w:author="Jianwei Zhang" w:date="2022-05-10T17:00:00Z"/>
                      <w:rFonts w:eastAsia="SimSun"/>
                      <w:sz w:val="18"/>
                      <w:szCs w:val="18"/>
                      <w:lang w:val="sv-SE" w:eastAsia="zh-CN"/>
                    </w:rPr>
                  </w:pPr>
                  <w:ins w:id="676" w:author="Jianwei Zhang" w:date="2022-05-10T17:00:00Z">
                    <w:r w:rsidRPr="00F20B7A">
                      <w:rPr>
                        <w:rFonts w:eastAsia="SimSun"/>
                        <w:b/>
                        <w:bCs/>
                        <w:sz w:val="18"/>
                        <w:szCs w:val="18"/>
                        <w:lang w:val="sv-SE" w:eastAsia="zh-CN"/>
                      </w:rPr>
                      <w:t>UE velocity</w:t>
                    </w:r>
                  </w:ins>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6E145897" w14:textId="77777777" w:rsidR="009E781D" w:rsidRPr="00F20B7A" w:rsidRDefault="009E781D" w:rsidP="009E781D">
                  <w:pPr>
                    <w:snapToGrid w:val="0"/>
                    <w:rPr>
                      <w:ins w:id="677" w:author="Jianwei Zhang" w:date="2022-05-10T17:00:00Z"/>
                      <w:rFonts w:eastAsia="SimSun"/>
                      <w:sz w:val="18"/>
                      <w:szCs w:val="18"/>
                      <w:lang w:val="sv-SE" w:eastAsia="zh-CN"/>
                    </w:rPr>
                  </w:pPr>
                  <w:ins w:id="678" w:author="Jianwei Zhang" w:date="2022-05-10T17:00:00Z">
                    <w:r w:rsidRPr="00F20B7A">
                      <w:rPr>
                        <w:rFonts w:eastAsia="SimSun"/>
                        <w:sz w:val="18"/>
                        <w:szCs w:val="18"/>
                        <w:lang w:val="sv-SE" w:eastAsia="zh-CN"/>
                      </w:rPr>
                      <w:t>3km/h, 10km/h, 20km/h, 30km/h, 60km/h, 120km/h</w:t>
                    </w:r>
                  </w:ins>
                </w:p>
              </w:tc>
            </w:tr>
            <w:tr w:rsidR="009E781D" w:rsidRPr="00F20B7A" w14:paraId="546EBAA5" w14:textId="77777777" w:rsidTr="00C36CED">
              <w:trPr>
                <w:trHeight w:val="367"/>
                <w:ins w:id="679"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582310DF" w14:textId="77777777" w:rsidR="009E781D" w:rsidRPr="00F20B7A" w:rsidRDefault="009E781D" w:rsidP="009E781D">
                  <w:pPr>
                    <w:snapToGrid w:val="0"/>
                    <w:rPr>
                      <w:ins w:id="680" w:author="Jianwei Zhang" w:date="2022-05-10T17:00:00Z"/>
                      <w:rFonts w:eastAsia="SimSun"/>
                      <w:sz w:val="18"/>
                      <w:szCs w:val="18"/>
                      <w:lang w:val="sv-SE" w:eastAsia="zh-CN"/>
                    </w:rPr>
                  </w:pPr>
                  <w:ins w:id="681" w:author="Jianwei Zhang" w:date="2022-05-10T17:00:00Z">
                    <w:r w:rsidRPr="00F20B7A">
                      <w:rPr>
                        <w:rFonts w:eastAsia="SimSun"/>
                        <w:b/>
                        <w:bCs/>
                        <w:sz w:val="18"/>
                        <w:szCs w:val="18"/>
                        <w:lang w:val="sv-SE" w:eastAsia="zh-CN"/>
                      </w:rPr>
                      <w:t>Antennas at UE</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544B2C9A" w14:textId="77777777" w:rsidR="009E781D" w:rsidRPr="00F20B7A" w:rsidRDefault="009E781D" w:rsidP="009E781D">
                  <w:pPr>
                    <w:snapToGrid w:val="0"/>
                    <w:rPr>
                      <w:ins w:id="682" w:author="Jianwei Zhang" w:date="2022-05-10T17:00:00Z"/>
                      <w:rFonts w:eastAsia="SimSun"/>
                      <w:sz w:val="18"/>
                      <w:szCs w:val="18"/>
                      <w:lang w:eastAsia="zh-CN"/>
                    </w:rPr>
                  </w:pPr>
                  <w:ins w:id="683" w:author="Jianwei Zhang" w:date="2022-05-10T17:00:00Z">
                    <w:r w:rsidRPr="00F20B7A">
                      <w:rPr>
                        <w:rFonts w:eastAsia="SimSun"/>
                        <w:sz w:val="18"/>
                        <w:szCs w:val="18"/>
                        <w:lang w:eastAsia="zh-CN"/>
                      </w:rPr>
                      <w:t>4RX: (1,2,2,1,1,1,2), (</w:t>
                    </w:r>
                    <w:proofErr w:type="spellStart"/>
                    <w:proofErr w:type="gramStart"/>
                    <w:r w:rsidRPr="00F20B7A">
                      <w:rPr>
                        <w:rFonts w:eastAsia="SimSun"/>
                        <w:sz w:val="18"/>
                        <w:szCs w:val="18"/>
                        <w:lang w:eastAsia="zh-CN"/>
                      </w:rPr>
                      <w:t>dH,dV</w:t>
                    </w:r>
                    <w:proofErr w:type="spellEnd"/>
                    <w:proofErr w:type="gramEnd"/>
                    <w:r w:rsidRPr="00F20B7A">
                      <w:rPr>
                        <w:rFonts w:eastAsia="SimSun"/>
                        <w:sz w:val="18"/>
                        <w:szCs w:val="18"/>
                        <w:lang w:eastAsia="zh-CN"/>
                      </w:rPr>
                      <w:t>) = (0.5, 0.5)λ for rank &gt; 2</w:t>
                    </w:r>
                  </w:ins>
                </w:p>
                <w:p w14:paraId="62FAF7DE" w14:textId="77777777" w:rsidR="009E781D" w:rsidRPr="00F20B7A" w:rsidRDefault="009E781D" w:rsidP="009E781D">
                  <w:pPr>
                    <w:snapToGrid w:val="0"/>
                    <w:rPr>
                      <w:ins w:id="684" w:author="Jianwei Zhang" w:date="2022-05-10T17:00:00Z"/>
                      <w:rFonts w:eastAsia="SimSun"/>
                      <w:sz w:val="18"/>
                      <w:szCs w:val="18"/>
                      <w:lang w:eastAsia="zh-CN"/>
                    </w:rPr>
                  </w:pPr>
                  <w:ins w:id="685" w:author="Jianwei Zhang" w:date="2022-05-10T17:00:00Z">
                    <w:r w:rsidRPr="00F20B7A">
                      <w:rPr>
                        <w:rFonts w:eastAsia="SimSun"/>
                        <w:sz w:val="18"/>
                        <w:szCs w:val="18"/>
                        <w:lang w:eastAsia="zh-CN"/>
                      </w:rPr>
                      <w:t>2RX: (1,1,2,1,1,1,1), (</w:t>
                    </w:r>
                    <w:proofErr w:type="spellStart"/>
                    <w:proofErr w:type="gramStart"/>
                    <w:r w:rsidRPr="00F20B7A">
                      <w:rPr>
                        <w:rFonts w:eastAsia="SimSun"/>
                        <w:sz w:val="18"/>
                        <w:szCs w:val="18"/>
                        <w:lang w:eastAsia="zh-CN"/>
                      </w:rPr>
                      <w:t>dH,dV</w:t>
                    </w:r>
                    <w:proofErr w:type="spellEnd"/>
                    <w:proofErr w:type="gramEnd"/>
                    <w:r w:rsidRPr="00F20B7A">
                      <w:rPr>
                        <w:rFonts w:eastAsia="SimSun"/>
                        <w:sz w:val="18"/>
                        <w:szCs w:val="18"/>
                        <w:lang w:eastAsia="zh-CN"/>
                      </w:rPr>
                      <w:t>) = (0.5, 0.5)λ for (rank 1,2)</w:t>
                    </w:r>
                  </w:ins>
                </w:p>
                <w:p w14:paraId="5103FD61" w14:textId="77777777" w:rsidR="009E781D" w:rsidRPr="00F20B7A" w:rsidRDefault="009E781D" w:rsidP="009E781D">
                  <w:pPr>
                    <w:snapToGrid w:val="0"/>
                    <w:rPr>
                      <w:ins w:id="686" w:author="Jianwei Zhang" w:date="2022-05-10T17:00:00Z"/>
                      <w:rFonts w:eastAsia="SimSun"/>
                      <w:sz w:val="18"/>
                      <w:szCs w:val="18"/>
                      <w:lang w:eastAsia="zh-CN"/>
                    </w:rPr>
                  </w:pPr>
                  <w:ins w:id="687" w:author="Jianwei Zhang" w:date="2022-05-10T17:00:00Z">
                    <w:r w:rsidRPr="00F20B7A">
                      <w:rPr>
                        <w:rFonts w:eastAsia="SimSun"/>
                        <w:sz w:val="18"/>
                        <w:szCs w:val="18"/>
                        <w:lang w:eastAsia="zh-CN"/>
                      </w:rPr>
                      <w:t>For TRS based Doppler accuracy evaluations a single UE antenna may also be used</w:t>
                    </w:r>
                  </w:ins>
                </w:p>
                <w:p w14:paraId="211C4423" w14:textId="77777777" w:rsidR="009E781D" w:rsidRPr="00F20B7A" w:rsidRDefault="009E781D" w:rsidP="009E781D">
                  <w:pPr>
                    <w:snapToGrid w:val="0"/>
                    <w:rPr>
                      <w:ins w:id="688" w:author="Jianwei Zhang" w:date="2022-05-10T17:00:00Z"/>
                      <w:rFonts w:eastAsia="SimSun"/>
                      <w:sz w:val="18"/>
                      <w:szCs w:val="18"/>
                      <w:lang w:eastAsia="zh-CN"/>
                    </w:rPr>
                  </w:pPr>
                  <w:ins w:id="689" w:author="Jianwei Zhang" w:date="2022-05-10T17:00:00Z">
                    <w:r w:rsidRPr="00F20B7A">
                      <w:rPr>
                        <w:rFonts w:eastAsia="SimSun"/>
                        <w:sz w:val="18"/>
                        <w:szCs w:val="18"/>
                        <w:lang w:eastAsia="zh-CN"/>
                      </w:rPr>
                      <w:t>Other configurations are not precluded.</w:t>
                    </w:r>
                  </w:ins>
                </w:p>
              </w:tc>
            </w:tr>
            <w:tr w:rsidR="009E781D" w:rsidRPr="00F20B7A" w14:paraId="763EFD32" w14:textId="77777777" w:rsidTr="00C36CED">
              <w:trPr>
                <w:trHeight w:val="367"/>
                <w:ins w:id="690"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6FB342B" w14:textId="77777777" w:rsidR="009E781D" w:rsidRPr="00F20B7A" w:rsidRDefault="009E781D" w:rsidP="009E781D">
                  <w:pPr>
                    <w:snapToGrid w:val="0"/>
                    <w:rPr>
                      <w:ins w:id="691" w:author="Jianwei Zhang" w:date="2022-05-10T17:00:00Z"/>
                      <w:rFonts w:eastAsia="SimSun"/>
                      <w:sz w:val="18"/>
                      <w:szCs w:val="18"/>
                      <w:lang w:val="sv-SE" w:eastAsia="zh-CN"/>
                    </w:rPr>
                  </w:pPr>
                  <w:ins w:id="692" w:author="Jianwei Zhang" w:date="2022-05-10T17:00:00Z">
                    <w:r w:rsidRPr="00F20B7A">
                      <w:rPr>
                        <w:rFonts w:eastAsia="SimSun"/>
                        <w:b/>
                        <w:bCs/>
                        <w:sz w:val="18"/>
                        <w:szCs w:val="18"/>
                        <w:lang w:val="sv-SE" w:eastAsia="zh-CN"/>
                      </w:rPr>
                      <w:t>Antennas at gNB</w:t>
                    </w:r>
                  </w:ins>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E0D227F" w14:textId="77777777" w:rsidR="009E781D" w:rsidRPr="00F20B7A" w:rsidRDefault="009E781D" w:rsidP="009E781D">
                  <w:pPr>
                    <w:snapToGrid w:val="0"/>
                    <w:rPr>
                      <w:ins w:id="693" w:author="Jianwei Zhang" w:date="2022-05-10T17:00:00Z"/>
                      <w:rFonts w:eastAsia="SimSun"/>
                      <w:sz w:val="18"/>
                      <w:szCs w:val="18"/>
                      <w:lang w:val="sv-SE" w:eastAsia="zh-CN"/>
                    </w:rPr>
                  </w:pPr>
                  <w:ins w:id="694" w:author="Jianwei Zhang" w:date="2022-05-10T17:00:00Z">
                    <w:r w:rsidRPr="00F20B7A">
                      <w:rPr>
                        <w:rFonts w:eastAsia="SimSun"/>
                        <w:sz w:val="18"/>
                        <w:szCs w:val="18"/>
                        <w:lang w:val="sv-SE" w:eastAsia="zh-CN"/>
                      </w:rPr>
                      <w:t>32 ports: (8,8,2,1,1,2,8), (dH,dV) = (0.5, 0.8)</w:t>
                    </w:r>
                    <w:r w:rsidRPr="00F20B7A">
                      <w:rPr>
                        <w:rFonts w:eastAsia="SimSun"/>
                        <w:sz w:val="18"/>
                        <w:szCs w:val="18"/>
                        <w:lang w:eastAsia="zh-CN"/>
                      </w:rPr>
                      <w:t>λ</w:t>
                    </w:r>
                    <w:r w:rsidRPr="00F20B7A">
                      <w:rPr>
                        <w:rFonts w:eastAsia="SimSun"/>
                        <w:sz w:val="18"/>
                        <w:szCs w:val="18"/>
                        <w:lang w:val="sv-SE" w:eastAsia="zh-CN"/>
                      </w:rPr>
                      <w:t xml:space="preserve"> </w:t>
                    </w:r>
                  </w:ins>
                </w:p>
                <w:p w14:paraId="38F149EA" w14:textId="77777777" w:rsidR="009E781D" w:rsidRPr="00F20B7A" w:rsidRDefault="009E781D" w:rsidP="009E781D">
                  <w:pPr>
                    <w:snapToGrid w:val="0"/>
                    <w:rPr>
                      <w:ins w:id="695" w:author="Jianwei Zhang" w:date="2022-05-10T17:00:00Z"/>
                      <w:rFonts w:eastAsia="SimSun"/>
                      <w:sz w:val="18"/>
                      <w:szCs w:val="18"/>
                      <w:lang w:val="sv-SE" w:eastAsia="zh-CN"/>
                    </w:rPr>
                  </w:pPr>
                  <w:ins w:id="696" w:author="Jianwei Zhang" w:date="2022-05-10T17:00:00Z">
                    <w:r w:rsidRPr="00F20B7A">
                      <w:rPr>
                        <w:rFonts w:eastAsia="SimSun"/>
                        <w:sz w:val="18"/>
                        <w:szCs w:val="18"/>
                        <w:lang w:val="sv-SE" w:eastAsia="zh-CN"/>
                      </w:rPr>
                      <w:t>16 ports: (8,4,2,1,1,2,4), (dH,dV) = (0.5, 0.8)</w:t>
                    </w:r>
                    <w:r w:rsidRPr="00F20B7A">
                      <w:rPr>
                        <w:rFonts w:eastAsia="SimSun"/>
                        <w:sz w:val="18"/>
                        <w:szCs w:val="18"/>
                        <w:lang w:eastAsia="zh-CN"/>
                      </w:rPr>
                      <w:t>λ</w:t>
                    </w:r>
                  </w:ins>
                </w:p>
                <w:p w14:paraId="1BAD5F71" w14:textId="77777777" w:rsidR="009E781D" w:rsidRPr="00F20B7A" w:rsidRDefault="009E781D" w:rsidP="009E781D">
                  <w:pPr>
                    <w:snapToGrid w:val="0"/>
                    <w:rPr>
                      <w:ins w:id="697" w:author="Jianwei Zhang" w:date="2022-05-10T17:00:00Z"/>
                      <w:rFonts w:eastAsia="SimSun"/>
                      <w:sz w:val="18"/>
                      <w:szCs w:val="18"/>
                      <w:lang w:eastAsia="zh-CN"/>
                    </w:rPr>
                  </w:pPr>
                  <w:ins w:id="698" w:author="Jianwei Zhang" w:date="2022-05-10T17:00:00Z">
                    <w:r w:rsidRPr="00F20B7A">
                      <w:rPr>
                        <w:rFonts w:eastAsia="SimSun"/>
                        <w:sz w:val="18"/>
                        <w:szCs w:val="18"/>
                        <w:lang w:eastAsia="zh-CN"/>
                      </w:rPr>
                      <w:t>For TRS based Doppler accuracy evaluations a single gNB port may also be used.</w:t>
                    </w:r>
                  </w:ins>
                </w:p>
                <w:p w14:paraId="653325D3" w14:textId="77777777" w:rsidR="009E781D" w:rsidRPr="00F20B7A" w:rsidRDefault="009E781D" w:rsidP="009E781D">
                  <w:pPr>
                    <w:snapToGrid w:val="0"/>
                    <w:rPr>
                      <w:ins w:id="699" w:author="Jianwei Zhang" w:date="2022-05-10T17:00:00Z"/>
                      <w:rFonts w:eastAsia="SimSun"/>
                      <w:sz w:val="18"/>
                      <w:szCs w:val="18"/>
                      <w:lang w:eastAsia="zh-CN"/>
                    </w:rPr>
                  </w:pPr>
                  <w:ins w:id="700" w:author="Jianwei Zhang" w:date="2022-05-10T17:00:00Z">
                    <w:r w:rsidRPr="00F20B7A">
                      <w:rPr>
                        <w:rFonts w:eastAsia="SimSun"/>
                        <w:sz w:val="18"/>
                        <w:szCs w:val="18"/>
                        <w:lang w:eastAsia="zh-CN"/>
                      </w:rPr>
                      <w:t>Other configurations are not precluded.</w:t>
                    </w:r>
                  </w:ins>
                </w:p>
              </w:tc>
            </w:tr>
            <w:tr w:rsidR="009E781D" w:rsidRPr="00F20B7A" w14:paraId="75E64C80" w14:textId="77777777" w:rsidTr="00C36CED">
              <w:trPr>
                <w:trHeight w:val="1101"/>
                <w:ins w:id="701"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984566E" w14:textId="77777777" w:rsidR="009E781D" w:rsidRPr="00F20B7A" w:rsidRDefault="009E781D" w:rsidP="009E781D">
                  <w:pPr>
                    <w:snapToGrid w:val="0"/>
                    <w:rPr>
                      <w:ins w:id="702" w:author="Jianwei Zhang" w:date="2022-05-10T17:00:00Z"/>
                      <w:rFonts w:eastAsia="SimSun"/>
                      <w:sz w:val="18"/>
                      <w:szCs w:val="18"/>
                      <w:lang w:val="sv-SE" w:eastAsia="zh-CN"/>
                    </w:rPr>
                  </w:pPr>
                  <w:ins w:id="703" w:author="Jianwei Zhang" w:date="2022-05-10T17:00:00Z">
                    <w:r w:rsidRPr="00F20B7A">
                      <w:rPr>
                        <w:rFonts w:eastAsia="SimSun"/>
                        <w:b/>
                        <w:bCs/>
                        <w:sz w:val="18"/>
                        <w:szCs w:val="18"/>
                        <w:lang w:val="sv-SE" w:eastAsia="zh-CN"/>
                      </w:rPr>
                      <w:t>Link adaptation</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14F4B020" w14:textId="77777777" w:rsidR="009E781D" w:rsidRPr="00F20B7A" w:rsidRDefault="009E781D" w:rsidP="009E781D">
                  <w:pPr>
                    <w:snapToGrid w:val="0"/>
                    <w:rPr>
                      <w:ins w:id="704" w:author="Jianwei Zhang" w:date="2022-05-10T17:00:00Z"/>
                      <w:rFonts w:eastAsia="SimSun"/>
                      <w:sz w:val="18"/>
                      <w:szCs w:val="18"/>
                      <w:lang w:eastAsia="zh-CN"/>
                    </w:rPr>
                  </w:pPr>
                  <w:ins w:id="705" w:author="Jianwei Zhang" w:date="2022-05-10T17:00:00Z">
                    <w:r w:rsidRPr="00F20B7A">
                      <w:rPr>
                        <w:rFonts w:eastAsia="SimSun"/>
                        <w:sz w:val="18"/>
                        <w:szCs w:val="18"/>
                        <w:lang w:eastAsia="zh-CN"/>
                      </w:rPr>
                      <w:t>For TRS based Doppler accuracy: Not applicable</w:t>
                    </w:r>
                  </w:ins>
                </w:p>
                <w:p w14:paraId="0A158043" w14:textId="77777777" w:rsidR="009E781D" w:rsidRPr="00F20B7A" w:rsidRDefault="009E781D" w:rsidP="009E781D">
                  <w:pPr>
                    <w:snapToGrid w:val="0"/>
                    <w:rPr>
                      <w:ins w:id="706" w:author="Jianwei Zhang" w:date="2022-05-10T17:00:00Z"/>
                      <w:rFonts w:eastAsia="SimSun"/>
                      <w:sz w:val="18"/>
                      <w:szCs w:val="18"/>
                      <w:lang w:eastAsia="zh-CN"/>
                    </w:rPr>
                  </w:pPr>
                  <w:ins w:id="707" w:author="Jianwei Zhang" w:date="2022-05-10T17:00:00Z">
                    <w:r w:rsidRPr="00F20B7A">
                      <w:rPr>
                        <w:rFonts w:eastAsia="SimSun"/>
                        <w:sz w:val="18"/>
                        <w:szCs w:val="18"/>
                        <w:lang w:eastAsia="zh-CN"/>
                      </w:rPr>
                      <w:t xml:space="preserve">For mode selection performance: Adaptation of both MCS and rank. </w:t>
                    </w:r>
                  </w:ins>
                </w:p>
              </w:tc>
            </w:tr>
            <w:tr w:rsidR="009E781D" w:rsidRPr="00F20B7A" w14:paraId="49ADE02A" w14:textId="77777777" w:rsidTr="00C36CED">
              <w:trPr>
                <w:trHeight w:val="1101"/>
                <w:ins w:id="708"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1F11B341" w14:textId="77777777" w:rsidR="009E781D" w:rsidRPr="00F20B7A" w:rsidRDefault="009E781D" w:rsidP="009E781D">
                  <w:pPr>
                    <w:snapToGrid w:val="0"/>
                    <w:rPr>
                      <w:ins w:id="709" w:author="Jianwei Zhang" w:date="2022-05-10T17:00:00Z"/>
                      <w:rFonts w:eastAsia="SimSun"/>
                      <w:b/>
                      <w:bCs/>
                      <w:sz w:val="18"/>
                      <w:szCs w:val="18"/>
                      <w:lang w:eastAsia="zh-CN"/>
                    </w:rPr>
                  </w:pPr>
                  <w:ins w:id="710" w:author="Jianwei Zhang" w:date="2022-05-10T17:00:00Z">
                    <w:r w:rsidRPr="00F20B7A">
                      <w:rPr>
                        <w:rFonts w:eastAsia="SimSun"/>
                        <w:b/>
                        <w:bCs/>
                        <w:sz w:val="18"/>
                        <w:szCs w:val="18"/>
                        <w:lang w:eastAsia="zh-CN"/>
                      </w:rPr>
                      <w:t>Evaluation metrics for measurement accuracies</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051675B2" w14:textId="77777777" w:rsidR="009E781D" w:rsidRPr="00F20B7A" w:rsidRDefault="009E781D" w:rsidP="009E781D">
                  <w:pPr>
                    <w:snapToGrid w:val="0"/>
                    <w:rPr>
                      <w:ins w:id="711" w:author="Jianwei Zhang" w:date="2022-05-10T17:00:00Z"/>
                      <w:rFonts w:eastAsia="SimSun"/>
                      <w:sz w:val="18"/>
                      <w:szCs w:val="18"/>
                      <w:lang w:eastAsia="zh-CN"/>
                    </w:rPr>
                  </w:pPr>
                  <w:ins w:id="712" w:author="Jianwei Zhang" w:date="2022-05-10T17:00:00Z">
                    <w:r w:rsidRPr="00F20B7A">
                      <w:rPr>
                        <w:rFonts w:eastAsia="SimSun"/>
                        <w:sz w:val="18"/>
                        <w:szCs w:val="18"/>
                        <w:lang w:eastAsia="zh-CN"/>
                      </w:rPr>
                      <w:t>RMS error, Standard deviation, Bias</w:t>
                    </w:r>
                  </w:ins>
                </w:p>
              </w:tc>
            </w:tr>
            <w:tr w:rsidR="009E781D" w:rsidRPr="00F20B7A" w14:paraId="3442AEAB" w14:textId="77777777" w:rsidTr="00C36CED">
              <w:trPr>
                <w:trHeight w:val="1101"/>
                <w:ins w:id="713"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2E7D956F" w14:textId="77777777" w:rsidR="009E781D" w:rsidRPr="00F20B7A" w:rsidRDefault="009E781D" w:rsidP="009E781D">
                  <w:pPr>
                    <w:snapToGrid w:val="0"/>
                    <w:rPr>
                      <w:ins w:id="714" w:author="Jianwei Zhang" w:date="2022-05-10T17:00:00Z"/>
                      <w:rFonts w:eastAsia="SimSun"/>
                      <w:b/>
                      <w:bCs/>
                      <w:sz w:val="18"/>
                      <w:szCs w:val="18"/>
                      <w:lang w:eastAsia="zh-CN"/>
                    </w:rPr>
                  </w:pPr>
                  <w:ins w:id="715" w:author="Jianwei Zhang" w:date="2022-05-10T17:00:00Z">
                    <w:r w:rsidRPr="00F20B7A">
                      <w:rPr>
                        <w:rFonts w:eastAsia="SimSun"/>
                        <w:b/>
                        <w:bCs/>
                        <w:sz w:val="18"/>
                        <w:szCs w:val="18"/>
                        <w:lang w:eastAsia="zh-CN"/>
                      </w:rPr>
                      <w:t>Evaluation metric for Doppler based mode selection</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22DA8590" w14:textId="77777777" w:rsidR="009E781D" w:rsidRPr="00F20B7A" w:rsidRDefault="009E781D" w:rsidP="009E781D">
                  <w:pPr>
                    <w:snapToGrid w:val="0"/>
                    <w:rPr>
                      <w:ins w:id="716" w:author="Jianwei Zhang" w:date="2022-05-10T17:00:00Z"/>
                      <w:rFonts w:eastAsia="SimSun"/>
                      <w:sz w:val="18"/>
                      <w:szCs w:val="18"/>
                      <w:lang w:eastAsia="zh-CN"/>
                    </w:rPr>
                  </w:pPr>
                  <w:ins w:id="717" w:author="Jianwei Zhang" w:date="2022-05-10T17:00:00Z">
                    <w:r w:rsidRPr="00F20B7A">
                      <w:rPr>
                        <w:rFonts w:eastAsia="SimSun"/>
                        <w:sz w:val="18"/>
                        <w:szCs w:val="18"/>
                        <w:lang w:eastAsia="zh-CN"/>
                      </w:rPr>
                      <w:t>User throughput</w:t>
                    </w:r>
                  </w:ins>
                </w:p>
              </w:tc>
            </w:tr>
          </w:tbl>
          <w:p w14:paraId="4C595D6D" w14:textId="77777777" w:rsidR="009E781D" w:rsidRDefault="009E781D" w:rsidP="009E781D">
            <w:pPr>
              <w:snapToGrid w:val="0"/>
              <w:rPr>
                <w:ins w:id="718" w:author="Jianwei Zhang" w:date="2022-05-10T17:00:00Z"/>
                <w:rFonts w:eastAsia="SimSun"/>
                <w:sz w:val="18"/>
                <w:szCs w:val="18"/>
                <w:lang w:eastAsia="zh-CN"/>
              </w:rPr>
            </w:pPr>
          </w:p>
        </w:tc>
      </w:tr>
    </w:tbl>
    <w:p w14:paraId="613188C8" w14:textId="39CFCD9F"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 xml:space="preserve">Huawei, </w:t>
            </w:r>
            <w:proofErr w:type="spellStart"/>
            <w:r w:rsidRPr="00CA637B">
              <w:rPr>
                <w:sz w:val="16"/>
                <w:szCs w:val="16"/>
              </w:rPr>
              <w:t>HiSilicon</w:t>
            </w:r>
            <w:proofErr w:type="spellEnd"/>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lastRenderedPageBreak/>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proofErr w:type="spellStart"/>
            <w:r w:rsidRPr="00CA637B">
              <w:rPr>
                <w:sz w:val="16"/>
                <w:szCs w:val="16"/>
              </w:rPr>
              <w:t>Spreadtrum</w:t>
            </w:r>
            <w:proofErr w:type="spellEnd"/>
            <w:r w:rsidRPr="00CA637B">
              <w:rPr>
                <w:sz w:val="16"/>
                <w:szCs w:val="16"/>
              </w:rPr>
              <w:t xml:space="preserve">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proofErr w:type="spellStart"/>
            <w:r w:rsidRPr="00CA637B">
              <w:rPr>
                <w:sz w:val="16"/>
                <w:szCs w:val="16"/>
              </w:rPr>
              <w:t>InterDigital</w:t>
            </w:r>
            <w:proofErr w:type="spellEnd"/>
            <w:r w:rsidRPr="00CA637B">
              <w:rPr>
                <w:sz w:val="16"/>
                <w:szCs w:val="16"/>
              </w:rPr>
              <w:t>,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proofErr w:type="spellStart"/>
            <w:r w:rsidRPr="00CA637B">
              <w:rPr>
                <w:sz w:val="16"/>
                <w:szCs w:val="16"/>
              </w:rPr>
              <w:t>xiaomi</w:t>
            </w:r>
            <w:proofErr w:type="spellEnd"/>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 xml:space="preserve">Discussion of CSI enhancement for </w:t>
            </w:r>
            <w:proofErr w:type="gramStart"/>
            <w:r w:rsidRPr="00CA637B">
              <w:rPr>
                <w:sz w:val="16"/>
                <w:szCs w:val="16"/>
              </w:rPr>
              <w:t>high speed</w:t>
            </w:r>
            <w:proofErr w:type="gramEnd"/>
            <w:r w:rsidRPr="00CA637B">
              <w:rPr>
                <w:sz w:val="16"/>
                <w:szCs w:val="16"/>
              </w:rPr>
              <w:t xml:space="preserve">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 xml:space="preserve">Discussion on CSI enhancement for high/medium UE velocities </w:t>
            </w:r>
            <w:proofErr w:type="gramStart"/>
            <w:r w:rsidRPr="00CA637B">
              <w:rPr>
                <w:sz w:val="16"/>
                <w:szCs w:val="16"/>
              </w:rPr>
              <w:t>and  CJT</w:t>
            </w:r>
            <w:proofErr w:type="gramEnd"/>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proofErr w:type="spellStart"/>
            <w:r w:rsidRPr="00CA637B">
              <w:rPr>
                <w:sz w:val="16"/>
                <w:szCs w:val="16"/>
              </w:rPr>
              <w:t>Spreadtrum</w:t>
            </w:r>
            <w:proofErr w:type="spellEnd"/>
            <w:r w:rsidRPr="00CA637B">
              <w:rPr>
                <w:sz w:val="16"/>
                <w:szCs w:val="16"/>
              </w:rPr>
              <w:t xml:space="preserve">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 xml:space="preserve">CSI </w:t>
            </w:r>
            <w:proofErr w:type="spellStart"/>
            <w:r w:rsidRPr="00CA637B">
              <w:rPr>
                <w:sz w:val="16"/>
                <w:szCs w:val="16"/>
              </w:rPr>
              <w:t>enhancment</w:t>
            </w:r>
            <w:proofErr w:type="spellEnd"/>
            <w:r w:rsidRPr="00CA637B">
              <w:rPr>
                <w:sz w:val="16"/>
                <w:szCs w:val="16"/>
              </w:rPr>
              <w:t xml:space="preserve">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proofErr w:type="spellStart"/>
            <w:r w:rsidRPr="00CA637B">
              <w:rPr>
                <w:sz w:val="16"/>
                <w:szCs w:val="16"/>
              </w:rPr>
              <w:t>CEWiT</w:t>
            </w:r>
            <w:proofErr w:type="spellEnd"/>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 xml:space="preserve">Huawei, </w:t>
            </w:r>
            <w:proofErr w:type="spellStart"/>
            <w:r w:rsidRPr="00FF35FC">
              <w:rPr>
                <w:sz w:val="16"/>
                <w:szCs w:val="16"/>
              </w:rPr>
              <w:t>HiSilicon</w:t>
            </w:r>
            <w:proofErr w:type="spellEnd"/>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BEF1F" w14:textId="77777777" w:rsidR="00DB2DE3" w:rsidRDefault="00DB2DE3" w:rsidP="007458B4">
      <w:r>
        <w:separator/>
      </w:r>
    </w:p>
  </w:endnote>
  <w:endnote w:type="continuationSeparator" w:id="0">
    <w:p w14:paraId="2C1776B7" w14:textId="77777777" w:rsidR="00DB2DE3" w:rsidRDefault="00DB2DE3"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4FE87" w14:textId="77777777" w:rsidR="00DB2DE3" w:rsidRDefault="00DB2DE3" w:rsidP="007458B4">
      <w:r>
        <w:separator/>
      </w:r>
    </w:p>
  </w:footnote>
  <w:footnote w:type="continuationSeparator" w:id="0">
    <w:p w14:paraId="365AE23C" w14:textId="77777777" w:rsidR="00DB2DE3" w:rsidRDefault="00DB2DE3"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4" w15:restartNumberingAfterBreak="0">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0795EB4"/>
    <w:multiLevelType w:val="hybridMultilevel"/>
    <w:tmpl w:val="D97601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3174DF"/>
    <w:multiLevelType w:val="hybridMultilevel"/>
    <w:tmpl w:val="B3C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8462418">
    <w:abstractNumId w:val="6"/>
  </w:num>
  <w:num w:numId="2" w16cid:durableId="143473437">
    <w:abstractNumId w:val="0"/>
  </w:num>
  <w:num w:numId="3" w16cid:durableId="1339772490">
    <w:abstractNumId w:val="1"/>
  </w:num>
  <w:num w:numId="4" w16cid:durableId="565339632">
    <w:abstractNumId w:val="2"/>
  </w:num>
  <w:num w:numId="5" w16cid:durableId="891310913">
    <w:abstractNumId w:val="5"/>
  </w:num>
  <w:num w:numId="6" w16cid:durableId="688338490">
    <w:abstractNumId w:val="3"/>
  </w:num>
  <w:num w:numId="7" w16cid:durableId="1534344325">
    <w:abstractNumId w:val="4"/>
  </w:num>
  <w:num w:numId="8" w16cid:durableId="132911166">
    <w:abstractNumId w:val="9"/>
  </w:num>
  <w:num w:numId="9" w16cid:durableId="1638994201">
    <w:abstractNumId w:val="32"/>
  </w:num>
  <w:num w:numId="10" w16cid:durableId="315378825">
    <w:abstractNumId w:val="12"/>
  </w:num>
  <w:num w:numId="11" w16cid:durableId="923031977">
    <w:abstractNumId w:val="21"/>
  </w:num>
  <w:num w:numId="12" w16cid:durableId="1525049316">
    <w:abstractNumId w:val="37"/>
  </w:num>
  <w:num w:numId="13" w16cid:durableId="1497502558">
    <w:abstractNumId w:val="17"/>
  </w:num>
  <w:num w:numId="14" w16cid:durableId="1293244559">
    <w:abstractNumId w:val="42"/>
  </w:num>
  <w:num w:numId="15" w16cid:durableId="663239112">
    <w:abstractNumId w:val="20"/>
  </w:num>
  <w:num w:numId="16" w16cid:durableId="1229801178">
    <w:abstractNumId w:val="30"/>
  </w:num>
  <w:num w:numId="17" w16cid:durableId="1392077176">
    <w:abstractNumId w:val="29"/>
  </w:num>
  <w:num w:numId="18" w16cid:durableId="1175339445">
    <w:abstractNumId w:val="11"/>
  </w:num>
  <w:num w:numId="19" w16cid:durableId="1620451761">
    <w:abstractNumId w:val="47"/>
  </w:num>
  <w:num w:numId="20" w16cid:durableId="1425878238">
    <w:abstractNumId w:val="43"/>
  </w:num>
  <w:num w:numId="21" w16cid:durableId="186676369">
    <w:abstractNumId w:val="40"/>
  </w:num>
  <w:num w:numId="22" w16cid:durableId="242688397">
    <w:abstractNumId w:val="19"/>
  </w:num>
  <w:num w:numId="23" w16cid:durableId="648439456">
    <w:abstractNumId w:val="13"/>
  </w:num>
  <w:num w:numId="24" w16cid:durableId="1739092423">
    <w:abstractNumId w:val="23"/>
  </w:num>
  <w:num w:numId="25" w16cid:durableId="776173387">
    <w:abstractNumId w:val="15"/>
  </w:num>
  <w:num w:numId="26" w16cid:durableId="1513451437">
    <w:abstractNumId w:val="39"/>
  </w:num>
  <w:num w:numId="27" w16cid:durableId="99228144">
    <w:abstractNumId w:val="26"/>
  </w:num>
  <w:num w:numId="28" w16cid:durableId="1065907502">
    <w:abstractNumId w:val="22"/>
  </w:num>
  <w:num w:numId="29" w16cid:durableId="178085878">
    <w:abstractNumId w:val="24"/>
  </w:num>
  <w:num w:numId="30" w16cid:durableId="2034107499">
    <w:abstractNumId w:val="36"/>
  </w:num>
  <w:num w:numId="31" w16cid:durableId="1849520864">
    <w:abstractNumId w:val="16"/>
  </w:num>
  <w:num w:numId="32" w16cid:durableId="649946076">
    <w:abstractNumId w:val="27"/>
  </w:num>
  <w:num w:numId="33" w16cid:durableId="1146825450">
    <w:abstractNumId w:val="31"/>
  </w:num>
  <w:num w:numId="34" w16cid:durableId="885409858">
    <w:abstractNumId w:val="28"/>
  </w:num>
  <w:num w:numId="35" w16cid:durableId="964460088">
    <w:abstractNumId w:val="33"/>
  </w:num>
  <w:num w:numId="36" w16cid:durableId="218563920">
    <w:abstractNumId w:val="35"/>
  </w:num>
  <w:num w:numId="37" w16cid:durableId="316887185">
    <w:abstractNumId w:val="45"/>
  </w:num>
  <w:num w:numId="38" w16cid:durableId="2138453218">
    <w:abstractNumId w:val="25"/>
  </w:num>
  <w:num w:numId="39" w16cid:durableId="328413429">
    <w:abstractNumId w:val="8"/>
  </w:num>
  <w:num w:numId="40" w16cid:durableId="1565096842">
    <w:abstractNumId w:val="46"/>
  </w:num>
  <w:num w:numId="41" w16cid:durableId="770202649">
    <w:abstractNumId w:val="10"/>
  </w:num>
  <w:num w:numId="42" w16cid:durableId="206528487">
    <w:abstractNumId w:val="7"/>
  </w:num>
  <w:num w:numId="43" w16cid:durableId="640308269">
    <w:abstractNumId w:val="18"/>
  </w:num>
  <w:num w:numId="44" w16cid:durableId="32508121">
    <w:abstractNumId w:val="44"/>
  </w:num>
  <w:num w:numId="45" w16cid:durableId="1366903665">
    <w:abstractNumId w:val="14"/>
  </w:num>
  <w:num w:numId="46" w16cid:durableId="375854068">
    <w:abstractNumId w:val="34"/>
  </w:num>
  <w:num w:numId="47" w16cid:durableId="688143317">
    <w:abstractNumId w:val="41"/>
  </w:num>
  <w:num w:numId="48" w16cid:durableId="26178383">
    <w:abstractNumId w:val="38"/>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shin Haghighat">
    <w15:presenceInfo w15:providerId="AD" w15:userId="S::Afshin.Haghighat@InterDigital.com::2eb67333-cf9e-497a-8732-a31f25596f7a"/>
  </w15:person>
  <w15:person w15:author="Ahmed Hindy">
    <w15:presenceInfo w15:providerId="AD" w15:userId="S::ibrahimh@lenovo.com::16d17941-044e-46f0-9848-0ae586e3199c"/>
  </w15:person>
  <w15:person w15:author="김형태/책임연구원/미래기술센터 C&amp;M표준(연)5G무선통신표준Task(ht.kim@lge.com)">
    <w15:presenceInfo w15:providerId="AD" w15:userId="S-1-5-21-2543426832-1914326140-3112152631-106861"/>
  </w15:person>
  <w15:person w15:author="Apple">
    <w15:presenceInfo w15:providerId="None" w15:userId="Apple"/>
  </w15:person>
  <w15:person w15:author="wangj">
    <w15:presenceInfo w15:providerId="None" w15:userId="wangj"/>
  </w15:person>
  <w15:person w15:author="高毓恺">
    <w15:presenceInfo w15:providerId="AD" w15:userId="S-1-5-21-1964742161-1982937267-3716773025-31590"/>
  </w15:person>
  <w15:person w15:author="Yang Song">
    <w15:presenceInfo w15:providerId="AD" w15:userId="S-1-5-21-2660122827-3251746268-3620619969-16361"/>
  </w15:person>
  <w15:person w15:author="CMCC">
    <w15:presenceInfo w15:providerId="None" w15:userId="CMCC"/>
  </w15:person>
  <w15:person w15:author="Wenhong Chen">
    <w15:presenceInfo w15:providerId="AD" w15:userId="S-1-5-21-1439682878-3164288827-2260694920-105536"/>
  </w15:person>
  <w15:person w15:author="Filippo Tosato">
    <w15:presenceInfo w15:providerId="None" w15:userId="Filippo Tosato"/>
  </w15:person>
  <w15:person w15:author="Md Saifur Rahman">
    <w15:presenceInfo w15:providerId="AD" w15:userId="S-1-5-21-1569490900-2152479555-3239727262-2061743"/>
  </w15:person>
  <w15:person w15:author="Huawei">
    <w15:presenceInfo w15:providerId="None" w15:userId="Huawei"/>
  </w15:person>
  <w15:person w15:author="Jianwei Zhang">
    <w15:presenceInfo w15:providerId="AD" w15:userId="S::jianwei.zhang@ericsson.com::a3132357-42bf-4753-808e-e9738df41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fr-FR" w:vendorID="64" w:dllVersion="0" w:nlCheck="1" w:checkStyle="0"/>
  <w:proofState w:spelling="clean" w:grammar="clean"/>
  <w:trackRevision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07120"/>
    <w:rsid w:val="00011AE1"/>
    <w:rsid w:val="000125DA"/>
    <w:rsid w:val="00013A74"/>
    <w:rsid w:val="00013F55"/>
    <w:rsid w:val="00015488"/>
    <w:rsid w:val="00021D86"/>
    <w:rsid w:val="00022FD2"/>
    <w:rsid w:val="00023A26"/>
    <w:rsid w:val="00023C80"/>
    <w:rsid w:val="0002557F"/>
    <w:rsid w:val="00026402"/>
    <w:rsid w:val="0003060C"/>
    <w:rsid w:val="00031729"/>
    <w:rsid w:val="0003223A"/>
    <w:rsid w:val="00033480"/>
    <w:rsid w:val="000343FA"/>
    <w:rsid w:val="00041AFA"/>
    <w:rsid w:val="00041F57"/>
    <w:rsid w:val="000449B3"/>
    <w:rsid w:val="00044BC7"/>
    <w:rsid w:val="000450C0"/>
    <w:rsid w:val="0004560C"/>
    <w:rsid w:val="00045B10"/>
    <w:rsid w:val="00046D56"/>
    <w:rsid w:val="00047539"/>
    <w:rsid w:val="00051095"/>
    <w:rsid w:val="00051549"/>
    <w:rsid w:val="00052421"/>
    <w:rsid w:val="000526C0"/>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80482"/>
    <w:rsid w:val="000842E1"/>
    <w:rsid w:val="00084EA4"/>
    <w:rsid w:val="0008509D"/>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A5FAB"/>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0312"/>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114E"/>
    <w:rsid w:val="00102057"/>
    <w:rsid w:val="00102A79"/>
    <w:rsid w:val="00103B1B"/>
    <w:rsid w:val="0010453F"/>
    <w:rsid w:val="001051AE"/>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E6B"/>
    <w:rsid w:val="00133FAA"/>
    <w:rsid w:val="00134914"/>
    <w:rsid w:val="0013622B"/>
    <w:rsid w:val="001369CF"/>
    <w:rsid w:val="00140009"/>
    <w:rsid w:val="001406F8"/>
    <w:rsid w:val="00140E93"/>
    <w:rsid w:val="00140F22"/>
    <w:rsid w:val="00141341"/>
    <w:rsid w:val="00141555"/>
    <w:rsid w:val="001419EF"/>
    <w:rsid w:val="00141CAE"/>
    <w:rsid w:val="00142477"/>
    <w:rsid w:val="00143DEA"/>
    <w:rsid w:val="001441EF"/>
    <w:rsid w:val="001453E4"/>
    <w:rsid w:val="00145661"/>
    <w:rsid w:val="00145FAB"/>
    <w:rsid w:val="00146981"/>
    <w:rsid w:val="00146D76"/>
    <w:rsid w:val="00151927"/>
    <w:rsid w:val="00157332"/>
    <w:rsid w:val="001579F2"/>
    <w:rsid w:val="00157C57"/>
    <w:rsid w:val="00160FD1"/>
    <w:rsid w:val="00161030"/>
    <w:rsid w:val="00161818"/>
    <w:rsid w:val="00162267"/>
    <w:rsid w:val="00162949"/>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41BC"/>
    <w:rsid w:val="0018598E"/>
    <w:rsid w:val="00185AF4"/>
    <w:rsid w:val="00186188"/>
    <w:rsid w:val="00187E07"/>
    <w:rsid w:val="0019169D"/>
    <w:rsid w:val="00191DFE"/>
    <w:rsid w:val="0019305E"/>
    <w:rsid w:val="00193D08"/>
    <w:rsid w:val="001944E4"/>
    <w:rsid w:val="00195F89"/>
    <w:rsid w:val="001A1BF2"/>
    <w:rsid w:val="001A1F4D"/>
    <w:rsid w:val="001A358D"/>
    <w:rsid w:val="001A6D1C"/>
    <w:rsid w:val="001A7712"/>
    <w:rsid w:val="001A7787"/>
    <w:rsid w:val="001B48EA"/>
    <w:rsid w:val="001B53D7"/>
    <w:rsid w:val="001B54F0"/>
    <w:rsid w:val="001B5592"/>
    <w:rsid w:val="001B650D"/>
    <w:rsid w:val="001B657C"/>
    <w:rsid w:val="001B66F0"/>
    <w:rsid w:val="001C0641"/>
    <w:rsid w:val="001C0A19"/>
    <w:rsid w:val="001C0EAB"/>
    <w:rsid w:val="001C2799"/>
    <w:rsid w:val="001C569A"/>
    <w:rsid w:val="001C70E1"/>
    <w:rsid w:val="001C73FC"/>
    <w:rsid w:val="001C7AE1"/>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574A"/>
    <w:rsid w:val="001F7807"/>
    <w:rsid w:val="00200008"/>
    <w:rsid w:val="00200CCB"/>
    <w:rsid w:val="00202335"/>
    <w:rsid w:val="002027BC"/>
    <w:rsid w:val="00205CF3"/>
    <w:rsid w:val="00206E50"/>
    <w:rsid w:val="00207590"/>
    <w:rsid w:val="00207EFE"/>
    <w:rsid w:val="00211C4F"/>
    <w:rsid w:val="00211F27"/>
    <w:rsid w:val="0021386B"/>
    <w:rsid w:val="002149FA"/>
    <w:rsid w:val="0021590C"/>
    <w:rsid w:val="00215E90"/>
    <w:rsid w:val="002161F2"/>
    <w:rsid w:val="00220B5A"/>
    <w:rsid w:val="002236E4"/>
    <w:rsid w:val="00223E00"/>
    <w:rsid w:val="0022415D"/>
    <w:rsid w:val="002242F0"/>
    <w:rsid w:val="002244C5"/>
    <w:rsid w:val="00224FF0"/>
    <w:rsid w:val="00225BAD"/>
    <w:rsid w:val="0022702B"/>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A00"/>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2E49"/>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7AF"/>
    <w:rsid w:val="002764CB"/>
    <w:rsid w:val="002770FC"/>
    <w:rsid w:val="0027767A"/>
    <w:rsid w:val="00277B05"/>
    <w:rsid w:val="0028076F"/>
    <w:rsid w:val="002808FC"/>
    <w:rsid w:val="00280A25"/>
    <w:rsid w:val="00282687"/>
    <w:rsid w:val="00282AB3"/>
    <w:rsid w:val="00282D47"/>
    <w:rsid w:val="00283702"/>
    <w:rsid w:val="00283C8C"/>
    <w:rsid w:val="00284F0D"/>
    <w:rsid w:val="00285C14"/>
    <w:rsid w:val="0028647E"/>
    <w:rsid w:val="00286A01"/>
    <w:rsid w:val="00286C6A"/>
    <w:rsid w:val="0029009E"/>
    <w:rsid w:val="002917FF"/>
    <w:rsid w:val="00292C69"/>
    <w:rsid w:val="00293F2D"/>
    <w:rsid w:val="002948C1"/>
    <w:rsid w:val="0029592F"/>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F70"/>
    <w:rsid w:val="002C0E8A"/>
    <w:rsid w:val="002C1EEC"/>
    <w:rsid w:val="002C255E"/>
    <w:rsid w:val="002C310A"/>
    <w:rsid w:val="002C33A1"/>
    <w:rsid w:val="002C357B"/>
    <w:rsid w:val="002C36BC"/>
    <w:rsid w:val="002C3F36"/>
    <w:rsid w:val="002C53CF"/>
    <w:rsid w:val="002C77AA"/>
    <w:rsid w:val="002C7C3C"/>
    <w:rsid w:val="002D0216"/>
    <w:rsid w:val="002D0769"/>
    <w:rsid w:val="002D0FBB"/>
    <w:rsid w:val="002D38F8"/>
    <w:rsid w:val="002D3B90"/>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383"/>
    <w:rsid w:val="002E4574"/>
    <w:rsid w:val="002E4B30"/>
    <w:rsid w:val="002E790F"/>
    <w:rsid w:val="002F014B"/>
    <w:rsid w:val="002F0154"/>
    <w:rsid w:val="002F0522"/>
    <w:rsid w:val="002F059E"/>
    <w:rsid w:val="002F0771"/>
    <w:rsid w:val="002F0D9A"/>
    <w:rsid w:val="002F1936"/>
    <w:rsid w:val="002F1D39"/>
    <w:rsid w:val="002F212A"/>
    <w:rsid w:val="002F2550"/>
    <w:rsid w:val="002F2DE8"/>
    <w:rsid w:val="002F4B0D"/>
    <w:rsid w:val="002F4C1A"/>
    <w:rsid w:val="002F715F"/>
    <w:rsid w:val="002F719C"/>
    <w:rsid w:val="002F72AF"/>
    <w:rsid w:val="002F7416"/>
    <w:rsid w:val="002F75B1"/>
    <w:rsid w:val="002F7D3A"/>
    <w:rsid w:val="002F7E5F"/>
    <w:rsid w:val="003003EB"/>
    <w:rsid w:val="00300CE8"/>
    <w:rsid w:val="003024DD"/>
    <w:rsid w:val="00302FEF"/>
    <w:rsid w:val="003038ED"/>
    <w:rsid w:val="003043C2"/>
    <w:rsid w:val="00304C1D"/>
    <w:rsid w:val="00306C90"/>
    <w:rsid w:val="0030713F"/>
    <w:rsid w:val="00310269"/>
    <w:rsid w:val="00311112"/>
    <w:rsid w:val="00313C74"/>
    <w:rsid w:val="0031491E"/>
    <w:rsid w:val="00315E6A"/>
    <w:rsid w:val="00316771"/>
    <w:rsid w:val="003172F0"/>
    <w:rsid w:val="003177DB"/>
    <w:rsid w:val="00317BC9"/>
    <w:rsid w:val="00320091"/>
    <w:rsid w:val="003212E0"/>
    <w:rsid w:val="00321BA8"/>
    <w:rsid w:val="00322DF7"/>
    <w:rsid w:val="00322EBC"/>
    <w:rsid w:val="00324D15"/>
    <w:rsid w:val="00325D34"/>
    <w:rsid w:val="0032767E"/>
    <w:rsid w:val="003303DA"/>
    <w:rsid w:val="0033284C"/>
    <w:rsid w:val="00334125"/>
    <w:rsid w:val="00334AC7"/>
    <w:rsid w:val="00337837"/>
    <w:rsid w:val="00340BCC"/>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40FE"/>
    <w:rsid w:val="003842E6"/>
    <w:rsid w:val="003844F3"/>
    <w:rsid w:val="003878A1"/>
    <w:rsid w:val="0039029B"/>
    <w:rsid w:val="00390634"/>
    <w:rsid w:val="00390FB3"/>
    <w:rsid w:val="0039186E"/>
    <w:rsid w:val="00391B52"/>
    <w:rsid w:val="00391C98"/>
    <w:rsid w:val="00392474"/>
    <w:rsid w:val="0039264A"/>
    <w:rsid w:val="00392F47"/>
    <w:rsid w:val="00394C8F"/>
    <w:rsid w:val="00394E8E"/>
    <w:rsid w:val="00395C90"/>
    <w:rsid w:val="00396F18"/>
    <w:rsid w:val="003A05BB"/>
    <w:rsid w:val="003A1394"/>
    <w:rsid w:val="003A151B"/>
    <w:rsid w:val="003A17BD"/>
    <w:rsid w:val="003A1E0B"/>
    <w:rsid w:val="003A27E4"/>
    <w:rsid w:val="003A3315"/>
    <w:rsid w:val="003A4086"/>
    <w:rsid w:val="003A41E2"/>
    <w:rsid w:val="003A56CB"/>
    <w:rsid w:val="003A5AE6"/>
    <w:rsid w:val="003A6971"/>
    <w:rsid w:val="003A7FA5"/>
    <w:rsid w:val="003B1D75"/>
    <w:rsid w:val="003B22DE"/>
    <w:rsid w:val="003B2FC7"/>
    <w:rsid w:val="003B3130"/>
    <w:rsid w:val="003B41F3"/>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475C"/>
    <w:rsid w:val="003D6EFC"/>
    <w:rsid w:val="003D7792"/>
    <w:rsid w:val="003E178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40A"/>
    <w:rsid w:val="00433875"/>
    <w:rsid w:val="00436198"/>
    <w:rsid w:val="00437297"/>
    <w:rsid w:val="00437633"/>
    <w:rsid w:val="00437EF5"/>
    <w:rsid w:val="00440135"/>
    <w:rsid w:val="00440C6D"/>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38E"/>
    <w:rsid w:val="00483737"/>
    <w:rsid w:val="004837E2"/>
    <w:rsid w:val="00483FEB"/>
    <w:rsid w:val="00484DE9"/>
    <w:rsid w:val="00485CB6"/>
    <w:rsid w:val="004861BB"/>
    <w:rsid w:val="00486C5E"/>
    <w:rsid w:val="00490070"/>
    <w:rsid w:val="004902EF"/>
    <w:rsid w:val="0049038A"/>
    <w:rsid w:val="00490617"/>
    <w:rsid w:val="00491B70"/>
    <w:rsid w:val="0049387F"/>
    <w:rsid w:val="00493ED3"/>
    <w:rsid w:val="004957A8"/>
    <w:rsid w:val="00496D6C"/>
    <w:rsid w:val="00497409"/>
    <w:rsid w:val="00497564"/>
    <w:rsid w:val="004978CD"/>
    <w:rsid w:val="004A094D"/>
    <w:rsid w:val="004A1439"/>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3966"/>
    <w:rsid w:val="005147B7"/>
    <w:rsid w:val="00514877"/>
    <w:rsid w:val="005158C4"/>
    <w:rsid w:val="00515DA8"/>
    <w:rsid w:val="00517A0A"/>
    <w:rsid w:val="005207E1"/>
    <w:rsid w:val="00520A32"/>
    <w:rsid w:val="00520F5A"/>
    <w:rsid w:val="0052379C"/>
    <w:rsid w:val="00523A80"/>
    <w:rsid w:val="00523F3A"/>
    <w:rsid w:val="00525254"/>
    <w:rsid w:val="00526235"/>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F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B7646"/>
    <w:rsid w:val="005C006D"/>
    <w:rsid w:val="005C1362"/>
    <w:rsid w:val="005C20DA"/>
    <w:rsid w:val="005C2120"/>
    <w:rsid w:val="005C3275"/>
    <w:rsid w:val="005C4BC3"/>
    <w:rsid w:val="005C4C0D"/>
    <w:rsid w:val="005C4D02"/>
    <w:rsid w:val="005C5976"/>
    <w:rsid w:val="005C72F1"/>
    <w:rsid w:val="005D00F3"/>
    <w:rsid w:val="005D1B9B"/>
    <w:rsid w:val="005D286D"/>
    <w:rsid w:val="005D3386"/>
    <w:rsid w:val="005D3C0F"/>
    <w:rsid w:val="005D463A"/>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6000F1"/>
    <w:rsid w:val="00601C28"/>
    <w:rsid w:val="00602F97"/>
    <w:rsid w:val="00606334"/>
    <w:rsid w:val="0060659F"/>
    <w:rsid w:val="00606740"/>
    <w:rsid w:val="00606D9F"/>
    <w:rsid w:val="006070C2"/>
    <w:rsid w:val="00610DF7"/>
    <w:rsid w:val="0061112A"/>
    <w:rsid w:val="00612591"/>
    <w:rsid w:val="00613471"/>
    <w:rsid w:val="00614284"/>
    <w:rsid w:val="0061450B"/>
    <w:rsid w:val="006148E5"/>
    <w:rsid w:val="006150FB"/>
    <w:rsid w:val="00615565"/>
    <w:rsid w:val="006155EF"/>
    <w:rsid w:val="006159D4"/>
    <w:rsid w:val="00615F8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446A"/>
    <w:rsid w:val="00666A4B"/>
    <w:rsid w:val="0066780E"/>
    <w:rsid w:val="00673CBA"/>
    <w:rsid w:val="00674AF2"/>
    <w:rsid w:val="006754FC"/>
    <w:rsid w:val="00677F77"/>
    <w:rsid w:val="00680DBC"/>
    <w:rsid w:val="006813F4"/>
    <w:rsid w:val="00681BBC"/>
    <w:rsid w:val="0068395D"/>
    <w:rsid w:val="00683D1D"/>
    <w:rsid w:val="0068412F"/>
    <w:rsid w:val="00687335"/>
    <w:rsid w:val="00687CC6"/>
    <w:rsid w:val="00691531"/>
    <w:rsid w:val="00693264"/>
    <w:rsid w:val="0069381A"/>
    <w:rsid w:val="0069496C"/>
    <w:rsid w:val="006979C1"/>
    <w:rsid w:val="00697F6E"/>
    <w:rsid w:val="00697FA0"/>
    <w:rsid w:val="00697FC9"/>
    <w:rsid w:val="006A02EA"/>
    <w:rsid w:val="006A0304"/>
    <w:rsid w:val="006A07A0"/>
    <w:rsid w:val="006A123F"/>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1F30"/>
    <w:rsid w:val="006C2E13"/>
    <w:rsid w:val="006C3BE9"/>
    <w:rsid w:val="006C48D3"/>
    <w:rsid w:val="006C74E7"/>
    <w:rsid w:val="006D224C"/>
    <w:rsid w:val="006D6EE6"/>
    <w:rsid w:val="006E4455"/>
    <w:rsid w:val="006E696E"/>
    <w:rsid w:val="006E6E9B"/>
    <w:rsid w:val="006F12AE"/>
    <w:rsid w:val="006F25FC"/>
    <w:rsid w:val="006F3FA7"/>
    <w:rsid w:val="006F4C37"/>
    <w:rsid w:val="006F587B"/>
    <w:rsid w:val="006F7AA0"/>
    <w:rsid w:val="006F7B27"/>
    <w:rsid w:val="00700C3A"/>
    <w:rsid w:val="007023C2"/>
    <w:rsid w:val="00703E49"/>
    <w:rsid w:val="00703EA9"/>
    <w:rsid w:val="00704323"/>
    <w:rsid w:val="00705182"/>
    <w:rsid w:val="00706252"/>
    <w:rsid w:val="00706409"/>
    <w:rsid w:val="00706BE2"/>
    <w:rsid w:val="00710A79"/>
    <w:rsid w:val="00711B07"/>
    <w:rsid w:val="007125FD"/>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3B48"/>
    <w:rsid w:val="00725292"/>
    <w:rsid w:val="007253E8"/>
    <w:rsid w:val="0072540F"/>
    <w:rsid w:val="00725B37"/>
    <w:rsid w:val="00725F28"/>
    <w:rsid w:val="00725F53"/>
    <w:rsid w:val="00726B8A"/>
    <w:rsid w:val="00727E17"/>
    <w:rsid w:val="0073069F"/>
    <w:rsid w:val="0073201C"/>
    <w:rsid w:val="00732C27"/>
    <w:rsid w:val="007339A3"/>
    <w:rsid w:val="00734727"/>
    <w:rsid w:val="007350E2"/>
    <w:rsid w:val="00735352"/>
    <w:rsid w:val="00735669"/>
    <w:rsid w:val="00736D45"/>
    <w:rsid w:val="00740EAE"/>
    <w:rsid w:val="00741D14"/>
    <w:rsid w:val="0074242C"/>
    <w:rsid w:val="00742832"/>
    <w:rsid w:val="00742A06"/>
    <w:rsid w:val="00743654"/>
    <w:rsid w:val="00743C54"/>
    <w:rsid w:val="007445CB"/>
    <w:rsid w:val="00744762"/>
    <w:rsid w:val="0074544E"/>
    <w:rsid w:val="007458B4"/>
    <w:rsid w:val="00745B07"/>
    <w:rsid w:val="00750453"/>
    <w:rsid w:val="00751076"/>
    <w:rsid w:val="007519E6"/>
    <w:rsid w:val="00752AF3"/>
    <w:rsid w:val="007549BE"/>
    <w:rsid w:val="007560B7"/>
    <w:rsid w:val="007572C5"/>
    <w:rsid w:val="00761577"/>
    <w:rsid w:val="007634B2"/>
    <w:rsid w:val="00764D6A"/>
    <w:rsid w:val="00765075"/>
    <w:rsid w:val="00765220"/>
    <w:rsid w:val="00765430"/>
    <w:rsid w:val="0076560F"/>
    <w:rsid w:val="00766115"/>
    <w:rsid w:val="0077011A"/>
    <w:rsid w:val="007701E9"/>
    <w:rsid w:val="0077145C"/>
    <w:rsid w:val="0077185B"/>
    <w:rsid w:val="00772EC9"/>
    <w:rsid w:val="00773949"/>
    <w:rsid w:val="00773E30"/>
    <w:rsid w:val="007751B7"/>
    <w:rsid w:val="00776657"/>
    <w:rsid w:val="007769C3"/>
    <w:rsid w:val="00777F82"/>
    <w:rsid w:val="00781F11"/>
    <w:rsid w:val="0078377F"/>
    <w:rsid w:val="00784947"/>
    <w:rsid w:val="00784C7E"/>
    <w:rsid w:val="00784DFB"/>
    <w:rsid w:val="0078603E"/>
    <w:rsid w:val="0078671C"/>
    <w:rsid w:val="0078732D"/>
    <w:rsid w:val="00790725"/>
    <w:rsid w:val="0079116E"/>
    <w:rsid w:val="00791B10"/>
    <w:rsid w:val="0079311B"/>
    <w:rsid w:val="00794E9D"/>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C7C46"/>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818"/>
    <w:rsid w:val="00801E48"/>
    <w:rsid w:val="008024CC"/>
    <w:rsid w:val="008024E3"/>
    <w:rsid w:val="00803DE1"/>
    <w:rsid w:val="00803F9C"/>
    <w:rsid w:val="00805554"/>
    <w:rsid w:val="008061DA"/>
    <w:rsid w:val="00810B9E"/>
    <w:rsid w:val="008123D5"/>
    <w:rsid w:val="008138A1"/>
    <w:rsid w:val="00813E8B"/>
    <w:rsid w:val="0081445B"/>
    <w:rsid w:val="00817B98"/>
    <w:rsid w:val="0082011B"/>
    <w:rsid w:val="00822265"/>
    <w:rsid w:val="00822901"/>
    <w:rsid w:val="00822F10"/>
    <w:rsid w:val="008262B9"/>
    <w:rsid w:val="0082642C"/>
    <w:rsid w:val="00827672"/>
    <w:rsid w:val="008301F6"/>
    <w:rsid w:val="00830E9F"/>
    <w:rsid w:val="00831278"/>
    <w:rsid w:val="00832B73"/>
    <w:rsid w:val="00833A77"/>
    <w:rsid w:val="0083535F"/>
    <w:rsid w:val="008356E6"/>
    <w:rsid w:val="00835D08"/>
    <w:rsid w:val="008361F4"/>
    <w:rsid w:val="00837D34"/>
    <w:rsid w:val="00840E6F"/>
    <w:rsid w:val="008422FD"/>
    <w:rsid w:val="00844608"/>
    <w:rsid w:val="00844DBF"/>
    <w:rsid w:val="008457DB"/>
    <w:rsid w:val="00845CC9"/>
    <w:rsid w:val="00845D23"/>
    <w:rsid w:val="008472D3"/>
    <w:rsid w:val="00850E50"/>
    <w:rsid w:val="00852F9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A83"/>
    <w:rsid w:val="008B7335"/>
    <w:rsid w:val="008B7EE2"/>
    <w:rsid w:val="008C119D"/>
    <w:rsid w:val="008C16F5"/>
    <w:rsid w:val="008C2689"/>
    <w:rsid w:val="008C29C0"/>
    <w:rsid w:val="008C32FB"/>
    <w:rsid w:val="008C6D18"/>
    <w:rsid w:val="008C71EB"/>
    <w:rsid w:val="008C7896"/>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487"/>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E8A"/>
    <w:rsid w:val="00914752"/>
    <w:rsid w:val="009148AF"/>
    <w:rsid w:val="00914A9B"/>
    <w:rsid w:val="009162B0"/>
    <w:rsid w:val="0092031A"/>
    <w:rsid w:val="0092043D"/>
    <w:rsid w:val="00921B7C"/>
    <w:rsid w:val="009228CA"/>
    <w:rsid w:val="0092455A"/>
    <w:rsid w:val="009265C9"/>
    <w:rsid w:val="00930035"/>
    <w:rsid w:val="00932218"/>
    <w:rsid w:val="00932908"/>
    <w:rsid w:val="00932D22"/>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4BF2"/>
    <w:rsid w:val="00965AE3"/>
    <w:rsid w:val="00966B34"/>
    <w:rsid w:val="00970002"/>
    <w:rsid w:val="00970A54"/>
    <w:rsid w:val="0097180A"/>
    <w:rsid w:val="0097247E"/>
    <w:rsid w:val="00972D9C"/>
    <w:rsid w:val="00972FAD"/>
    <w:rsid w:val="00975997"/>
    <w:rsid w:val="00975E73"/>
    <w:rsid w:val="00981467"/>
    <w:rsid w:val="00982CA4"/>
    <w:rsid w:val="009838AB"/>
    <w:rsid w:val="009843B0"/>
    <w:rsid w:val="00984C9E"/>
    <w:rsid w:val="00985401"/>
    <w:rsid w:val="00987084"/>
    <w:rsid w:val="00991817"/>
    <w:rsid w:val="00991B0E"/>
    <w:rsid w:val="00992D85"/>
    <w:rsid w:val="0099359F"/>
    <w:rsid w:val="00995049"/>
    <w:rsid w:val="00995395"/>
    <w:rsid w:val="00995CC6"/>
    <w:rsid w:val="009A1B97"/>
    <w:rsid w:val="009A1C08"/>
    <w:rsid w:val="009A2050"/>
    <w:rsid w:val="009A23F9"/>
    <w:rsid w:val="009A2FAF"/>
    <w:rsid w:val="009A4CB7"/>
    <w:rsid w:val="009A4F1E"/>
    <w:rsid w:val="009A726C"/>
    <w:rsid w:val="009A7BB1"/>
    <w:rsid w:val="009B0770"/>
    <w:rsid w:val="009B19F2"/>
    <w:rsid w:val="009B2AC6"/>
    <w:rsid w:val="009B52AA"/>
    <w:rsid w:val="009B60E6"/>
    <w:rsid w:val="009C0114"/>
    <w:rsid w:val="009C0CBB"/>
    <w:rsid w:val="009C331A"/>
    <w:rsid w:val="009C41FA"/>
    <w:rsid w:val="009C4A30"/>
    <w:rsid w:val="009C5431"/>
    <w:rsid w:val="009C592B"/>
    <w:rsid w:val="009C598C"/>
    <w:rsid w:val="009C7C67"/>
    <w:rsid w:val="009C7F08"/>
    <w:rsid w:val="009D00B9"/>
    <w:rsid w:val="009D0A7D"/>
    <w:rsid w:val="009D1785"/>
    <w:rsid w:val="009D554A"/>
    <w:rsid w:val="009D602D"/>
    <w:rsid w:val="009D753D"/>
    <w:rsid w:val="009D78AF"/>
    <w:rsid w:val="009E0011"/>
    <w:rsid w:val="009E0541"/>
    <w:rsid w:val="009E1461"/>
    <w:rsid w:val="009E1669"/>
    <w:rsid w:val="009E1AC0"/>
    <w:rsid w:val="009E227C"/>
    <w:rsid w:val="009E3018"/>
    <w:rsid w:val="009E301E"/>
    <w:rsid w:val="009E5309"/>
    <w:rsid w:val="009E781D"/>
    <w:rsid w:val="009F13F9"/>
    <w:rsid w:val="009F29BA"/>
    <w:rsid w:val="009F32D9"/>
    <w:rsid w:val="009F4CFB"/>
    <w:rsid w:val="009F5F43"/>
    <w:rsid w:val="009F68BF"/>
    <w:rsid w:val="00A00604"/>
    <w:rsid w:val="00A007E2"/>
    <w:rsid w:val="00A009D1"/>
    <w:rsid w:val="00A02C0E"/>
    <w:rsid w:val="00A035FF"/>
    <w:rsid w:val="00A05BA6"/>
    <w:rsid w:val="00A071CD"/>
    <w:rsid w:val="00A07BA3"/>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65C96"/>
    <w:rsid w:val="00A7010F"/>
    <w:rsid w:val="00A7135C"/>
    <w:rsid w:val="00A724BF"/>
    <w:rsid w:val="00A7254C"/>
    <w:rsid w:val="00A746E8"/>
    <w:rsid w:val="00A76272"/>
    <w:rsid w:val="00A764DD"/>
    <w:rsid w:val="00A76E53"/>
    <w:rsid w:val="00A7780A"/>
    <w:rsid w:val="00A8044E"/>
    <w:rsid w:val="00A85083"/>
    <w:rsid w:val="00A85488"/>
    <w:rsid w:val="00A85685"/>
    <w:rsid w:val="00A857D9"/>
    <w:rsid w:val="00A85D2D"/>
    <w:rsid w:val="00A864E1"/>
    <w:rsid w:val="00A86771"/>
    <w:rsid w:val="00A912C0"/>
    <w:rsid w:val="00A92C19"/>
    <w:rsid w:val="00A942D1"/>
    <w:rsid w:val="00A94346"/>
    <w:rsid w:val="00A965FD"/>
    <w:rsid w:val="00A96689"/>
    <w:rsid w:val="00A977F9"/>
    <w:rsid w:val="00AA013F"/>
    <w:rsid w:val="00AA06B8"/>
    <w:rsid w:val="00AA1AB6"/>
    <w:rsid w:val="00AA1DA8"/>
    <w:rsid w:val="00AA1E8E"/>
    <w:rsid w:val="00AA4D1E"/>
    <w:rsid w:val="00AA53F8"/>
    <w:rsid w:val="00AA6045"/>
    <w:rsid w:val="00AA6E4E"/>
    <w:rsid w:val="00AB1F1F"/>
    <w:rsid w:val="00AB5400"/>
    <w:rsid w:val="00AB617D"/>
    <w:rsid w:val="00AB6C60"/>
    <w:rsid w:val="00AC0B98"/>
    <w:rsid w:val="00AC1058"/>
    <w:rsid w:val="00AC1E22"/>
    <w:rsid w:val="00AC2C1F"/>
    <w:rsid w:val="00AC2CE2"/>
    <w:rsid w:val="00AC4CEB"/>
    <w:rsid w:val="00AC4E50"/>
    <w:rsid w:val="00AC62E4"/>
    <w:rsid w:val="00AC7C64"/>
    <w:rsid w:val="00AD0320"/>
    <w:rsid w:val="00AD114C"/>
    <w:rsid w:val="00AD1F56"/>
    <w:rsid w:val="00AD21D9"/>
    <w:rsid w:val="00AD2346"/>
    <w:rsid w:val="00AD3D13"/>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613D"/>
    <w:rsid w:val="00AF7FE3"/>
    <w:rsid w:val="00B0062A"/>
    <w:rsid w:val="00B016AD"/>
    <w:rsid w:val="00B020DD"/>
    <w:rsid w:val="00B022EC"/>
    <w:rsid w:val="00B02AA0"/>
    <w:rsid w:val="00B0315E"/>
    <w:rsid w:val="00B03D01"/>
    <w:rsid w:val="00B04352"/>
    <w:rsid w:val="00B053C5"/>
    <w:rsid w:val="00B0547E"/>
    <w:rsid w:val="00B06AE8"/>
    <w:rsid w:val="00B06C9D"/>
    <w:rsid w:val="00B12A9A"/>
    <w:rsid w:val="00B12DC8"/>
    <w:rsid w:val="00B13C20"/>
    <w:rsid w:val="00B13DDC"/>
    <w:rsid w:val="00B14E7A"/>
    <w:rsid w:val="00B17743"/>
    <w:rsid w:val="00B20A02"/>
    <w:rsid w:val="00B21153"/>
    <w:rsid w:val="00B219FF"/>
    <w:rsid w:val="00B22DFB"/>
    <w:rsid w:val="00B25523"/>
    <w:rsid w:val="00B27C2A"/>
    <w:rsid w:val="00B317A7"/>
    <w:rsid w:val="00B31A9A"/>
    <w:rsid w:val="00B31AE3"/>
    <w:rsid w:val="00B323AD"/>
    <w:rsid w:val="00B3311C"/>
    <w:rsid w:val="00B3327D"/>
    <w:rsid w:val="00B34325"/>
    <w:rsid w:val="00B37397"/>
    <w:rsid w:val="00B37F2C"/>
    <w:rsid w:val="00B407CD"/>
    <w:rsid w:val="00B40B5B"/>
    <w:rsid w:val="00B40F28"/>
    <w:rsid w:val="00B40FA1"/>
    <w:rsid w:val="00B417A4"/>
    <w:rsid w:val="00B42C33"/>
    <w:rsid w:val="00B42FF7"/>
    <w:rsid w:val="00B436BF"/>
    <w:rsid w:val="00B439DD"/>
    <w:rsid w:val="00B45197"/>
    <w:rsid w:val="00B46689"/>
    <w:rsid w:val="00B46B55"/>
    <w:rsid w:val="00B50304"/>
    <w:rsid w:val="00B514CC"/>
    <w:rsid w:val="00B51AD1"/>
    <w:rsid w:val="00B53190"/>
    <w:rsid w:val="00B53616"/>
    <w:rsid w:val="00B5443C"/>
    <w:rsid w:val="00B55B25"/>
    <w:rsid w:val="00B56215"/>
    <w:rsid w:val="00B56DB8"/>
    <w:rsid w:val="00B57B6E"/>
    <w:rsid w:val="00B60292"/>
    <w:rsid w:val="00B60BF6"/>
    <w:rsid w:val="00B611FA"/>
    <w:rsid w:val="00B61741"/>
    <w:rsid w:val="00B61E17"/>
    <w:rsid w:val="00B627E1"/>
    <w:rsid w:val="00B63591"/>
    <w:rsid w:val="00B6360B"/>
    <w:rsid w:val="00B64F5D"/>
    <w:rsid w:val="00B6540A"/>
    <w:rsid w:val="00B662C8"/>
    <w:rsid w:val="00B674DE"/>
    <w:rsid w:val="00B709F8"/>
    <w:rsid w:val="00B72260"/>
    <w:rsid w:val="00B73FD8"/>
    <w:rsid w:val="00B7461C"/>
    <w:rsid w:val="00B7656E"/>
    <w:rsid w:val="00B769F7"/>
    <w:rsid w:val="00B80404"/>
    <w:rsid w:val="00B8142B"/>
    <w:rsid w:val="00B820AA"/>
    <w:rsid w:val="00B82B6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18A4"/>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A7ADA"/>
    <w:rsid w:val="00BB016B"/>
    <w:rsid w:val="00BB0535"/>
    <w:rsid w:val="00BB061A"/>
    <w:rsid w:val="00BB09E3"/>
    <w:rsid w:val="00BB1000"/>
    <w:rsid w:val="00BB13C8"/>
    <w:rsid w:val="00BB1637"/>
    <w:rsid w:val="00BB2B4E"/>
    <w:rsid w:val="00BB4D60"/>
    <w:rsid w:val="00BB4E78"/>
    <w:rsid w:val="00BB52CF"/>
    <w:rsid w:val="00BB5973"/>
    <w:rsid w:val="00BB5FB6"/>
    <w:rsid w:val="00BB64B9"/>
    <w:rsid w:val="00BB6A18"/>
    <w:rsid w:val="00BB6E66"/>
    <w:rsid w:val="00BB7D6C"/>
    <w:rsid w:val="00BC1967"/>
    <w:rsid w:val="00BC29EF"/>
    <w:rsid w:val="00BC3496"/>
    <w:rsid w:val="00BC5289"/>
    <w:rsid w:val="00BC5EB7"/>
    <w:rsid w:val="00BC699F"/>
    <w:rsid w:val="00BC71EF"/>
    <w:rsid w:val="00BC7DDD"/>
    <w:rsid w:val="00BD02AE"/>
    <w:rsid w:val="00BD18A0"/>
    <w:rsid w:val="00BD2BEC"/>
    <w:rsid w:val="00BD313A"/>
    <w:rsid w:val="00BD4873"/>
    <w:rsid w:val="00BD6254"/>
    <w:rsid w:val="00BD62CA"/>
    <w:rsid w:val="00BD63F9"/>
    <w:rsid w:val="00BD7124"/>
    <w:rsid w:val="00BE0E8B"/>
    <w:rsid w:val="00BE0FED"/>
    <w:rsid w:val="00BE17C1"/>
    <w:rsid w:val="00BE34AE"/>
    <w:rsid w:val="00BE4783"/>
    <w:rsid w:val="00BE6620"/>
    <w:rsid w:val="00BE67E3"/>
    <w:rsid w:val="00BF0047"/>
    <w:rsid w:val="00BF0357"/>
    <w:rsid w:val="00BF10E8"/>
    <w:rsid w:val="00BF2CDF"/>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5BEE"/>
    <w:rsid w:val="00C760F0"/>
    <w:rsid w:val="00C77CF3"/>
    <w:rsid w:val="00C77F7A"/>
    <w:rsid w:val="00C80364"/>
    <w:rsid w:val="00C80439"/>
    <w:rsid w:val="00C80449"/>
    <w:rsid w:val="00C825E0"/>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11F"/>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357B"/>
    <w:rsid w:val="00CB414F"/>
    <w:rsid w:val="00CB518E"/>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5AE7"/>
    <w:rsid w:val="00CD6E9F"/>
    <w:rsid w:val="00CD737A"/>
    <w:rsid w:val="00CD7B19"/>
    <w:rsid w:val="00CE118E"/>
    <w:rsid w:val="00CE179E"/>
    <w:rsid w:val="00CE2262"/>
    <w:rsid w:val="00CE27F0"/>
    <w:rsid w:val="00CE3606"/>
    <w:rsid w:val="00CE44DB"/>
    <w:rsid w:val="00CE5834"/>
    <w:rsid w:val="00CE5EF0"/>
    <w:rsid w:val="00CE6066"/>
    <w:rsid w:val="00CE7466"/>
    <w:rsid w:val="00CF03B5"/>
    <w:rsid w:val="00CF0731"/>
    <w:rsid w:val="00CF13CC"/>
    <w:rsid w:val="00CF21D2"/>
    <w:rsid w:val="00CF3A0D"/>
    <w:rsid w:val="00CF46B5"/>
    <w:rsid w:val="00CF4743"/>
    <w:rsid w:val="00CF7415"/>
    <w:rsid w:val="00D0054F"/>
    <w:rsid w:val="00D00985"/>
    <w:rsid w:val="00D00C43"/>
    <w:rsid w:val="00D0434B"/>
    <w:rsid w:val="00D04FE3"/>
    <w:rsid w:val="00D0533C"/>
    <w:rsid w:val="00D110C6"/>
    <w:rsid w:val="00D12F9B"/>
    <w:rsid w:val="00D135CD"/>
    <w:rsid w:val="00D13994"/>
    <w:rsid w:val="00D143D4"/>
    <w:rsid w:val="00D147DD"/>
    <w:rsid w:val="00D1694D"/>
    <w:rsid w:val="00D16B40"/>
    <w:rsid w:val="00D20179"/>
    <w:rsid w:val="00D20DF3"/>
    <w:rsid w:val="00D20F6E"/>
    <w:rsid w:val="00D21559"/>
    <w:rsid w:val="00D257F6"/>
    <w:rsid w:val="00D25ECD"/>
    <w:rsid w:val="00D262A0"/>
    <w:rsid w:val="00D30575"/>
    <w:rsid w:val="00D314AC"/>
    <w:rsid w:val="00D3216F"/>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1EB"/>
    <w:rsid w:val="00D5235A"/>
    <w:rsid w:val="00D53DB8"/>
    <w:rsid w:val="00D546D5"/>
    <w:rsid w:val="00D54AD4"/>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094E"/>
    <w:rsid w:val="00DA34A3"/>
    <w:rsid w:val="00DA37DB"/>
    <w:rsid w:val="00DA3A5B"/>
    <w:rsid w:val="00DA43C8"/>
    <w:rsid w:val="00DA45BE"/>
    <w:rsid w:val="00DA4676"/>
    <w:rsid w:val="00DA58F0"/>
    <w:rsid w:val="00DA74F7"/>
    <w:rsid w:val="00DB0230"/>
    <w:rsid w:val="00DB03EE"/>
    <w:rsid w:val="00DB11C5"/>
    <w:rsid w:val="00DB2BF1"/>
    <w:rsid w:val="00DB2DE3"/>
    <w:rsid w:val="00DB305C"/>
    <w:rsid w:val="00DB37B3"/>
    <w:rsid w:val="00DB3ADC"/>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EBF"/>
    <w:rsid w:val="00DD223F"/>
    <w:rsid w:val="00DD25C5"/>
    <w:rsid w:val="00DD28D8"/>
    <w:rsid w:val="00DD3493"/>
    <w:rsid w:val="00DD43C7"/>
    <w:rsid w:val="00DD4536"/>
    <w:rsid w:val="00DD53CE"/>
    <w:rsid w:val="00DD5C72"/>
    <w:rsid w:val="00DD6CED"/>
    <w:rsid w:val="00DE1C31"/>
    <w:rsid w:val="00DE2596"/>
    <w:rsid w:val="00DE2650"/>
    <w:rsid w:val="00DE320C"/>
    <w:rsid w:val="00DE3579"/>
    <w:rsid w:val="00DE45C5"/>
    <w:rsid w:val="00DE6111"/>
    <w:rsid w:val="00DE6570"/>
    <w:rsid w:val="00DE66A8"/>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C92"/>
    <w:rsid w:val="00E20EC6"/>
    <w:rsid w:val="00E2183E"/>
    <w:rsid w:val="00E22F6E"/>
    <w:rsid w:val="00E241D1"/>
    <w:rsid w:val="00E2457D"/>
    <w:rsid w:val="00E24DB4"/>
    <w:rsid w:val="00E272AD"/>
    <w:rsid w:val="00E309DA"/>
    <w:rsid w:val="00E31E0C"/>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CF4"/>
    <w:rsid w:val="00E50F32"/>
    <w:rsid w:val="00E52DFC"/>
    <w:rsid w:val="00E53638"/>
    <w:rsid w:val="00E53E6B"/>
    <w:rsid w:val="00E5462F"/>
    <w:rsid w:val="00E569D6"/>
    <w:rsid w:val="00E6166C"/>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6A09"/>
    <w:rsid w:val="00E87766"/>
    <w:rsid w:val="00E87B4A"/>
    <w:rsid w:val="00E87CB8"/>
    <w:rsid w:val="00E919D4"/>
    <w:rsid w:val="00E93552"/>
    <w:rsid w:val="00E93D80"/>
    <w:rsid w:val="00E94A5C"/>
    <w:rsid w:val="00E94F30"/>
    <w:rsid w:val="00E95CE9"/>
    <w:rsid w:val="00E963AF"/>
    <w:rsid w:val="00EA0495"/>
    <w:rsid w:val="00EA133B"/>
    <w:rsid w:val="00EA3BEE"/>
    <w:rsid w:val="00EA5F5C"/>
    <w:rsid w:val="00EA7154"/>
    <w:rsid w:val="00EA7BC8"/>
    <w:rsid w:val="00EA7EB3"/>
    <w:rsid w:val="00EB2588"/>
    <w:rsid w:val="00EB269A"/>
    <w:rsid w:val="00EB3224"/>
    <w:rsid w:val="00EB34C5"/>
    <w:rsid w:val="00EB4543"/>
    <w:rsid w:val="00EB4ED4"/>
    <w:rsid w:val="00EB54D5"/>
    <w:rsid w:val="00EB6835"/>
    <w:rsid w:val="00EB6927"/>
    <w:rsid w:val="00EB7250"/>
    <w:rsid w:val="00EC002B"/>
    <w:rsid w:val="00EC0A96"/>
    <w:rsid w:val="00EC1F5A"/>
    <w:rsid w:val="00EC26DD"/>
    <w:rsid w:val="00EC351C"/>
    <w:rsid w:val="00EC3FB4"/>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47F4"/>
    <w:rsid w:val="00F052A9"/>
    <w:rsid w:val="00F05391"/>
    <w:rsid w:val="00F05EA2"/>
    <w:rsid w:val="00F07AF3"/>
    <w:rsid w:val="00F07DBD"/>
    <w:rsid w:val="00F10A1F"/>
    <w:rsid w:val="00F10B4F"/>
    <w:rsid w:val="00F10ED7"/>
    <w:rsid w:val="00F11546"/>
    <w:rsid w:val="00F13AC2"/>
    <w:rsid w:val="00F140AD"/>
    <w:rsid w:val="00F15DE8"/>
    <w:rsid w:val="00F17901"/>
    <w:rsid w:val="00F17B55"/>
    <w:rsid w:val="00F17FDD"/>
    <w:rsid w:val="00F200D9"/>
    <w:rsid w:val="00F20513"/>
    <w:rsid w:val="00F21C64"/>
    <w:rsid w:val="00F2229A"/>
    <w:rsid w:val="00F30643"/>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D57"/>
    <w:rsid w:val="00F45E27"/>
    <w:rsid w:val="00F470DE"/>
    <w:rsid w:val="00F47389"/>
    <w:rsid w:val="00F52520"/>
    <w:rsid w:val="00F531CC"/>
    <w:rsid w:val="00F5391E"/>
    <w:rsid w:val="00F542A4"/>
    <w:rsid w:val="00F55663"/>
    <w:rsid w:val="00F56780"/>
    <w:rsid w:val="00F5712A"/>
    <w:rsid w:val="00F574D7"/>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776"/>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9D2"/>
    <w:rsid w:val="00FD4D03"/>
    <w:rsid w:val="00FD58F1"/>
    <w:rsid w:val="00FD70AB"/>
    <w:rsid w:val="00FD71ED"/>
    <w:rsid w:val="00FD723F"/>
    <w:rsid w:val="00FE0E1A"/>
    <w:rsid w:val="00FE1360"/>
    <w:rsid w:val="00FE14DA"/>
    <w:rsid w:val="00FE2FCB"/>
    <w:rsid w:val="00FE5908"/>
    <w:rsid w:val="00FE6228"/>
    <w:rsid w:val="00FE6463"/>
    <w:rsid w:val="00FE778F"/>
    <w:rsid w:val="00FF00FC"/>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BA2CD2EF-0F77-4979-8511-5DAB58E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99"/>
    <w:qFormat/>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character" w:customStyle="1" w:styleId="CommentTextChar">
    <w:name w:val="Comment Text Char"/>
    <w:link w:val="CommentText"/>
    <w:qFormat/>
    <w:rsid w:val="00F07DBD"/>
    <w:rPr>
      <w:rFonts w:ascii="Times New Roman" w:eastAsia="SimSun" w:hAnsi="Times New Roman"/>
      <w:lang w:eastAsia="en-US"/>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1D7865"/>
    <w:rPr>
      <w:rFonts w:ascii="Times New Roman" w:hAnsi="Times New Roman"/>
      <w:b/>
      <w:bCs/>
      <w:kern w:val="3"/>
      <w:lang w:eastAsia="ko-KR"/>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SimSun"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SimSun" w:hAnsi="Times New Roman" w:cs="Times New Roman"/>
      <w:b/>
      <w:sz w:val="20"/>
      <w:szCs w:val="24"/>
      <w:lang w:eastAsia="zh-CN"/>
    </w:rPr>
  </w:style>
  <w:style w:type="paragraph" w:styleId="Revision">
    <w:name w:val="Revision"/>
    <w:hidden/>
    <w:uiPriority w:val="99"/>
    <w:semiHidden/>
    <w:rsid w:val="00735669"/>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95552855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6930</Words>
  <Characters>39501</Characters>
  <Application>Microsoft Office Word</Application>
  <DocSecurity>0</DocSecurity>
  <Lines>329</Lines>
  <Paragraphs>92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Afshin Haghighat</cp:lastModifiedBy>
  <cp:revision>2</cp:revision>
  <cp:lastPrinted>2021-10-06T09:28:00Z</cp:lastPrinted>
  <dcterms:created xsi:type="dcterms:W3CDTF">2022-05-10T15:51:00Z</dcterms:created>
  <dcterms:modified xsi:type="dcterms:W3CDTF">2022-05-10T15:51:00Z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