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0745E0" w14:textId="53C0174A"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331A50" w:rsidRPr="002C453C">
        <w:rPr>
          <w:rFonts w:ascii="Arial" w:hAnsi="Arial" w:cs="Arial"/>
          <w:b/>
          <w:bCs/>
          <w:lang w:val="de-DE"/>
        </w:rPr>
        <w:t>2205314</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E061F9">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E061F9">
      <w:pPr>
        <w:tabs>
          <w:tab w:val="left" w:pos="1985"/>
        </w:tabs>
        <w:spacing w:after="120" w:line="288" w:lineRule="auto"/>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FF13E42" w:rsidR="0055080C" w:rsidRDefault="006D7A34" w:rsidP="00E061F9">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7C0512">
        <w:rPr>
          <w:rFonts w:ascii="Arial" w:hAnsi="Arial" w:cs="Arial"/>
        </w:rPr>
        <w:t>3</w:t>
      </w:r>
      <w:r>
        <w:rPr>
          <w:rFonts w:ascii="Arial" w:hAnsi="Arial" w:cs="Arial"/>
        </w:rPr>
        <w:t>)</w:t>
      </w:r>
    </w:p>
    <w:p w14:paraId="6BD1B214" w14:textId="77777777" w:rsidR="0055080C" w:rsidRDefault="006D7A34" w:rsidP="00E061F9">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1"/>
        <w:numPr>
          <w:ilvl w:val="0"/>
          <w:numId w:val="5"/>
        </w:numPr>
        <w:spacing w:before="0"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af1"/>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af3"/>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af3"/>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22C76638" w14:textId="1C69D9DA"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 xml:space="preserve">Round </w:t>
      </w:r>
      <w:r w:rsidR="007C0512">
        <w:rPr>
          <w:rFonts w:ascii="Arial" w:hAnsi="Arial" w:cs="Arial"/>
          <w:b/>
          <w:bCs/>
          <w:color w:val="0000FF"/>
        </w:rPr>
        <w:t>3</w:t>
      </w:r>
      <w:r>
        <w:rPr>
          <w:rFonts w:ascii="Arial" w:hAnsi="Arial" w:cs="Arial"/>
          <w:b/>
          <w:bCs/>
          <w:color w:val="0000FF"/>
        </w:rPr>
        <w:t xml:space="preserve"> is intended to prepare the group for the </w:t>
      </w:r>
      <w:r w:rsidR="00E11A73">
        <w:rPr>
          <w:rFonts w:ascii="Arial" w:hAnsi="Arial" w:cs="Arial"/>
          <w:b/>
          <w:bCs/>
          <w:color w:val="0000FF"/>
        </w:rPr>
        <w:t xml:space="preserve">GTW discussion </w:t>
      </w:r>
      <w:r>
        <w:rPr>
          <w:rFonts w:ascii="Arial" w:hAnsi="Arial" w:cs="Arial"/>
          <w:b/>
          <w:bCs/>
          <w:color w:val="0000FF"/>
        </w:rPr>
        <w:t xml:space="preserve">on </w:t>
      </w:r>
      <w:r w:rsidR="00E11A73">
        <w:rPr>
          <w:rFonts w:ascii="Arial" w:hAnsi="Arial" w:cs="Arial"/>
          <w:b/>
          <w:bCs/>
          <w:color w:val="0000FF"/>
        </w:rPr>
        <w:t>Friday</w:t>
      </w:r>
      <w:r>
        <w:rPr>
          <w:rFonts w:ascii="Arial" w:hAnsi="Arial" w:cs="Arial"/>
          <w:b/>
          <w:bCs/>
          <w:color w:val="0000FF"/>
        </w:rPr>
        <w:t xml:space="preserve"> May </w:t>
      </w:r>
      <w:r w:rsidR="007C0512">
        <w:rPr>
          <w:rFonts w:ascii="Arial" w:hAnsi="Arial" w:cs="Arial" w:hint="eastAsia"/>
          <w:b/>
          <w:bCs/>
          <w:color w:val="0000FF"/>
        </w:rPr>
        <w:t>2</w:t>
      </w:r>
      <w:r w:rsidR="007C0512">
        <w:rPr>
          <w:rFonts w:ascii="Arial" w:hAnsi="Arial" w:cs="Arial"/>
          <w:b/>
          <w:bCs/>
          <w:color w:val="0000FF"/>
        </w:rPr>
        <w:t>0</w:t>
      </w:r>
      <w:r w:rsidR="007C0512" w:rsidRPr="007C0512">
        <w:rPr>
          <w:rFonts w:ascii="Arial" w:hAnsi="Arial" w:cs="Arial"/>
          <w:b/>
          <w:bCs/>
          <w:color w:val="0000FF"/>
          <w:vertAlign w:val="superscript"/>
        </w:rPr>
        <w:t>th</w:t>
      </w:r>
      <w:r w:rsidR="00E11A73">
        <w:rPr>
          <w:rFonts w:ascii="Arial" w:hAnsi="Arial" w:cs="Arial"/>
          <w:b/>
          <w:bCs/>
          <w:color w:val="0000FF"/>
        </w:rPr>
        <w:t xml:space="preserve"> 03:00 UTC.</w:t>
      </w:r>
      <w:r>
        <w:rPr>
          <w:rFonts w:ascii="Arial" w:hAnsi="Arial" w:cs="Arial"/>
          <w:b/>
          <w:bCs/>
          <w:color w:val="0000FF"/>
        </w:rPr>
        <w:t xml:space="preserve"> </w:t>
      </w:r>
    </w:p>
    <w:p w14:paraId="56A93A59" w14:textId="3579278C"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 xml:space="preserve">Share your inputs </w:t>
      </w:r>
      <w:r>
        <w:rPr>
          <w:rFonts w:ascii="Arial" w:hAnsi="Arial" w:cs="Arial"/>
          <w:b/>
          <w:bCs/>
          <w:color w:val="0000FF"/>
          <w:highlight w:val="yellow"/>
        </w:rPr>
        <w:t xml:space="preserve">before </w:t>
      </w:r>
      <w:r w:rsidR="00E11A73">
        <w:rPr>
          <w:rFonts w:ascii="Arial" w:hAnsi="Arial" w:cs="Arial"/>
          <w:b/>
          <w:bCs/>
          <w:color w:val="0000FF"/>
          <w:highlight w:val="yellow"/>
        </w:rPr>
        <w:t>Thursday</w:t>
      </w:r>
      <w:r>
        <w:rPr>
          <w:rFonts w:ascii="Arial" w:hAnsi="Arial" w:cs="Arial"/>
          <w:b/>
          <w:bCs/>
          <w:color w:val="0000FF"/>
          <w:highlight w:val="yellow"/>
        </w:rPr>
        <w:t xml:space="preserve"> May 1</w:t>
      </w:r>
      <w:r w:rsidR="007C0512">
        <w:rPr>
          <w:rFonts w:ascii="Arial" w:hAnsi="Arial" w:cs="Arial"/>
          <w:b/>
          <w:bCs/>
          <w:color w:val="0000FF"/>
          <w:highlight w:val="yellow"/>
        </w:rPr>
        <w:t>9</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 would be appreciated.</w:t>
      </w:r>
    </w:p>
    <w:p w14:paraId="265A470D" w14:textId="7064794A" w:rsidR="00110B5A" w:rsidRPr="0073718A" w:rsidRDefault="00110B5A">
      <w:pPr>
        <w:snapToGrid w:val="0"/>
        <w:spacing w:after="60" w:line="288" w:lineRule="auto"/>
        <w:rPr>
          <w:rFonts w:ascii="Arial" w:hAnsi="Arial" w:cs="Arial"/>
          <w:b/>
          <w:bCs/>
          <w:color w:val="0000FF"/>
        </w:rPr>
      </w:pPr>
    </w:p>
    <w:p w14:paraId="598DF53B" w14:textId="3605C142" w:rsidR="00110B5A" w:rsidRPr="00E11A73"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af1"/>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rsidP="00494E32">
            <w:pPr>
              <w:pStyle w:val="af3"/>
              <w:numPr>
                <w:ilvl w:val="0"/>
                <w:numId w:val="15"/>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Docomo, OPPO, Apple, Qualcomm, Intel, Nokia, ZTE, MTK, InterDigital, CATT, Spreadtrum, Sony, LGE, ITRI,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rsidP="00494E32">
            <w:pPr>
              <w:pStyle w:val="af3"/>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InterDigital, CATT, Futurewei, Spreadtrum,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43BC83BA" w:rsidR="0055080C" w:rsidRPr="00ED679E" w:rsidRDefault="006D7A34">
            <w:pPr>
              <w:snapToGrid w:val="0"/>
              <w:rPr>
                <w:rFonts w:ascii="Times New Roman" w:hAnsi="Times New Roman" w:cs="Times New Roman"/>
                <w:sz w:val="18"/>
                <w:szCs w:val="20"/>
                <w:lang w:val="fr-FR"/>
              </w:rPr>
            </w:pPr>
            <w:proofErr w:type="gramStart"/>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upport:</w:t>
            </w:r>
            <w:proofErr w:type="gramEnd"/>
            <w:r>
              <w:rPr>
                <w:rFonts w:ascii="Times New Roman" w:hAnsi="Times New Roman" w:cs="Times New Roman"/>
                <w:color w:val="000000" w:themeColor="text1"/>
                <w:sz w:val="18"/>
                <w:szCs w:val="20"/>
                <w:lang w:val="fr-FR"/>
              </w:rPr>
              <w:t xml:space="preserve"> Nokia (m-DCI mode), Qualcomm, , CATT, Sony, Xiaomi, ITRI, </w:t>
            </w:r>
            <w:r w:rsidRPr="00ED679E">
              <w:rPr>
                <w:rFonts w:ascii="Times New Roman" w:hAnsi="Times New Roman" w:cs="Times New Roman"/>
                <w:sz w:val="18"/>
                <w:szCs w:val="20"/>
                <w:lang w:val="fr-FR"/>
              </w:rPr>
              <w:t>FGI</w:t>
            </w:r>
            <w:r w:rsidR="001400DC" w:rsidRPr="00ED679E">
              <w:rPr>
                <w:rFonts w:ascii="Times New Roman" w:hAnsi="Times New Roman" w:cs="Times New Roman"/>
                <w:sz w:val="18"/>
                <w:szCs w:val="20"/>
                <w:lang w:val="fr-FR"/>
              </w:rPr>
              <w:t>, Intel</w:t>
            </w:r>
            <w:r w:rsidR="00ED679E" w:rsidRPr="00ED679E">
              <w:rPr>
                <w:rFonts w:ascii="Times New Roman" w:hAnsi="Times New Roman" w:cs="Times New Roman"/>
                <w:sz w:val="18"/>
                <w:szCs w:val="20"/>
                <w:lang w:val="fr-FR"/>
              </w:rPr>
              <w:t xml:space="preserve">, </w:t>
            </w:r>
            <w:proofErr w:type="spellStart"/>
            <w:r w:rsidR="00ED679E">
              <w:rPr>
                <w:rFonts w:ascii="Times New Roman" w:hAnsi="Times New Roman" w:cs="Times New Roman"/>
                <w:sz w:val="18"/>
                <w:szCs w:val="20"/>
                <w:lang w:val="fr-FR"/>
              </w:rPr>
              <w:t>InterDigital</w:t>
            </w:r>
            <w:proofErr w:type="spellEnd"/>
          </w:p>
          <w:p w14:paraId="1513086B" w14:textId="77777777" w:rsidR="0055080C" w:rsidRPr="00ED679E" w:rsidRDefault="0055080C">
            <w:pPr>
              <w:snapToGrid w:val="0"/>
              <w:rPr>
                <w:rFonts w:ascii="Times New Roman" w:hAnsi="Times New Roman" w:cs="Times New Roman"/>
                <w:color w:val="000000" w:themeColor="text1"/>
                <w:sz w:val="18"/>
                <w:szCs w:val="20"/>
                <w:lang w:val="fr-FR"/>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08C3237F"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r w:rsidR="00681664">
              <w:rPr>
                <w:rFonts w:ascii="Times New Roman" w:hAnsi="Times New Roman" w:cs="Times New Roman"/>
                <w:color w:val="000000" w:themeColor="text1"/>
                <w:sz w:val="18"/>
                <w:szCs w:val="20"/>
              </w:rPr>
              <w:t xml:space="preserve">ZTE, </w:t>
            </w:r>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rsidP="00494E32">
            <w:pPr>
              <w:pStyle w:val="af3"/>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Ericsson, Samsung (DCI w/ DLA), Docomo, OPPO (DCI w/ DLA), Apple, Qualcomm, Intel, ZTE, vivo, InterDigital, CATT,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Futurewei, Spreadtrum, Sony, </w:t>
            </w:r>
            <w:proofErr w:type="spellStart"/>
            <w:r>
              <w:rPr>
                <w:rFonts w:ascii="Times New Roman" w:hAnsi="Times New Roman" w:cs="Times New Roman"/>
                <w:sz w:val="18"/>
                <w:szCs w:val="20"/>
              </w:rPr>
              <w:t>CEWiT</w:t>
            </w:r>
            <w:proofErr w:type="spellEnd"/>
            <w:r>
              <w:rPr>
                <w:rFonts w:ascii="Times New Roman" w:hAnsi="Times New Roman" w:cs="Times New Roman"/>
                <w:sz w:val="18"/>
                <w:szCs w:val="20"/>
              </w:rPr>
              <w:t>, MTK, Nokia, Fujitsu, LG</w:t>
            </w:r>
            <w:r w:rsidR="00FA44A9">
              <w:rPr>
                <w:rFonts w:ascii="Times New Roman" w:hAnsi="Times New Roman" w:cs="Times New Roman"/>
                <w:sz w:val="18"/>
                <w:szCs w:val="20"/>
              </w:rPr>
              <w:t>, AT&amp;T</w:t>
            </w:r>
          </w:p>
          <w:p w14:paraId="640150B3" w14:textId="77777777" w:rsidR="0055080C" w:rsidRDefault="006D7A34" w:rsidP="00494E32">
            <w:pPr>
              <w:pStyle w:val="af3"/>
              <w:numPr>
                <w:ilvl w:val="0"/>
                <w:numId w:val="17"/>
              </w:numPr>
              <w:snapToGrid w:val="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0BAA27E8" w:rsidR="0055080C" w:rsidRDefault="006D7A34" w:rsidP="00494E32">
            <w:pPr>
              <w:pStyle w:val="af3"/>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Support: Samsung, FGI, LG</w:t>
            </w:r>
          </w:p>
          <w:p w14:paraId="734AFB95" w14:textId="49A1DD79" w:rsidR="0055080C" w:rsidRDefault="006D7A34" w:rsidP="00494E32">
            <w:pPr>
              <w:pStyle w:val="af3"/>
              <w:numPr>
                <w:ilvl w:val="0"/>
                <w:numId w:val="18"/>
              </w:numPr>
              <w:snapToGrid w:val="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 Apple (DCI overhead)</w:t>
            </w:r>
            <w:r w:rsidR="001400DC">
              <w:rPr>
                <w:rFonts w:ascii="Times New Roman" w:eastAsia="新細明體"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6EF5F2C"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lastRenderedPageBreak/>
              <w:t>CORESETPoolIndex</w:t>
            </w:r>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rsidP="00494E32">
            <w:pPr>
              <w:pStyle w:val="af3"/>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6D31DBF" w14:textId="47F4C43B" w:rsidR="0055080C" w:rsidRDefault="006D7A34" w:rsidP="00494E32">
            <w:pPr>
              <w:pStyle w:val="af3"/>
              <w:numPr>
                <w:ilvl w:val="0"/>
                <w:numId w:val="18"/>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rsidP="00494E32">
            <w:pPr>
              <w:pStyle w:val="af3"/>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rsidP="00494E32">
            <w:pPr>
              <w:pStyle w:val="af3"/>
              <w:numPr>
                <w:ilvl w:val="0"/>
                <w:numId w:val="18"/>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Concern: Docomo (not good in non-ideal backhaul), Ericsson, InterDigital</w:t>
            </w:r>
            <w:r w:rsidR="00207811">
              <w:rPr>
                <w:rFonts w:ascii="Times New Roman" w:eastAsia="新細明體"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rsidP="00494E32">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rsidP="00494E32">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rsidP="00494E32">
            <w:pPr>
              <w:pStyle w:val="af3"/>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rsidP="00494E32">
            <w:pPr>
              <w:pStyle w:val="af3"/>
              <w:numPr>
                <w:ilvl w:val="0"/>
                <w:numId w:val="20"/>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rsidP="00494E32">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rsidP="00494E32">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Apple (not good for TCI pool sharing for CCs with different </w:t>
            </w:r>
            <w:proofErr w:type="spellStart"/>
            <w:r>
              <w:rPr>
                <w:rFonts w:ascii="Times New Roman" w:eastAsia="新細明體" w:hAnsi="Times New Roman" w:cs="Times New Roman"/>
                <w:color w:val="000000" w:themeColor="text1"/>
                <w:sz w:val="18"/>
                <w:szCs w:val="20"/>
                <w:lang w:eastAsia="zh-TW"/>
              </w:rPr>
              <w:t>sTRP</w:t>
            </w:r>
            <w:proofErr w:type="spellEnd"/>
            <w:r>
              <w:rPr>
                <w:rFonts w:ascii="Times New Roman" w:eastAsia="新細明體" w:hAnsi="Times New Roman" w:cs="Times New Roman"/>
                <w:color w:val="000000" w:themeColor="text1"/>
                <w:sz w:val="18"/>
                <w:szCs w:val="20"/>
                <w:lang w:eastAsia="zh-TW"/>
              </w:rPr>
              <w:t>/</w:t>
            </w:r>
            <w:proofErr w:type="spellStart"/>
            <w:r>
              <w:rPr>
                <w:rFonts w:ascii="Times New Roman" w:eastAsia="新細明體" w:hAnsi="Times New Roman" w:cs="Times New Roman"/>
                <w:color w:val="000000" w:themeColor="text1"/>
                <w:sz w:val="18"/>
                <w:szCs w:val="20"/>
                <w:lang w:eastAsia="zh-TW"/>
              </w:rPr>
              <w:t>mTRP</w:t>
            </w:r>
            <w:proofErr w:type="spellEnd"/>
            <w:r>
              <w:rPr>
                <w:rFonts w:ascii="Times New Roman" w:eastAsia="新細明體" w:hAnsi="Times New Roman" w:cs="Times New Roman"/>
                <w:color w:val="000000" w:themeColor="text1"/>
                <w:sz w:val="18"/>
                <w:szCs w:val="20"/>
                <w:lang w:eastAsia="zh-TW"/>
              </w:rPr>
              <w:t xml:space="preserve">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rsidP="00494E32">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rsidP="00494E32">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494E32">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494E32">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5008332E" w14:textId="1CAD7FF3" w:rsidR="003A23FD" w:rsidRDefault="003A23FD" w:rsidP="003A23F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t xml:space="preserve">For this sub-issue,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1.H is recommended</w:t>
            </w:r>
            <w:r w:rsidRPr="005B398A">
              <w:rPr>
                <w:rFonts w:ascii="Times New Roman" w:hAnsi="Times New Roman" w:cs="Times New Roman"/>
                <w:color w:val="000000" w:themeColor="text1"/>
                <w:sz w:val="16"/>
                <w:szCs w:val="16"/>
                <w:highlight w:val="yellow"/>
              </w:rPr>
              <w:t xml:space="preserve"> accordingly</w:t>
            </w:r>
          </w:p>
          <w:p w14:paraId="28DE4B88" w14:textId="4958B0E1" w:rsidR="0055080C" w:rsidRPr="003A23FD"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rsidP="00494E32">
            <w:pPr>
              <w:pStyle w:val="af3"/>
              <w:numPr>
                <w:ilvl w:val="0"/>
                <w:numId w:val="22"/>
              </w:numPr>
              <w:snapToGrid w:val="0"/>
              <w:spacing w:before="240"/>
              <w:ind w:left="259" w:hanging="259"/>
              <w:rPr>
                <w:rFonts w:ascii="Times New Roman" w:eastAsia="新細明體" w:hAnsi="Times New Roman" w:cs="Times New Roman"/>
                <w:color w:val="000000" w:themeColor="text1"/>
                <w:sz w:val="18"/>
                <w:szCs w:val="20"/>
                <w:highlight w:val="yellow"/>
                <w:lang w:eastAsia="zh-TW"/>
              </w:rPr>
            </w:pPr>
            <w:r w:rsidRPr="006F3326">
              <w:rPr>
                <w:rFonts w:ascii="Times New Roman" w:eastAsia="新細明體" w:hAnsi="Times New Roman" w:cs="Times New Roman" w:hint="eastAsia"/>
                <w:color w:val="000000" w:themeColor="text1"/>
                <w:sz w:val="18"/>
                <w:szCs w:val="20"/>
                <w:highlight w:val="yellow"/>
                <w:lang w:eastAsia="zh-TW"/>
              </w:rPr>
              <w:t>P</w:t>
            </w:r>
            <w:r w:rsidRPr="006F3326">
              <w:rPr>
                <w:rFonts w:ascii="Times New Roman" w:eastAsia="新細明體"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新細明體" w:hAnsi="Times New Roman" w:cs="Times New Roman"/>
                <w:color w:val="000000" w:themeColor="text1"/>
                <w:sz w:val="18"/>
                <w:szCs w:val="20"/>
                <w:highlight w:val="yellow"/>
                <w:lang w:eastAsia="zh-TW"/>
              </w:rPr>
              <w:t>OPPO (per CORESET), Fujitsu, LG</w:t>
            </w:r>
            <w:r w:rsidR="005E5FDD" w:rsidRPr="006F3326">
              <w:rPr>
                <w:rFonts w:ascii="Times New Roman" w:eastAsia="新細明體" w:hAnsi="Times New Roman" w:cs="Times New Roman"/>
                <w:color w:val="000000" w:themeColor="text1"/>
                <w:sz w:val="18"/>
                <w:szCs w:val="20"/>
                <w:highlight w:val="yellow"/>
                <w:lang w:eastAsia="zh-TW"/>
              </w:rPr>
              <w:t>, Intel (CORESET)</w:t>
            </w:r>
          </w:p>
          <w:p w14:paraId="16886A23" w14:textId="77777777" w:rsidR="0055080C" w:rsidRDefault="0055080C">
            <w:pPr>
              <w:pStyle w:val="af3"/>
              <w:snapToGrid w:val="0"/>
              <w:spacing w:before="240"/>
              <w:ind w:left="259"/>
              <w:rPr>
                <w:rFonts w:ascii="Times New Roman" w:eastAsia="新細明體" w:hAnsi="Times New Roman" w:cs="Times New Roman"/>
                <w:color w:val="000000" w:themeColor="text1"/>
                <w:sz w:val="18"/>
                <w:szCs w:val="20"/>
                <w:lang w:eastAsia="zh-TW"/>
              </w:rPr>
            </w:pPr>
          </w:p>
          <w:p w14:paraId="0A5C6CB4" w14:textId="77777777" w:rsidR="0055080C" w:rsidRPr="000176E7"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eastAsia="新細明體" w:hAnsi="Times New Roman" w:cs="Times New Roman" w:hint="eastAsia"/>
                <w:color w:val="000000" w:themeColor="text1"/>
                <w:sz w:val="18"/>
                <w:szCs w:val="20"/>
                <w:highlight w:val="yellow"/>
                <w:lang w:eastAsia="zh-TW"/>
              </w:rPr>
              <w:t>P</w:t>
            </w:r>
            <w:r w:rsidRPr="000176E7">
              <w:rPr>
                <w:rFonts w:ascii="Times New Roman" w:eastAsia="新細明體" w:hAnsi="Times New Roman" w:cs="Times New Roman"/>
                <w:color w:val="000000" w:themeColor="text1"/>
                <w:sz w:val="18"/>
                <w:szCs w:val="20"/>
                <w:highlight w:val="yellow"/>
                <w:lang w:eastAsia="zh-TW"/>
              </w:rPr>
              <w:t>er DCI with DL assignment for the scheduled/activated PDSCH: ZTE, vivo, MTK, Qualcomm, CATT, FGI, Fujitsu, LG</w:t>
            </w:r>
          </w:p>
          <w:p w14:paraId="16C2DA68" w14:textId="77777777" w:rsidR="0055080C" w:rsidRPr="000176E7" w:rsidRDefault="0055080C">
            <w:pPr>
              <w:pStyle w:val="af3"/>
              <w:rPr>
                <w:rFonts w:ascii="Times New Roman" w:hAnsi="Times New Roman" w:cs="Times New Roman"/>
                <w:color w:val="000000" w:themeColor="text1"/>
                <w:sz w:val="18"/>
                <w:szCs w:val="20"/>
                <w:highlight w:val="yellow"/>
              </w:rPr>
            </w:pPr>
          </w:p>
          <w:p w14:paraId="4C419748" w14:textId="77777777" w:rsidR="0055080C" w:rsidRPr="000176E7"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hAnsi="Times New Roman" w:cs="Times New Roman"/>
                <w:color w:val="000000" w:themeColor="text1"/>
                <w:sz w:val="18"/>
                <w:szCs w:val="20"/>
                <w:highlight w:val="yellow"/>
              </w:rPr>
              <w:t>Per TDRA codepoint for scheduled/activated PDSCH/PUSCH: Apple</w:t>
            </w:r>
          </w:p>
          <w:p w14:paraId="0B557449"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685AC0CD" w14:textId="7F3B8128"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新細明體" w:hAnsi="Times New Roman" w:cs="Times New Roman"/>
                <w:color w:val="000000" w:themeColor="text1"/>
                <w:sz w:val="18"/>
                <w:szCs w:val="20"/>
                <w:lang w:eastAsia="zh-TW"/>
              </w:rPr>
              <w:t xml:space="preserve"> </w:t>
            </w:r>
            <w:r>
              <w:rPr>
                <w:rFonts w:ascii="Times New Roman" w:eastAsia="新細明體"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229C2196" w14:textId="77777777"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3FB4B54" w14:textId="77777777"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新細明體" w:hAnsi="Times New Roman" w:cs="Times New Roman"/>
                <w:color w:val="000000" w:themeColor="text1"/>
                <w:sz w:val="18"/>
                <w:szCs w:val="20"/>
                <w:lang w:eastAsia="zh-TW"/>
              </w:rPr>
              <w:t>, Xiaomi, LG</w:t>
            </w:r>
          </w:p>
          <w:p w14:paraId="1A85B2F4"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62F0187" w14:textId="77777777"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[P/SP] SRS resource set: Ericsson, OPPO, Nokia, ZTE, vivo, MTK, Apple (set</w:t>
            </w:r>
            <w:proofErr w:type="gramStart"/>
            <w:r>
              <w:rPr>
                <w:rFonts w:ascii="Times New Roman" w:eastAsia="新細明體" w:hAnsi="Times New Roman" w:cs="Times New Roman"/>
                <w:color w:val="000000" w:themeColor="text1"/>
                <w:sz w:val="18"/>
                <w:szCs w:val="20"/>
                <w:lang w:eastAsia="zh-TW"/>
              </w:rPr>
              <w:t>)</w:t>
            </w:r>
            <w:r>
              <w:rPr>
                <w:rFonts w:ascii="Times New Roman" w:hAnsi="Times New Roman" w:cs="Times New Roman"/>
                <w:sz w:val="18"/>
                <w:szCs w:val="20"/>
              </w:rPr>
              <w:t xml:space="preserve"> ,</w:t>
            </w:r>
            <w:proofErr w:type="gramEnd"/>
            <w:r>
              <w:rPr>
                <w:rFonts w:ascii="Times New Roman" w:hAnsi="Times New Roman" w:cs="Times New Roman"/>
                <w:sz w:val="18"/>
                <w:szCs w:val="20"/>
              </w:rPr>
              <w:t xml:space="preserve"> Docomo, Fraunhofer</w:t>
            </w:r>
            <w:r>
              <w:rPr>
                <w:rFonts w:ascii="Times New Roman" w:eastAsia="新細明體" w:hAnsi="Times New Roman" w:cs="Times New Roman"/>
                <w:color w:val="000000" w:themeColor="text1"/>
                <w:sz w:val="18"/>
                <w:szCs w:val="20"/>
                <w:lang w:eastAsia="zh-TW"/>
              </w:rPr>
              <w:t>, Xiaomi, LG</w:t>
            </w:r>
          </w:p>
          <w:p w14:paraId="245A4514"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3618CA1C" w14:textId="77777777"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75ECABC2" w14:textId="77777777"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B7AD100" w14:textId="77777777"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 xml:space="preserve">Per </w:t>
            </w:r>
            <w:r>
              <w:rPr>
                <w:rFonts w:ascii="Times New Roman" w:eastAsia="新細明體" w:hAnsi="Times New Roman" w:cs="Times New Roman" w:hint="eastAsia"/>
                <w:color w:val="000000" w:themeColor="text1"/>
                <w:sz w:val="18"/>
                <w:szCs w:val="20"/>
                <w:lang w:eastAsia="zh-TW"/>
              </w:rPr>
              <w:t>T</w:t>
            </w:r>
            <w:r>
              <w:rPr>
                <w:rFonts w:ascii="Times New Roman" w:eastAsia="新細明體"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新細明體" w:hAnsi="Times New Roman" w:cs="Times New Roman"/>
                <w:color w:val="000000" w:themeColor="text1"/>
                <w:sz w:val="18"/>
                <w:szCs w:val="20"/>
                <w:lang w:eastAsia="zh-TW"/>
              </w:rPr>
              <w:t>, Xiaomi</w:t>
            </w:r>
          </w:p>
        </w:tc>
        <w:tc>
          <w:tcPr>
            <w:tcW w:w="2985" w:type="dxa"/>
          </w:tcPr>
          <w:p w14:paraId="03876E7E" w14:textId="516FF8C1" w:rsidR="00F7272D" w:rsidRDefault="00903CED" w:rsidP="00F7272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F7272D">
              <w:rPr>
                <w:rFonts w:ascii="Times New Roman" w:hAnsi="Times New Roman" w:cs="Times New Roman" w:hint="eastAsia"/>
                <w:color w:val="000000" w:themeColor="text1"/>
                <w:sz w:val="16"/>
                <w:szCs w:val="16"/>
                <w:highlight w:val="yellow"/>
              </w:rPr>
              <w:t>P</w:t>
            </w:r>
            <w:r w:rsidR="00F7272D">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sidR="00F7272D">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4FA6DD21" w14:textId="77777777" w:rsidR="00FC5FE9" w:rsidRPr="005B398A" w:rsidRDefault="00FC5FE9" w:rsidP="00F7272D">
            <w:pPr>
              <w:snapToGrid w:val="0"/>
              <w:rPr>
                <w:rFonts w:ascii="Times New Roman" w:hAnsi="Times New Roman" w:cs="Times New Roman"/>
                <w:color w:val="000000" w:themeColor="text1"/>
                <w:sz w:val="16"/>
                <w:szCs w:val="16"/>
                <w:highlight w:val="yellow"/>
              </w:rPr>
            </w:pPr>
          </w:p>
          <w:p w14:paraId="745D9AA5" w14:textId="54F7A003" w:rsidR="000176E7" w:rsidRPr="005B398A" w:rsidRDefault="000176E7" w:rsidP="000176E7">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w:t>
            </w:r>
            <w:r w:rsidRPr="005B398A">
              <w:rPr>
                <w:rFonts w:ascii="Times New Roman" w:hAnsi="Times New Roman" w:cs="Times New Roman"/>
                <w:color w:val="000000" w:themeColor="text1"/>
                <w:sz w:val="16"/>
                <w:szCs w:val="16"/>
                <w:highlight w:val="yellow"/>
              </w:rPr>
              <w:t xml:space="preserve"> accordingly</w:t>
            </w:r>
          </w:p>
          <w:p w14:paraId="153B8BF2" w14:textId="77777777" w:rsidR="00F7272D" w:rsidRPr="000176E7" w:rsidRDefault="00F7272D">
            <w:pPr>
              <w:snapToGrid w:val="0"/>
              <w:rPr>
                <w:rFonts w:ascii="Times New Roman" w:hAnsi="Times New Roman" w:cs="Times New Roman"/>
                <w:color w:val="000000" w:themeColor="text1"/>
                <w:sz w:val="16"/>
                <w:szCs w:val="16"/>
                <w:highlight w:val="yellow"/>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af3"/>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af3"/>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68158CB8" w:rsidR="0055080C" w:rsidRPr="008241AC" w:rsidRDefault="006D7A34" w:rsidP="00494E32">
            <w:pPr>
              <w:pStyle w:val="af3"/>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8241AC">
              <w:rPr>
                <w:rFonts w:ascii="Times New Roman" w:eastAsia="新細明體" w:hAnsi="Times New Roman" w:cs="Times New Roman"/>
                <w:color w:val="000000" w:themeColor="text1"/>
                <w:sz w:val="18"/>
                <w:szCs w:val="20"/>
                <w:highlight w:val="yellow"/>
                <w:lang w:eastAsia="zh-TW"/>
              </w:rPr>
              <w:t xml:space="preserve">PDCCH on the </w:t>
            </w:r>
            <w:r w:rsidRPr="008241AC">
              <w:rPr>
                <w:rFonts w:ascii="Times New Roman" w:eastAsia="新細明體" w:hAnsi="Times New Roman" w:cs="Times New Roman" w:hint="eastAsia"/>
                <w:color w:val="000000" w:themeColor="text1"/>
                <w:sz w:val="18"/>
                <w:szCs w:val="20"/>
                <w:highlight w:val="yellow"/>
                <w:lang w:eastAsia="zh-TW"/>
              </w:rPr>
              <w:t>C</w:t>
            </w:r>
            <w:r w:rsidRPr="008241AC">
              <w:rPr>
                <w:rFonts w:ascii="Times New Roman" w:eastAsia="新細明體" w:hAnsi="Times New Roman" w:cs="Times New Roman"/>
                <w:color w:val="000000" w:themeColor="text1"/>
                <w:sz w:val="18"/>
                <w:szCs w:val="20"/>
                <w:highlight w:val="yellow"/>
                <w:lang w:eastAsia="zh-TW"/>
              </w:rPr>
              <w:t xml:space="preserve">ORESET(s) configured/associated with the </w:t>
            </w:r>
            <w:r w:rsidRPr="008241AC">
              <w:rPr>
                <w:rFonts w:ascii="Times New Roman" w:hAnsi="Times New Roman" w:cs="Times New Roman"/>
                <w:i/>
                <w:iCs/>
                <w:color w:val="000000" w:themeColor="text1"/>
                <w:sz w:val="18"/>
                <w:szCs w:val="20"/>
                <w:highlight w:val="yellow"/>
              </w:rPr>
              <w:t xml:space="preserve">CORESETPoolIndex </w:t>
            </w:r>
            <w:r w:rsidRPr="008241AC">
              <w:rPr>
                <w:rFonts w:ascii="Times New Roman" w:hAnsi="Times New Roman" w:cs="Times New Roman"/>
                <w:color w:val="000000" w:themeColor="text1"/>
                <w:sz w:val="18"/>
                <w:szCs w:val="20"/>
                <w:highlight w:val="yellow"/>
              </w:rPr>
              <w:t xml:space="preserve">value (as in Rel-17): ZTE, </w:t>
            </w:r>
            <w:r w:rsidRPr="008241AC">
              <w:rPr>
                <w:rFonts w:ascii="Times New Roman" w:eastAsia="新細明體" w:hAnsi="Times New Roman" w:cs="Times New Roman"/>
                <w:color w:val="000000" w:themeColor="text1"/>
                <w:sz w:val="18"/>
                <w:szCs w:val="20"/>
                <w:highlight w:val="yellow"/>
                <w:lang w:eastAsia="zh-TW"/>
              </w:rPr>
              <w:t xml:space="preserve">Qualcomm, </w:t>
            </w:r>
            <w:r w:rsidRPr="008241AC">
              <w:rPr>
                <w:rFonts w:ascii="Times New Roman" w:hAnsi="Times New Roman" w:cs="Times New Roman"/>
                <w:color w:val="000000" w:themeColor="text1"/>
                <w:sz w:val="18"/>
                <w:szCs w:val="20"/>
                <w:highlight w:val="yellow"/>
              </w:rPr>
              <w:t>Nokia, vivo, Samsung, MTK, LGE</w:t>
            </w:r>
            <w:r w:rsidRPr="008241AC">
              <w:rPr>
                <w:rFonts w:ascii="Times New Roman" w:eastAsia="新細明體" w:hAnsi="Times New Roman" w:cs="Times New Roman"/>
                <w:color w:val="000000" w:themeColor="text1"/>
                <w:sz w:val="18"/>
                <w:szCs w:val="20"/>
                <w:highlight w:val="yellow"/>
                <w:lang w:eastAsia="zh-TW"/>
              </w:rPr>
              <w:t>, Xiaomi, Apple</w:t>
            </w:r>
            <w:r w:rsidRPr="008241AC">
              <w:rPr>
                <w:rFonts w:ascii="Times New Roman" w:hAnsi="Times New Roman" w:cs="Times New Roman"/>
                <w:sz w:val="18"/>
                <w:szCs w:val="20"/>
                <w:highlight w:val="yellow"/>
              </w:rPr>
              <w:t xml:space="preserve">, Docomo, Fraunhofer, </w:t>
            </w:r>
            <w:r w:rsidRPr="008241AC">
              <w:rPr>
                <w:rFonts w:ascii="Times New Roman" w:eastAsia="新細明體" w:hAnsi="Times New Roman" w:cs="Times New Roman"/>
                <w:color w:val="000000" w:themeColor="text1"/>
                <w:sz w:val="18"/>
                <w:szCs w:val="20"/>
                <w:highlight w:val="yellow"/>
                <w:lang w:eastAsia="zh-TW"/>
              </w:rPr>
              <w:t>OPPO, Fujitsu</w:t>
            </w:r>
            <w:r w:rsidRPr="008241AC">
              <w:rPr>
                <w:rFonts w:ascii="Times New Roman" w:hAnsi="Times New Roman" w:cs="Times New Roman" w:hint="eastAsia"/>
                <w:color w:val="000000" w:themeColor="text1"/>
                <w:sz w:val="18"/>
                <w:szCs w:val="20"/>
                <w:highlight w:val="yellow"/>
                <w:lang w:eastAsia="zh-CN"/>
              </w:rPr>
              <w:t xml:space="preserve">, </w:t>
            </w:r>
            <w:proofErr w:type="spellStart"/>
            <w:r w:rsidRPr="008241AC">
              <w:rPr>
                <w:rFonts w:ascii="Times New Roman" w:hAnsi="Times New Roman" w:cs="Times New Roman" w:hint="eastAsia"/>
                <w:sz w:val="18"/>
                <w:szCs w:val="20"/>
                <w:highlight w:val="yellow"/>
                <w:lang w:eastAsia="zh-CN"/>
              </w:rPr>
              <w:t>TransHold</w:t>
            </w:r>
            <w:proofErr w:type="spellEnd"/>
            <w:r w:rsidR="00EE4354" w:rsidRPr="008241AC">
              <w:rPr>
                <w:rFonts w:ascii="Times New Roman" w:hAnsi="Times New Roman" w:cs="Times New Roman"/>
                <w:sz w:val="18"/>
                <w:szCs w:val="20"/>
                <w:highlight w:val="yellow"/>
                <w:lang w:eastAsia="zh-CN"/>
              </w:rPr>
              <w:t>, Intel</w:t>
            </w:r>
          </w:p>
          <w:p w14:paraId="37761CA1"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935310B" w14:textId="207116D8" w:rsidR="0055080C" w:rsidRDefault="006D7A34" w:rsidP="00494E32">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lastRenderedPageBreak/>
              <w:t>P</w:t>
            </w:r>
            <w:r>
              <w:rPr>
                <w:rFonts w:ascii="Times New Roman" w:eastAsia="新細明體"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sidR="00EE4354">
              <w:rPr>
                <w:rFonts w:ascii="Times New Roman" w:hAnsi="Times New Roman" w:cs="Times New Roman"/>
                <w:sz w:val="18"/>
                <w:szCs w:val="20"/>
                <w:lang w:eastAsia="zh-CN"/>
              </w:rPr>
              <w:t>, Intel</w:t>
            </w:r>
          </w:p>
          <w:p w14:paraId="18A743B2"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63DCCF31" w14:textId="77777777" w:rsidR="0055080C" w:rsidRDefault="006D7A34" w:rsidP="00494E32">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905683D"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F7CB30B" w14:textId="77777777" w:rsidR="0055080C" w:rsidRDefault="006D7A34" w:rsidP="00494E32">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新細明體" w:hAnsi="Times New Roman" w:cs="Times New Roman"/>
                <w:color w:val="000000" w:themeColor="text1"/>
                <w:sz w:val="18"/>
                <w:szCs w:val="20"/>
                <w:lang w:eastAsia="zh-TW"/>
              </w:rPr>
              <w:t>, Qualcomm, Apple, OPPO</w:t>
            </w:r>
          </w:p>
          <w:p w14:paraId="7DED806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B635C8A" w14:textId="77777777" w:rsidR="0055080C" w:rsidRDefault="006D7A34" w:rsidP="00494E32">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新細明體"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sidRPr="003A23FD">
              <w:rPr>
                <w:rFonts w:ascii="Times New Roman" w:hAnsi="Times New Roman" w:cs="Times New Roman"/>
                <w:color w:val="000000" w:themeColor="text1"/>
                <w:sz w:val="18"/>
                <w:szCs w:val="20"/>
              </w:rPr>
              <w:t xml:space="preserve">For channels/signals that don't have explicit/implicit association with a </w:t>
            </w:r>
            <w:r w:rsidRPr="003A23FD">
              <w:rPr>
                <w:rFonts w:ascii="Times New Roman" w:hAnsi="Times New Roman" w:cs="Times New Roman"/>
                <w:i/>
                <w:iCs/>
                <w:color w:val="000000" w:themeColor="text1"/>
                <w:sz w:val="18"/>
                <w:szCs w:val="20"/>
              </w:rPr>
              <w:t xml:space="preserve">CORESETPoolIndex </w:t>
            </w:r>
            <w:r w:rsidRPr="003A23FD">
              <w:rPr>
                <w:rFonts w:ascii="Times New Roman" w:hAnsi="Times New Roman" w:cs="Times New Roman"/>
                <w:color w:val="000000" w:themeColor="text1"/>
                <w:sz w:val="18"/>
                <w:szCs w:val="20"/>
              </w:rPr>
              <w:t>value:</w:t>
            </w:r>
          </w:p>
          <w:p w14:paraId="6BE71C57" w14:textId="20041EC8" w:rsidR="0055080C" w:rsidRDefault="006D7A34" w:rsidP="00494E32">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I</w:t>
            </w:r>
            <w:r>
              <w:rPr>
                <w:rFonts w:ascii="Times New Roman" w:eastAsia="新細明體"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新細明體"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新細明體"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新細明體"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407614C4" w14:textId="16EB9FCB" w:rsidR="005B398A" w:rsidRPr="005B398A" w:rsidRDefault="00903CED" w:rsidP="005B398A">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5B398A">
              <w:rPr>
                <w:rFonts w:ascii="Times New Roman" w:hAnsi="Times New Roman" w:cs="Times New Roman" w:hint="eastAsia"/>
                <w:color w:val="000000" w:themeColor="text1"/>
                <w:sz w:val="16"/>
                <w:szCs w:val="16"/>
                <w:highlight w:val="yellow"/>
              </w:rPr>
              <w:t>P</w:t>
            </w:r>
            <w:r w:rsidR="005B398A">
              <w:rPr>
                <w:rFonts w:ascii="Times New Roman" w:hAnsi="Times New Roman" w:cs="Times New Roman"/>
                <w:color w:val="000000" w:themeColor="text1"/>
                <w:sz w:val="16"/>
                <w:szCs w:val="16"/>
                <w:highlight w:val="yellow"/>
              </w:rPr>
              <w:t>roposal 1.</w:t>
            </w:r>
            <w:r w:rsidR="000176E7">
              <w:rPr>
                <w:rFonts w:ascii="Times New Roman" w:hAnsi="Times New Roman" w:cs="Times New Roman"/>
                <w:color w:val="000000" w:themeColor="text1"/>
                <w:sz w:val="16"/>
                <w:szCs w:val="16"/>
                <w:highlight w:val="yellow"/>
              </w:rPr>
              <w:t>G</w:t>
            </w:r>
            <w:r w:rsidR="005B398A">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1315A560" w14:textId="77777777" w:rsidR="005B398A" w:rsidRDefault="005B398A" w:rsidP="005B398A">
            <w:pPr>
              <w:snapToGrid w:val="0"/>
              <w:jc w:val="both"/>
              <w:rPr>
                <w:rFonts w:ascii="Times New Roman" w:hAnsi="Times New Roman" w:cs="Times New Roman"/>
                <w:color w:val="000000" w:themeColor="text1"/>
                <w:sz w:val="16"/>
                <w:szCs w:val="18"/>
              </w:rPr>
            </w:pPr>
          </w:p>
          <w:p w14:paraId="1C3723AD" w14:textId="7958F65A" w:rsidR="0055080C" w:rsidRDefault="006D7A34" w:rsidP="005B398A">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etween</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w:t>
            </w:r>
            <w:r w:rsidR="005B398A">
              <w:rPr>
                <w:rFonts w:ascii="Times New Roman" w:hAnsi="Times New Roman" w:cs="Times New Roman"/>
                <w:color w:val="000000" w:themeColor="text1"/>
                <w:sz w:val="16"/>
                <w:szCs w:val="18"/>
              </w:rPr>
              <w:t>further studied</w:t>
            </w:r>
          </w:p>
        </w:tc>
      </w:tr>
    </w:tbl>
    <w:p w14:paraId="13FF36EF" w14:textId="75F32216" w:rsidR="009847F2" w:rsidRDefault="009847F2" w:rsidP="009847F2">
      <w:pPr>
        <w:rPr>
          <w:rFonts w:ascii="Times New Roman" w:hAnsi="Times New Roman" w:cs="Times New Roman"/>
          <w:sz w:val="18"/>
          <w:szCs w:val="18"/>
        </w:rPr>
      </w:pPr>
      <w:bookmarkStart w:id="2" w:name="_Hlk103225378"/>
    </w:p>
    <w:p w14:paraId="50BC8C9B" w14:textId="77777777" w:rsidR="00573E0F" w:rsidRPr="00573E0F" w:rsidRDefault="00573E0F" w:rsidP="00331A50">
      <w:pPr>
        <w:pStyle w:val="2"/>
        <w:spacing w:before="0" w:after="0"/>
        <w:ind w:left="2" w:hanging="2"/>
        <w:rPr>
          <w:rFonts w:eastAsia="新細明體" w:cs="Times New Roman"/>
          <w:b w:val="0"/>
          <w:bCs w:val="0"/>
          <w:sz w:val="18"/>
          <w:szCs w:val="18"/>
        </w:rPr>
      </w:pPr>
      <w:r w:rsidRPr="00573E0F">
        <w:rPr>
          <w:rFonts w:cs="Times New Roman"/>
          <w:sz w:val="18"/>
          <w:szCs w:val="18"/>
        </w:rPr>
        <w:t xml:space="preserve">Proposal 1.B-2: </w:t>
      </w:r>
      <w:r w:rsidRPr="00573E0F">
        <w:rPr>
          <w:rFonts w:cs="Times New Roman"/>
          <w:b w:val="0"/>
          <w:bCs w:val="0"/>
          <w:sz w:val="18"/>
          <w:szCs w:val="18"/>
        </w:rPr>
        <w:t xml:space="preserve">On unified TCI framework extension </w:t>
      </w:r>
      <w:r w:rsidRPr="00573E0F">
        <w:rPr>
          <w:rFonts w:cs="Times New Roman"/>
          <w:b w:val="0"/>
          <w:bCs w:val="0"/>
          <w:color w:val="FF0000"/>
          <w:sz w:val="18"/>
          <w:szCs w:val="18"/>
        </w:rPr>
        <w:t>[</w:t>
      </w:r>
      <w:r w:rsidRPr="00573E0F">
        <w:rPr>
          <w:rFonts w:cs="Times New Roman"/>
          <w:b w:val="0"/>
          <w:bCs w:val="0"/>
          <w:sz w:val="18"/>
          <w:szCs w:val="18"/>
        </w:rPr>
        <w:t>at least</w:t>
      </w:r>
      <w:r w:rsidRPr="00573E0F">
        <w:rPr>
          <w:rFonts w:cs="Times New Roman"/>
          <w:b w:val="0"/>
          <w:bCs w:val="0"/>
          <w:color w:val="FF0000"/>
          <w:sz w:val="18"/>
          <w:szCs w:val="18"/>
        </w:rPr>
        <w:t>]</w:t>
      </w:r>
      <w:r w:rsidRPr="00573E0F">
        <w:rPr>
          <w:rFonts w:cs="Times New Roman"/>
          <w:b w:val="0"/>
          <w:bCs w:val="0"/>
          <w:sz w:val="18"/>
          <w:szCs w:val="18"/>
        </w:rPr>
        <w:t xml:space="preserve"> for MTRP operation:</w:t>
      </w:r>
    </w:p>
    <w:p w14:paraId="6C6AFFE1" w14:textId="31C7989B" w:rsidR="00573E0F" w:rsidRPr="00573E0F" w:rsidRDefault="00573E0F" w:rsidP="008B4FB1">
      <w:pPr>
        <w:pStyle w:val="af3"/>
        <w:numPr>
          <w:ilvl w:val="1"/>
          <w:numId w:val="31"/>
        </w:numPr>
        <w:spacing w:after="0" w:line="252" w:lineRule="auto"/>
        <w:ind w:left="851" w:hanging="425"/>
        <w:jc w:val="both"/>
        <w:rPr>
          <w:rFonts w:ascii="Times New Roman" w:hAnsi="Times New Roman" w:cs="Times New Roman"/>
          <w:sz w:val="18"/>
          <w:szCs w:val="18"/>
        </w:rPr>
      </w:pPr>
      <w:r w:rsidRPr="00573E0F">
        <w:rPr>
          <w:rFonts w:ascii="Times New Roman" w:hAnsi="Times New Roman"/>
          <w:sz w:val="18"/>
          <w:szCs w:val="18"/>
        </w:rPr>
        <w:t xml:space="preserve">Support </w:t>
      </w:r>
      <w:r w:rsidRPr="00573E0F">
        <w:rPr>
          <w:rFonts w:ascii="Times New Roman" w:hAnsi="Times New Roman"/>
          <w:color w:val="FF0000"/>
          <w:sz w:val="18"/>
          <w:szCs w:val="18"/>
        </w:rPr>
        <w:t>[at least]</w:t>
      </w:r>
      <w:r>
        <w:rPr>
          <w:rFonts w:ascii="Times New Roman" w:hAnsi="Times New Roman"/>
          <w:sz w:val="18"/>
          <w:szCs w:val="18"/>
        </w:rPr>
        <w:t xml:space="preserve"> </w:t>
      </w:r>
      <w:r w:rsidRPr="00573E0F">
        <w:rPr>
          <w:rFonts w:ascii="Times New Roman" w:hAnsi="Times New Roman"/>
          <w:color w:val="FF0000"/>
          <w:sz w:val="18"/>
          <w:szCs w:val="18"/>
        </w:rPr>
        <w:t xml:space="preserve">up to </w:t>
      </w:r>
      <w:r w:rsidRPr="00573E0F">
        <w:rPr>
          <w:rFonts w:ascii="Times New Roman" w:hAnsi="Times New Roman"/>
          <w:sz w:val="18"/>
          <w:szCs w:val="18"/>
        </w:rPr>
        <w:t>2 indicated joint TCI states in a CC/BWP for joint DL/UL TCI update</w:t>
      </w:r>
    </w:p>
    <w:p w14:paraId="5FE75851" w14:textId="17BA5BC7" w:rsidR="00573E0F" w:rsidRPr="00573E0F" w:rsidRDefault="00573E0F" w:rsidP="008B4FB1">
      <w:pPr>
        <w:pStyle w:val="af3"/>
        <w:numPr>
          <w:ilvl w:val="1"/>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Support </w:t>
      </w:r>
      <w:r w:rsidRPr="00573E0F">
        <w:rPr>
          <w:rFonts w:ascii="Times New Roman" w:hAnsi="Times New Roman"/>
          <w:color w:val="FF0000"/>
          <w:sz w:val="18"/>
          <w:szCs w:val="18"/>
        </w:rPr>
        <w:t>[at least]</w:t>
      </w:r>
      <w:r>
        <w:rPr>
          <w:rFonts w:ascii="Times New Roman" w:hAnsi="Times New Roman"/>
          <w:color w:val="FF0000"/>
          <w:sz w:val="18"/>
          <w:szCs w:val="18"/>
        </w:rPr>
        <w:t xml:space="preserve"> </w:t>
      </w:r>
      <w:r w:rsidRPr="00573E0F">
        <w:rPr>
          <w:rFonts w:ascii="Times New Roman" w:hAnsi="Times New Roman"/>
          <w:color w:val="FF0000"/>
          <w:sz w:val="18"/>
          <w:szCs w:val="18"/>
        </w:rPr>
        <w:t xml:space="preserve">up to </w:t>
      </w:r>
      <w:r w:rsidRPr="00573E0F">
        <w:rPr>
          <w:rFonts w:ascii="Times New Roman" w:hAnsi="Times New Roman"/>
          <w:sz w:val="18"/>
          <w:szCs w:val="18"/>
        </w:rPr>
        <w:t xml:space="preserve">2 indicated DL TCI states and </w:t>
      </w:r>
      <w:r w:rsidRPr="00573E0F">
        <w:rPr>
          <w:rFonts w:ascii="Times New Roman" w:hAnsi="Times New Roman"/>
          <w:color w:val="FF0000"/>
          <w:sz w:val="18"/>
          <w:szCs w:val="18"/>
        </w:rPr>
        <w:t>up to</w:t>
      </w:r>
      <w:r w:rsidRPr="00573E0F">
        <w:rPr>
          <w:rFonts w:ascii="Times New Roman" w:hAnsi="Times New Roman"/>
          <w:sz w:val="18"/>
          <w:szCs w:val="18"/>
        </w:rPr>
        <w:t xml:space="preserve"> 2 indicated UL TCI states in a CC/BWP for separate DL/UL TCI update</w:t>
      </w:r>
    </w:p>
    <w:p w14:paraId="493405C0" w14:textId="77777777" w:rsidR="00573E0F" w:rsidRPr="00573E0F" w:rsidRDefault="00573E0F" w:rsidP="008B4FB1">
      <w:pPr>
        <w:pStyle w:val="af3"/>
        <w:numPr>
          <w:ilvl w:val="0"/>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The indicated joint/DL/UL TCI states are updated by MAC-CE or DCI with the necessary MAC-CE based TCI state activation</w:t>
      </w:r>
    </w:p>
    <w:p w14:paraId="6BCD66EC" w14:textId="77777777" w:rsidR="00573E0F" w:rsidRPr="00573E0F" w:rsidRDefault="00573E0F" w:rsidP="008B4FB1">
      <w:pPr>
        <w:pStyle w:val="af3"/>
        <w:numPr>
          <w:ilvl w:val="1"/>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Note: The term </w:t>
      </w:r>
      <w:r w:rsidRPr="00573E0F">
        <w:rPr>
          <w:rFonts w:ascii="Times New Roman" w:hAnsi="Times New Roman" w:hint="eastAsia"/>
          <w:sz w:val="18"/>
          <w:szCs w:val="18"/>
        </w:rPr>
        <w:t>“</w:t>
      </w:r>
      <w:r w:rsidRPr="00573E0F">
        <w:rPr>
          <w:rFonts w:ascii="Times New Roman" w:hAnsi="Times New Roman"/>
          <w:sz w:val="18"/>
          <w:szCs w:val="18"/>
        </w:rPr>
        <w:t>indicated joint/DL/UL TCI states</w:t>
      </w:r>
      <w:r w:rsidRPr="00573E0F">
        <w:rPr>
          <w:rFonts w:ascii="Times New Roman" w:hAnsi="Times New Roman" w:hint="eastAsia"/>
          <w:sz w:val="18"/>
          <w:szCs w:val="18"/>
        </w:rPr>
        <w:t>”</w:t>
      </w:r>
      <w:r w:rsidRPr="00573E0F">
        <w:rPr>
          <w:rFonts w:ascii="Times New Roman" w:hAnsi="Times New Roman"/>
          <w:sz w:val="18"/>
          <w:szCs w:val="18"/>
        </w:rPr>
        <w:t xml:space="preserve"> refers to a set of joint/DL/UL TCI states that UE needs to maintain and may apply</w:t>
      </w:r>
      <w:r w:rsidRPr="00573E0F">
        <w:rPr>
          <w:rFonts w:hint="eastAsia"/>
          <w:sz w:val="18"/>
          <w:szCs w:val="18"/>
        </w:rPr>
        <w:t xml:space="preserve"> </w:t>
      </w:r>
      <w:r w:rsidRPr="00573E0F">
        <w:rPr>
          <w:rFonts w:ascii="Times New Roman" w:hAnsi="Times New Roman"/>
          <w:sz w:val="18"/>
          <w:szCs w:val="18"/>
        </w:rPr>
        <w:t xml:space="preserve">simultaneously to the channels/signals that share the </w:t>
      </w:r>
      <w:r w:rsidRPr="00573E0F">
        <w:rPr>
          <w:rFonts w:ascii="Times New Roman" w:hAnsi="Times New Roman" w:hint="eastAsia"/>
          <w:sz w:val="18"/>
          <w:szCs w:val="18"/>
        </w:rPr>
        <w:t>“</w:t>
      </w:r>
      <w:r w:rsidRPr="00573E0F">
        <w:rPr>
          <w:rFonts w:ascii="Times New Roman" w:hAnsi="Times New Roman"/>
          <w:sz w:val="18"/>
          <w:szCs w:val="18"/>
        </w:rPr>
        <w:t>indicated joint/DL/UL TCI states</w:t>
      </w:r>
      <w:r w:rsidRPr="00573E0F">
        <w:rPr>
          <w:rFonts w:ascii="Times New Roman" w:hAnsi="Times New Roman" w:hint="eastAsia"/>
          <w:sz w:val="18"/>
          <w:szCs w:val="18"/>
        </w:rPr>
        <w:t>”</w:t>
      </w:r>
      <w:r w:rsidRPr="00573E0F">
        <w:rPr>
          <w:rFonts w:ascii="Times New Roman" w:hAnsi="Times New Roman"/>
          <w:sz w:val="18"/>
          <w:szCs w:val="18"/>
        </w:rPr>
        <w:t xml:space="preserve"> in a CC/BWP</w:t>
      </w:r>
    </w:p>
    <w:p w14:paraId="41F25336" w14:textId="780C343C" w:rsidR="00573E0F" w:rsidRPr="00573E0F" w:rsidRDefault="00573E0F" w:rsidP="008B4FB1">
      <w:pPr>
        <w:pStyle w:val="af3"/>
        <w:numPr>
          <w:ilvl w:val="1"/>
          <w:numId w:val="31"/>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Note: It does not imply that indicated joint TCI state(s) and indicated DL/UL TCI state(s) can be supported in a same CC/BWP</w:t>
      </w:r>
    </w:p>
    <w:p w14:paraId="086F129E" w14:textId="4FD82499" w:rsidR="00573E0F" w:rsidRPr="00573E0F" w:rsidRDefault="00573E0F" w:rsidP="008B4FB1">
      <w:pPr>
        <w:pStyle w:val="af3"/>
        <w:numPr>
          <w:ilvl w:val="1"/>
          <w:numId w:val="31"/>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 xml:space="preserve">FFS: Whether </w:t>
      </w:r>
      <w:del w:id="3" w:author="Darcy Tsai" w:date="2022-05-19T18:24:00Z">
        <w:r w:rsidRPr="00573E0F" w:rsidDel="00E531B5">
          <w:rPr>
            <w:rFonts w:ascii="Times New Roman" w:hAnsi="Times New Roman"/>
            <w:color w:val="000000" w:themeColor="text1"/>
            <w:sz w:val="18"/>
            <w:szCs w:val="18"/>
          </w:rPr>
          <w:delText>1</w:delText>
        </w:r>
      </w:del>
      <w:r w:rsidRPr="00573E0F">
        <w:rPr>
          <w:rFonts w:ascii="Times New Roman" w:hAnsi="Times New Roman"/>
          <w:color w:val="000000" w:themeColor="text1"/>
          <w:sz w:val="18"/>
          <w:szCs w:val="18"/>
        </w:rPr>
        <w:t xml:space="preserve"> indicated joint TCI state</w:t>
      </w:r>
      <w:ins w:id="4" w:author="Darcy Tsai" w:date="2022-05-19T18:24:00Z">
        <w:r w:rsidR="00E531B5">
          <w:rPr>
            <w:rFonts w:ascii="Times New Roman" w:hAnsi="Times New Roman"/>
            <w:color w:val="000000" w:themeColor="text1"/>
            <w:sz w:val="18"/>
            <w:szCs w:val="18"/>
          </w:rPr>
          <w:t>(s)</w:t>
        </w:r>
      </w:ins>
      <w:r w:rsidRPr="00573E0F">
        <w:rPr>
          <w:rFonts w:ascii="Times New Roman" w:hAnsi="Times New Roman"/>
          <w:color w:val="000000" w:themeColor="text1"/>
          <w:sz w:val="18"/>
          <w:szCs w:val="18"/>
        </w:rPr>
        <w:t xml:space="preserve"> and </w:t>
      </w:r>
      <w:del w:id="5" w:author="Darcy Tsai" w:date="2022-05-19T18:24:00Z">
        <w:r w:rsidRPr="00573E0F" w:rsidDel="00E531B5">
          <w:rPr>
            <w:rFonts w:ascii="Times New Roman" w:hAnsi="Times New Roman"/>
            <w:color w:val="000000" w:themeColor="text1"/>
            <w:sz w:val="18"/>
            <w:szCs w:val="18"/>
          </w:rPr>
          <w:delText>1</w:delText>
        </w:r>
      </w:del>
      <w:r w:rsidRPr="00573E0F">
        <w:rPr>
          <w:rFonts w:ascii="Times New Roman" w:hAnsi="Times New Roman"/>
          <w:color w:val="000000" w:themeColor="text1"/>
          <w:sz w:val="18"/>
          <w:szCs w:val="18"/>
        </w:rPr>
        <w:t xml:space="preserve"> indicated DL and/or UL TCI state(s) can be supported in a same CC/BWP</w:t>
      </w:r>
    </w:p>
    <w:p w14:paraId="2829DC44" w14:textId="77777777" w:rsidR="00573E0F" w:rsidRPr="00573E0F" w:rsidRDefault="00573E0F" w:rsidP="008B4FB1">
      <w:pPr>
        <w:pStyle w:val="af3"/>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68F3DE43" w14:textId="77777777" w:rsidR="00573E0F" w:rsidRPr="00573E0F" w:rsidRDefault="00573E0F" w:rsidP="008B4FB1">
      <w:pPr>
        <w:pStyle w:val="af3"/>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The maximum number of indicated joint/DL/UL TCI states per TRP</w:t>
      </w:r>
    </w:p>
    <w:p w14:paraId="6EA2AE11" w14:textId="77777777" w:rsidR="00573E0F" w:rsidRPr="00573E0F" w:rsidRDefault="00573E0F" w:rsidP="008B4FB1">
      <w:pPr>
        <w:pStyle w:val="af3"/>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Details of update and activation for the indicated joint/DL/UL TCI states for S-DCI based MTRP</w:t>
      </w:r>
    </w:p>
    <w:p w14:paraId="71FCBA6F" w14:textId="77777777" w:rsidR="00573E0F" w:rsidRPr="00573E0F" w:rsidRDefault="00573E0F" w:rsidP="008B4FB1">
      <w:pPr>
        <w:pStyle w:val="af3"/>
        <w:numPr>
          <w:ilvl w:val="1"/>
          <w:numId w:val="31"/>
        </w:numPr>
        <w:spacing w:after="0" w:line="252" w:lineRule="auto"/>
        <w:ind w:left="851" w:hanging="425"/>
        <w:rPr>
          <w:rFonts w:ascii="Times New Roman" w:hAnsi="Times New Roman"/>
          <w:sz w:val="18"/>
          <w:szCs w:val="18"/>
        </w:rPr>
      </w:pPr>
      <w:r w:rsidRPr="00573E0F">
        <w:rPr>
          <w:rFonts w:ascii="Times New Roman" w:hAnsi="Times New Roman"/>
          <w:color w:val="000000" w:themeColor="text1"/>
          <w:sz w:val="18"/>
          <w:szCs w:val="18"/>
        </w:rPr>
        <w:t>FFS: Details of update and activation for the indicated joint/DL/UL TCI states for M-DCI ba</w:t>
      </w:r>
      <w:r w:rsidRPr="00573E0F">
        <w:rPr>
          <w:rFonts w:ascii="Times New Roman" w:hAnsi="Times New Roman"/>
          <w:sz w:val="18"/>
          <w:szCs w:val="18"/>
        </w:rPr>
        <w:t>sed MTRP</w:t>
      </w:r>
    </w:p>
    <w:p w14:paraId="078922B3" w14:textId="77777777" w:rsidR="00573E0F" w:rsidRPr="00573E0F" w:rsidRDefault="00573E0F" w:rsidP="008B4FB1">
      <w:pPr>
        <w:pStyle w:val="af3"/>
        <w:numPr>
          <w:ilvl w:val="1"/>
          <w:numId w:val="31"/>
        </w:numPr>
        <w:spacing w:after="0" w:line="252" w:lineRule="auto"/>
        <w:ind w:left="851" w:hanging="425"/>
        <w:rPr>
          <w:rFonts w:ascii="Times New Roman" w:hAnsi="Times New Roman"/>
          <w:color w:val="FF0000"/>
          <w:sz w:val="18"/>
          <w:szCs w:val="18"/>
        </w:rPr>
      </w:pPr>
      <w:r w:rsidRPr="00573E0F">
        <w:rPr>
          <w:rFonts w:ascii="Times New Roman" w:hAnsi="Times New Roman"/>
          <w:sz w:val="18"/>
          <w:szCs w:val="18"/>
        </w:rPr>
        <w:t>FFS: How to map/apply one or multiple indicated joint/DL/UL TCI states to a target channel(s)/signal(s)</w:t>
      </w:r>
    </w:p>
    <w:p w14:paraId="3304CF92" w14:textId="77777777" w:rsidR="00573E0F" w:rsidRPr="00573E0F" w:rsidRDefault="00573E0F" w:rsidP="008B4FB1">
      <w:pPr>
        <w:pStyle w:val="af3"/>
        <w:numPr>
          <w:ilvl w:val="1"/>
          <w:numId w:val="31"/>
        </w:numPr>
        <w:spacing w:after="0" w:line="252" w:lineRule="auto"/>
        <w:ind w:left="851" w:hanging="425"/>
        <w:rPr>
          <w:rFonts w:ascii="Times New Roman" w:hAnsi="Times New Roman"/>
          <w:color w:val="FF0000"/>
          <w:sz w:val="18"/>
          <w:szCs w:val="18"/>
        </w:rPr>
      </w:pPr>
      <w:r w:rsidRPr="00573E0F">
        <w:rPr>
          <w:rFonts w:ascii="Times New Roman" w:hAnsi="Times New Roman"/>
          <w:color w:val="FF0000"/>
          <w:sz w:val="18"/>
          <w:szCs w:val="18"/>
        </w:rPr>
        <w:t xml:space="preserve">FFS: Extension of unified TCI framework to the case of CJT with support of more than 2 indicated joint/DL/UL TCI state(s) </w:t>
      </w:r>
    </w:p>
    <w:p w14:paraId="680DC3C9" w14:textId="77777777" w:rsidR="0015722A" w:rsidRPr="0015722A" w:rsidRDefault="0015722A" w:rsidP="0015722A">
      <w:pPr>
        <w:rPr>
          <w:lang w:val="en-GB" w:eastAsia="en-US"/>
        </w:rPr>
      </w:pPr>
    </w:p>
    <w:p w14:paraId="652BA06B" w14:textId="4D5FAD5D" w:rsidR="00573E0F" w:rsidRDefault="00573E0F" w:rsidP="00A34843">
      <w:pPr>
        <w:pStyle w:val="2"/>
        <w:spacing w:before="0" w:after="0"/>
        <w:ind w:left="2" w:hanging="2"/>
        <w:rPr>
          <w:rFonts w:cs="Times New Roman"/>
          <w:b w:val="0"/>
          <w:bCs w:val="0"/>
          <w:sz w:val="18"/>
          <w:szCs w:val="18"/>
        </w:rPr>
      </w:pPr>
      <w:r w:rsidRPr="00573E0F">
        <w:rPr>
          <w:rFonts w:cs="Times New Roman"/>
          <w:sz w:val="18"/>
          <w:szCs w:val="18"/>
        </w:rPr>
        <w:t>Proposal 1.D-4</w:t>
      </w:r>
      <w:r w:rsidRPr="00573E0F">
        <w:rPr>
          <w:rFonts w:cs="Times New Roman"/>
          <w:b w:val="0"/>
          <w:bCs w:val="0"/>
          <w:sz w:val="18"/>
          <w:szCs w:val="18"/>
        </w:rPr>
        <w:t xml:space="preserve">: On unified TCI framework extension for </w:t>
      </w:r>
      <w:r w:rsidR="00BB5EB5">
        <w:rPr>
          <w:rFonts w:cs="Times New Roman"/>
          <w:b w:val="0"/>
          <w:bCs w:val="0"/>
          <w:sz w:val="18"/>
          <w:szCs w:val="18"/>
        </w:rPr>
        <w:t>M-</w:t>
      </w:r>
      <w:r w:rsidRPr="00573E0F">
        <w:rPr>
          <w:rFonts w:cs="Times New Roman"/>
          <w:b w:val="0"/>
          <w:bCs w:val="0"/>
          <w:sz w:val="18"/>
          <w:szCs w:val="18"/>
        </w:rPr>
        <w:t xml:space="preserve">DCI based MTRP, consider the following alternatives for TCI state update and </w:t>
      </w:r>
      <w:r w:rsidRPr="00573E0F">
        <w:rPr>
          <w:rFonts w:cs="Times New Roman"/>
          <w:b w:val="0"/>
          <w:bCs w:val="0"/>
          <w:color w:val="FF0000"/>
          <w:sz w:val="18"/>
          <w:szCs w:val="18"/>
        </w:rPr>
        <w:t xml:space="preserve">investigate the possibility to have one solution for </w:t>
      </w:r>
      <w:r w:rsidR="00BB5EB5">
        <w:rPr>
          <w:rFonts w:cs="Times New Roman"/>
          <w:b w:val="0"/>
          <w:bCs w:val="0"/>
          <w:color w:val="FF0000"/>
          <w:sz w:val="18"/>
          <w:szCs w:val="18"/>
        </w:rPr>
        <w:t>S-</w:t>
      </w:r>
      <w:r w:rsidRPr="00573E0F">
        <w:rPr>
          <w:rFonts w:cs="Times New Roman"/>
          <w:b w:val="0"/>
          <w:bCs w:val="0"/>
          <w:color w:val="FF0000"/>
          <w:sz w:val="18"/>
          <w:szCs w:val="18"/>
        </w:rPr>
        <w:t xml:space="preserve">DCI and </w:t>
      </w:r>
      <w:r w:rsidR="00BB5EB5">
        <w:rPr>
          <w:rFonts w:cs="Times New Roman"/>
          <w:b w:val="0"/>
          <w:bCs w:val="0"/>
          <w:color w:val="FF0000"/>
          <w:sz w:val="18"/>
          <w:szCs w:val="18"/>
        </w:rPr>
        <w:t>M-</w:t>
      </w:r>
      <w:r w:rsidRPr="00573E0F">
        <w:rPr>
          <w:rFonts w:cs="Times New Roman"/>
          <w:b w:val="0"/>
          <w:bCs w:val="0"/>
          <w:color w:val="FF0000"/>
          <w:sz w:val="18"/>
          <w:szCs w:val="18"/>
        </w:rPr>
        <w:t>DCI</w:t>
      </w:r>
      <w:r w:rsidR="00BB5EB5">
        <w:rPr>
          <w:rFonts w:cs="Times New Roman"/>
          <w:b w:val="0"/>
          <w:bCs w:val="0"/>
          <w:color w:val="FF0000"/>
          <w:sz w:val="18"/>
          <w:szCs w:val="18"/>
        </w:rPr>
        <w:t xml:space="preserve"> based</w:t>
      </w:r>
      <w:r w:rsidRPr="00573E0F">
        <w:rPr>
          <w:rFonts w:cs="Times New Roman"/>
          <w:b w:val="0"/>
          <w:bCs w:val="0"/>
          <w:color w:val="FF0000"/>
          <w:sz w:val="18"/>
          <w:szCs w:val="18"/>
        </w:rPr>
        <w:t xml:space="preserve"> </w:t>
      </w:r>
      <w:r w:rsidR="00BB5EB5">
        <w:rPr>
          <w:rFonts w:cs="Times New Roman"/>
          <w:b w:val="0"/>
          <w:bCs w:val="0"/>
          <w:color w:val="FF0000"/>
          <w:sz w:val="18"/>
          <w:szCs w:val="18"/>
        </w:rPr>
        <w:t>M-</w:t>
      </w:r>
      <w:r w:rsidRPr="00573E0F">
        <w:rPr>
          <w:rFonts w:cs="Times New Roman"/>
          <w:b w:val="0"/>
          <w:bCs w:val="0"/>
          <w:color w:val="FF0000"/>
          <w:sz w:val="18"/>
          <w:szCs w:val="18"/>
        </w:rPr>
        <w:t>TRP</w:t>
      </w:r>
    </w:p>
    <w:p w14:paraId="55B61AFC" w14:textId="77777777" w:rsidR="00573E0F" w:rsidRPr="00573E0F" w:rsidRDefault="00573E0F" w:rsidP="008B4FB1">
      <w:pPr>
        <w:pStyle w:val="af3"/>
        <w:numPr>
          <w:ilvl w:val="0"/>
          <w:numId w:val="32"/>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Alt1: Use the existing TCI field in the DCI format 1_1/1_2 (with or without DL assignment) associated with one of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 to indicate the</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joint/DL/UL TCI state(s) corresponding to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463627E3" w14:textId="77777777" w:rsidR="00573E0F" w:rsidRPr="00573E0F" w:rsidRDefault="00573E0F" w:rsidP="008B4FB1">
      <w:pPr>
        <w:pStyle w:val="af3"/>
        <w:numPr>
          <w:ilvl w:val="0"/>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w:t>
      </w:r>
    </w:p>
    <w:p w14:paraId="26A51059" w14:textId="2B369139" w:rsidR="00573E0F" w:rsidRPr="00573E0F" w:rsidRDefault="00573E0F" w:rsidP="008B4FB1">
      <w:pPr>
        <w:pStyle w:val="af3"/>
        <w:numPr>
          <w:ilvl w:val="1"/>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Study the association between </w:t>
      </w:r>
      <w:ins w:id="6" w:author="Darcy Tsai" w:date="2022-05-19T18:27:00Z">
        <w:r w:rsidR="00E531B5">
          <w:rPr>
            <w:rFonts w:ascii="Times New Roman" w:hAnsi="Times New Roman" w:cs="Times New Roman"/>
            <w:color w:val="000000"/>
            <w:sz w:val="18"/>
            <w:szCs w:val="18"/>
          </w:rPr>
          <w:t xml:space="preserve">the </w:t>
        </w:r>
        <w:r w:rsidR="00E531B5" w:rsidRPr="00573E0F">
          <w:rPr>
            <w:rFonts w:ascii="Times New Roman" w:hAnsi="Times New Roman" w:cs="Times New Roman"/>
            <w:color w:val="000000"/>
            <w:sz w:val="18"/>
            <w:szCs w:val="18"/>
          </w:rPr>
          <w:t>indicate</w:t>
        </w:r>
        <w:r w:rsidR="00E531B5">
          <w:rPr>
            <w:rFonts w:ascii="Times New Roman" w:hAnsi="Times New Roman" w:cs="Times New Roman"/>
            <w:color w:val="000000"/>
            <w:sz w:val="18"/>
            <w:szCs w:val="18"/>
          </w:rPr>
          <w:t xml:space="preserve">d </w:t>
        </w:r>
      </w:ins>
      <w:r w:rsidRPr="00573E0F">
        <w:rPr>
          <w:rFonts w:ascii="Times New Roman" w:hAnsi="Times New Roman" w:cs="Times New Roman"/>
          <w:color w:val="000000"/>
          <w:sz w:val="18"/>
          <w:szCs w:val="18"/>
        </w:rPr>
        <w:t xml:space="preserve">joint/DL/UL TCI state(s) and a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2570FADA" w14:textId="77777777" w:rsidR="00573E0F" w:rsidRPr="00573E0F" w:rsidRDefault="00573E0F" w:rsidP="00E531B5">
      <w:pPr>
        <w:pStyle w:val="af3"/>
        <w:numPr>
          <w:ilvl w:val="0"/>
          <w:numId w:val="32"/>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Alt3: Use the existing TCI field in DCI format 1_1/1_2 (with or without DL assignment) associated with one of</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 xml:space="preserve">values to indicate joint/DL/UL TCI state(s) corresponding to the same or different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7A5452D6" w14:textId="5CE6E88E" w:rsidR="00573E0F" w:rsidRPr="00573E0F" w:rsidRDefault="00573E0F" w:rsidP="00E531B5">
      <w:pPr>
        <w:pStyle w:val="af3"/>
        <w:numPr>
          <w:ilvl w:val="1"/>
          <w:numId w:val="32"/>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lastRenderedPageBreak/>
        <w:t>Study whether the indicated joint/DL/UL</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TCI state(s) applies to the channels/signals associated with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 or different</w:t>
      </w:r>
      <w:r w:rsidR="00BB5EB5">
        <w:rPr>
          <w:rStyle w:val="apple-converted-space"/>
          <w:rFonts w:ascii="Times New Roman" w:hAnsi="Times New Roman" w:cs="Times New Roman"/>
          <w:color w:val="000000"/>
          <w:sz w:val="18"/>
          <w:szCs w:val="18"/>
        </w:rPr>
        <w:t xml:space="preserve"> </w:t>
      </w:r>
      <w:r w:rsidRPr="00573E0F">
        <w:rPr>
          <w:rFonts w:ascii="Times New Roman" w:hAnsi="Times New Roman" w:cs="Times New Roman"/>
          <w:i/>
          <w:iCs/>
          <w:color w:val="000000"/>
          <w:sz w:val="18"/>
          <w:szCs w:val="18"/>
        </w:rPr>
        <w:t>CORESETPoolInde</w:t>
      </w:r>
      <w:r w:rsidR="00BB5EB5">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 is indicated by DCI</w:t>
      </w:r>
    </w:p>
    <w:p w14:paraId="0FFACD30" w14:textId="2536B1D4" w:rsidR="00573E0F" w:rsidRPr="00573E0F" w:rsidRDefault="00573E0F" w:rsidP="00A34843">
      <w:pPr>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Note: This doesn't imply any prioritization for S-DCI or M-DCI, and both S-DCI </w:t>
      </w:r>
      <w:del w:id="7" w:author="Darcy Tsai" w:date="2022-05-19T18:25:00Z">
        <w:r w:rsidRPr="00573E0F" w:rsidDel="00E531B5">
          <w:rPr>
            <w:rFonts w:ascii="Times New Roman" w:hAnsi="Times New Roman" w:cs="Times New Roman"/>
            <w:color w:val="000000"/>
            <w:sz w:val="18"/>
            <w:szCs w:val="18"/>
          </w:rPr>
          <w:delText xml:space="preserve">or </w:delText>
        </w:r>
      </w:del>
      <w:ins w:id="8" w:author="Darcy Tsai" w:date="2022-05-19T18:25:00Z">
        <w:r w:rsidR="00E531B5">
          <w:rPr>
            <w:rFonts w:ascii="Times New Roman" w:hAnsi="Times New Roman" w:cs="Times New Roman"/>
            <w:color w:val="000000"/>
            <w:sz w:val="18"/>
            <w:szCs w:val="18"/>
          </w:rPr>
          <w:t>and</w:t>
        </w:r>
        <w:r w:rsidR="00E531B5" w:rsidRPr="00573E0F">
          <w:rPr>
            <w:rFonts w:ascii="Times New Roman" w:hAnsi="Times New Roman" w:cs="Times New Roman"/>
            <w:color w:val="000000"/>
            <w:sz w:val="18"/>
            <w:szCs w:val="18"/>
          </w:rPr>
          <w:t xml:space="preserve"> </w:t>
        </w:r>
      </w:ins>
      <w:r w:rsidRPr="00573E0F">
        <w:rPr>
          <w:rFonts w:ascii="Times New Roman" w:hAnsi="Times New Roman" w:cs="Times New Roman"/>
          <w:color w:val="000000"/>
          <w:sz w:val="18"/>
          <w:szCs w:val="18"/>
        </w:rPr>
        <w:t>M-DCI should be treated equally when study/discuss</w:t>
      </w:r>
    </w:p>
    <w:p w14:paraId="7C5D8DC3" w14:textId="31C74D37" w:rsidR="00573E0F" w:rsidRDefault="00573E0F" w:rsidP="00A34843">
      <w:pPr>
        <w:rPr>
          <w:rFonts w:ascii="Times New Roman" w:hAnsi="Times New Roman" w:cs="Times New Roman"/>
          <w:sz w:val="18"/>
          <w:szCs w:val="18"/>
          <w:lang w:val="en-GB"/>
        </w:rPr>
      </w:pPr>
    </w:p>
    <w:p w14:paraId="4ACCF861" w14:textId="4374AC0C" w:rsidR="00BB5EB5" w:rsidRPr="00BB5EB5" w:rsidRDefault="00BB5EB5" w:rsidP="00A34843">
      <w:pPr>
        <w:pStyle w:val="2"/>
        <w:spacing w:before="0" w:after="0"/>
        <w:ind w:left="2" w:hanging="2"/>
        <w:rPr>
          <w:rFonts w:cs="Times New Roman"/>
          <w:b w:val="0"/>
          <w:bCs w:val="0"/>
          <w:sz w:val="18"/>
          <w:szCs w:val="18"/>
        </w:rPr>
      </w:pPr>
      <w:r w:rsidRPr="00BB5EB5">
        <w:rPr>
          <w:rFonts w:cs="Times New Roman"/>
          <w:sz w:val="18"/>
          <w:szCs w:val="18"/>
        </w:rPr>
        <w:t>Proposal 1.E-</w:t>
      </w:r>
      <w:r w:rsidR="0015722A">
        <w:rPr>
          <w:rFonts w:cs="Times New Roman"/>
          <w:sz w:val="18"/>
          <w:szCs w:val="18"/>
        </w:rPr>
        <w:t>1</w:t>
      </w:r>
      <w:r w:rsidRPr="00BB5EB5">
        <w:rPr>
          <w:rFonts w:cs="Times New Roman"/>
          <w:b w:val="0"/>
          <w:bCs w:val="0"/>
          <w:sz w:val="18"/>
          <w:szCs w:val="18"/>
        </w:rPr>
        <w:t xml:space="preserve">: </w:t>
      </w:r>
      <w:bookmarkStart w:id="9" w:name="_Hlk103789152"/>
      <w:r w:rsidRPr="00BB5EB5">
        <w:rPr>
          <w:rFonts w:cs="Times New Roman"/>
          <w:b w:val="0"/>
          <w:bCs w:val="0"/>
          <w:sz w:val="18"/>
          <w:szCs w:val="18"/>
        </w:rPr>
        <w:t xml:space="preserve">On unified TCI framework extension for singe-DCI based MTRP, consider at least the following alternatives to map/associate a joint/DL TCI state to PDCCH reception(s) </w:t>
      </w:r>
      <w:r w:rsidRPr="00A34843">
        <w:rPr>
          <w:rFonts w:cs="Times New Roman"/>
          <w:b w:val="0"/>
          <w:bCs w:val="0"/>
          <w:strike/>
          <w:color w:val="FF0000"/>
          <w:sz w:val="18"/>
          <w:szCs w:val="18"/>
        </w:rPr>
        <w:t>on a CORESET that shares the indicated joint/DL TCI state(s)</w:t>
      </w:r>
      <w:bookmarkEnd w:id="9"/>
    </w:p>
    <w:p w14:paraId="34617229" w14:textId="152434B9" w:rsidR="00BB5EB5" w:rsidRPr="00BB5EB5" w:rsidRDefault="00BB5EB5" w:rsidP="008B4FB1">
      <w:pPr>
        <w:pStyle w:val="af3"/>
        <w:numPr>
          <w:ilvl w:val="0"/>
          <w:numId w:val="33"/>
        </w:numPr>
        <w:spacing w:after="0" w:line="252" w:lineRule="atLeast"/>
        <w:jc w:val="both"/>
        <w:rPr>
          <w:rFonts w:ascii="新細明體" w:hAnsi="新細明體"/>
          <w:color w:val="000000"/>
          <w:sz w:val="18"/>
          <w:szCs w:val="18"/>
        </w:rPr>
      </w:pPr>
      <w:r w:rsidRPr="00BB5EB5">
        <w:rPr>
          <w:rFonts w:ascii="Times New Roman" w:hAnsi="Times New Roman" w:cs="Times New Roman"/>
          <w:color w:val="000000"/>
          <w:sz w:val="18"/>
          <w:szCs w:val="18"/>
          <w:lang w:val="en-GB"/>
        </w:rPr>
        <w:t xml:space="preserve">Atl1: Use RRC configuration </w:t>
      </w:r>
      <w:r w:rsidRPr="00BB5EB5">
        <w:rPr>
          <w:rFonts w:ascii="Times New Roman" w:hAnsi="Times New Roman" w:cs="Times New Roman"/>
          <w:color w:val="000000"/>
          <w:sz w:val="18"/>
          <w:szCs w:val="18"/>
        </w:rPr>
        <w:t xml:space="preserve">to </w:t>
      </w:r>
      <w:bookmarkStart w:id="10" w:name="_Hlk103798882"/>
      <w:r w:rsidRPr="00BB5EB5">
        <w:rPr>
          <w:rFonts w:ascii="Times New Roman" w:hAnsi="Times New Roman" w:cs="Times New Roman"/>
          <w:color w:val="000000"/>
          <w:sz w:val="18"/>
          <w:szCs w:val="18"/>
          <w:lang w:val="en-GB"/>
        </w:rPr>
        <w:t>inform the mapping/association between a configured or indicated joint/DL TCI state and a CORESET or a CORESET group</w:t>
      </w:r>
      <w:bookmarkEnd w:id="10"/>
    </w:p>
    <w:p w14:paraId="19656F54" w14:textId="48FE816F" w:rsidR="00BB5EB5" w:rsidRPr="00BB5EB5" w:rsidRDefault="00BB5EB5" w:rsidP="008B4FB1">
      <w:pPr>
        <w:pStyle w:val="af3"/>
        <w:numPr>
          <w:ilvl w:val="0"/>
          <w:numId w:val="33"/>
        </w:numPr>
        <w:spacing w:after="0" w:line="252" w:lineRule="atLeast"/>
        <w:jc w:val="both"/>
        <w:rPr>
          <w:rFonts w:ascii="新細明體" w:hAnsi="新細明體"/>
          <w:color w:val="000000"/>
          <w:sz w:val="18"/>
          <w:szCs w:val="18"/>
        </w:rPr>
      </w:pPr>
      <w:r w:rsidRPr="00BB5EB5">
        <w:rPr>
          <w:rFonts w:ascii="Times New Roman" w:hAnsi="Times New Roman" w:cs="Times New Roman"/>
          <w:color w:val="000000"/>
          <w:sz w:val="18"/>
          <w:szCs w:val="18"/>
          <w:lang w:val="en-GB"/>
        </w:rPr>
        <w:t xml:space="preserve">Alt2: Use RRC configuration </w:t>
      </w:r>
      <w:r w:rsidRPr="00BB5EB5">
        <w:rPr>
          <w:rFonts w:ascii="Times New Roman" w:hAnsi="Times New Roman" w:cs="Times New Roman"/>
          <w:color w:val="000000"/>
          <w:sz w:val="18"/>
          <w:szCs w:val="18"/>
        </w:rPr>
        <w:t xml:space="preserve">to </w:t>
      </w:r>
      <w:r w:rsidRPr="00BB5EB5">
        <w:rPr>
          <w:rFonts w:ascii="Times New Roman" w:hAnsi="Times New Roman" w:cs="Times New Roman"/>
          <w:color w:val="000000"/>
          <w:sz w:val="18"/>
          <w:szCs w:val="18"/>
          <w:lang w:val="en-GB"/>
        </w:rPr>
        <w:t xml:space="preserve">inform </w:t>
      </w:r>
      <w:bookmarkStart w:id="11" w:name="_Hlk103798938"/>
      <w:r w:rsidRPr="00BB5EB5">
        <w:rPr>
          <w:rFonts w:ascii="Times New Roman" w:hAnsi="Times New Roman" w:cs="Times New Roman"/>
          <w:color w:val="000000"/>
          <w:sz w:val="18"/>
          <w:szCs w:val="18"/>
          <w:lang w:val="en-GB"/>
        </w:rPr>
        <w:t>the mapping/association between a configured or indicated joint/DL TCI state and a search space set</w:t>
      </w:r>
      <w:bookmarkEnd w:id="11"/>
    </w:p>
    <w:p w14:paraId="636CBA96" w14:textId="77777777" w:rsidR="00BB5EB5" w:rsidRPr="00BB5EB5" w:rsidRDefault="00BB5EB5" w:rsidP="008B4FB1">
      <w:pPr>
        <w:pStyle w:val="af3"/>
        <w:numPr>
          <w:ilvl w:val="0"/>
          <w:numId w:val="33"/>
        </w:numPr>
        <w:spacing w:after="0" w:line="252" w:lineRule="atLeast"/>
        <w:jc w:val="both"/>
        <w:rPr>
          <w:rFonts w:ascii="新細明體" w:hAnsi="新細明體"/>
          <w:color w:val="000000"/>
          <w:sz w:val="18"/>
          <w:szCs w:val="18"/>
        </w:rPr>
      </w:pPr>
      <w:r w:rsidRPr="00BB5EB5">
        <w:rPr>
          <w:rFonts w:ascii="Times New Roman" w:hAnsi="Times New Roman" w:cs="Times New Roman"/>
          <w:color w:val="000000"/>
          <w:sz w:val="18"/>
          <w:szCs w:val="18"/>
        </w:rPr>
        <w:t xml:space="preserve">Alt3: Use MAC-CE to </w:t>
      </w:r>
      <w:r w:rsidRPr="00BB5EB5">
        <w:rPr>
          <w:rFonts w:ascii="Times New Roman" w:hAnsi="Times New Roman" w:cs="Times New Roman"/>
          <w:color w:val="000000"/>
          <w:sz w:val="18"/>
          <w:szCs w:val="18"/>
          <w:lang w:val="en-GB"/>
        </w:rPr>
        <w:t>inform the mapping/association between an activated or indicated joint/DL TCI state and a CORESET or a CORESET group</w:t>
      </w:r>
    </w:p>
    <w:p w14:paraId="5D3EFADC" w14:textId="77777777" w:rsidR="00BB5EB5" w:rsidRPr="00BB5EB5" w:rsidRDefault="00BB5EB5" w:rsidP="008B4FB1">
      <w:pPr>
        <w:pStyle w:val="af3"/>
        <w:numPr>
          <w:ilvl w:val="0"/>
          <w:numId w:val="33"/>
        </w:numPr>
        <w:spacing w:after="0" w:line="252" w:lineRule="atLeast"/>
        <w:jc w:val="both"/>
        <w:rPr>
          <w:rFonts w:ascii="新細明體" w:hAnsi="新細明體"/>
          <w:color w:val="000000"/>
          <w:sz w:val="18"/>
          <w:szCs w:val="18"/>
        </w:rPr>
      </w:pPr>
      <w:r w:rsidRPr="00BB5EB5">
        <w:rPr>
          <w:rFonts w:ascii="Times New Roman" w:hAnsi="Times New Roman" w:cs="Times New Roman"/>
          <w:color w:val="000000"/>
          <w:sz w:val="18"/>
          <w:szCs w:val="18"/>
        </w:rPr>
        <w:t xml:space="preserve">Alt4: Use DCI to </w:t>
      </w:r>
      <w:r w:rsidRPr="00BB5EB5">
        <w:rPr>
          <w:rFonts w:ascii="Times New Roman" w:hAnsi="Times New Roman" w:cs="Times New Roman"/>
          <w:color w:val="000000"/>
          <w:sz w:val="18"/>
          <w:szCs w:val="18"/>
          <w:lang w:val="en-GB"/>
        </w:rPr>
        <w:t>inform the mapping/association between an indicated joint/DL TCI state and a CORESET or a CORESET group</w:t>
      </w:r>
    </w:p>
    <w:p w14:paraId="542AB91D" w14:textId="77777777" w:rsidR="00BB5EB5" w:rsidRPr="00BB5EB5" w:rsidRDefault="00BB5EB5" w:rsidP="008B4FB1">
      <w:pPr>
        <w:pStyle w:val="af3"/>
        <w:numPr>
          <w:ilvl w:val="0"/>
          <w:numId w:val="33"/>
        </w:numPr>
        <w:spacing w:after="0" w:line="252" w:lineRule="atLeast"/>
        <w:jc w:val="both"/>
        <w:rPr>
          <w:rFonts w:ascii="新細明體" w:hAnsi="新細明體"/>
          <w:color w:val="000000"/>
          <w:sz w:val="18"/>
          <w:szCs w:val="18"/>
        </w:rPr>
      </w:pPr>
      <w:r w:rsidRPr="00BB5EB5">
        <w:rPr>
          <w:rFonts w:ascii="Times New Roman" w:hAnsi="Times New Roman" w:cs="Times New Roman"/>
          <w:color w:val="000000"/>
          <w:sz w:val="18"/>
          <w:szCs w:val="18"/>
        </w:rPr>
        <w:t>Alt5: Based on a fixed mapping/association rule, e.g., the first</w:t>
      </w:r>
      <w:r w:rsidRPr="00BB5EB5">
        <w:rPr>
          <w:rStyle w:val="apple-converted-space"/>
          <w:rFonts w:ascii="Times New Roman" w:hAnsi="Times New Roman" w:cs="Times New Roman"/>
          <w:color w:val="000000"/>
          <w:sz w:val="18"/>
          <w:szCs w:val="18"/>
        </w:rPr>
        <w:t> </w:t>
      </w:r>
      <w:r w:rsidRPr="00BB5EB5">
        <w:rPr>
          <w:rFonts w:ascii="Times New Roman" w:hAnsi="Times New Roman" w:cs="Times New Roman"/>
          <w:color w:val="000000"/>
          <w:sz w:val="18"/>
          <w:szCs w:val="18"/>
          <w:lang w:val="en-GB"/>
        </w:rPr>
        <w:t>indicated</w:t>
      </w:r>
      <w:r w:rsidRPr="00BB5EB5">
        <w:rPr>
          <w:rStyle w:val="apple-converted-space"/>
          <w:rFonts w:ascii="Times New Roman" w:hAnsi="Times New Roman" w:cs="Times New Roman"/>
          <w:color w:val="000000"/>
          <w:sz w:val="18"/>
          <w:szCs w:val="18"/>
          <w:lang w:val="en-GB"/>
        </w:rPr>
        <w:t> </w:t>
      </w:r>
      <w:r w:rsidRPr="00BB5EB5">
        <w:rPr>
          <w:rFonts w:ascii="Times New Roman" w:hAnsi="Times New Roman" w:cs="Times New Roman"/>
          <w:color w:val="000000"/>
          <w:sz w:val="18"/>
          <w:szCs w:val="18"/>
        </w:rPr>
        <w:t>joint/DL</w:t>
      </w:r>
      <w:r w:rsidRPr="00BB5EB5">
        <w:rPr>
          <w:rStyle w:val="apple-converted-space"/>
          <w:rFonts w:ascii="Times New Roman" w:hAnsi="Times New Roman" w:cs="Times New Roman"/>
          <w:color w:val="000000"/>
          <w:sz w:val="18"/>
          <w:szCs w:val="18"/>
          <w:lang w:val="en-GB"/>
        </w:rPr>
        <w:t> </w:t>
      </w:r>
      <w:r w:rsidRPr="00BB5EB5">
        <w:rPr>
          <w:rFonts w:ascii="Times New Roman" w:hAnsi="Times New Roman" w:cs="Times New Roman"/>
          <w:color w:val="000000"/>
          <w:sz w:val="18"/>
          <w:szCs w:val="18"/>
          <w:lang w:val="en-GB"/>
        </w:rPr>
        <w:t>TCI state always applies to PDCCH receptions</w:t>
      </w:r>
    </w:p>
    <w:p w14:paraId="2816FAD2" w14:textId="5CBE8294" w:rsidR="00BB5EB5" w:rsidRPr="00BB5EB5" w:rsidRDefault="00BB5EB5" w:rsidP="00A34843">
      <w:pPr>
        <w:jc w:val="both"/>
        <w:rPr>
          <w:rFonts w:ascii="新細明體" w:hAnsi="新細明體"/>
          <w:color w:val="000000"/>
          <w:sz w:val="18"/>
          <w:szCs w:val="18"/>
        </w:rPr>
      </w:pPr>
      <w:bookmarkStart w:id="12" w:name="_Hlk103789332"/>
      <w:r w:rsidRPr="00BB5EB5">
        <w:rPr>
          <w:rFonts w:ascii="Times New Roman" w:hAnsi="Times New Roman" w:cs="Times New Roman"/>
          <w:color w:val="000000"/>
          <w:sz w:val="18"/>
          <w:szCs w:val="18"/>
        </w:rPr>
        <w:t>Consider above alternatives for PDCCH repetition</w:t>
      </w:r>
      <w:r>
        <w:rPr>
          <w:rFonts w:ascii="Times New Roman" w:hAnsi="Times New Roman" w:cs="Times New Roman"/>
          <w:color w:val="000000"/>
          <w:sz w:val="18"/>
          <w:szCs w:val="18"/>
        </w:rPr>
        <w:t xml:space="preserve">, </w:t>
      </w:r>
      <w:r w:rsidRPr="00BB5EB5">
        <w:rPr>
          <w:rFonts w:ascii="Times New Roman" w:hAnsi="Times New Roman" w:cs="Times New Roman"/>
          <w:color w:val="000000"/>
          <w:sz w:val="18"/>
          <w:szCs w:val="18"/>
        </w:rPr>
        <w:t>PDCCH-SFN</w:t>
      </w:r>
      <w:r>
        <w:rPr>
          <w:rFonts w:ascii="Times New Roman" w:hAnsi="Times New Roman" w:cs="Times New Roman"/>
          <w:color w:val="000000"/>
          <w:sz w:val="18"/>
          <w:szCs w:val="18"/>
        </w:rPr>
        <w:t>,</w:t>
      </w:r>
      <w:r w:rsidRPr="00BB5EB5">
        <w:rPr>
          <w:rFonts w:ascii="Times New Roman" w:hAnsi="Times New Roman" w:cs="Times New Roman"/>
          <w:color w:val="000000"/>
          <w:sz w:val="18"/>
          <w:szCs w:val="18"/>
        </w:rPr>
        <w:t xml:space="preserve"> </w:t>
      </w:r>
      <w:r w:rsidR="00B622E9" w:rsidRPr="00BB5EB5">
        <w:rPr>
          <w:rFonts w:ascii="Times New Roman" w:hAnsi="Times New Roman" w:cs="Times New Roman"/>
          <w:color w:val="000000"/>
          <w:sz w:val="18"/>
          <w:szCs w:val="18"/>
        </w:rPr>
        <w:t xml:space="preserve">PDCCH </w:t>
      </w:r>
      <w:r w:rsidR="00B622E9">
        <w:rPr>
          <w:rFonts w:ascii="Times New Roman" w:hAnsi="Times New Roman" w:cs="Times New Roman"/>
          <w:color w:val="000000"/>
          <w:sz w:val="18"/>
          <w:szCs w:val="18"/>
        </w:rPr>
        <w:t xml:space="preserve">w/o </w:t>
      </w:r>
      <w:r w:rsidRPr="00BB5EB5">
        <w:rPr>
          <w:rFonts w:ascii="Times New Roman" w:hAnsi="Times New Roman" w:cs="Times New Roman"/>
          <w:color w:val="000000"/>
          <w:sz w:val="18"/>
          <w:szCs w:val="18"/>
        </w:rPr>
        <w:t>repetition</w:t>
      </w:r>
      <w:r w:rsidR="00B622E9">
        <w:rPr>
          <w:rFonts w:ascii="Times New Roman" w:hAnsi="Times New Roman" w:cs="Times New Roman"/>
          <w:color w:val="000000"/>
          <w:sz w:val="18"/>
          <w:szCs w:val="18"/>
        </w:rPr>
        <w:t>/SFN, and if support, dynamic switching between S-</w:t>
      </w:r>
      <w:r w:rsidR="00B622E9">
        <w:rPr>
          <w:rFonts w:ascii="Times New Roman" w:hAnsi="Times New Roman" w:cs="Times New Roman" w:hint="eastAsia"/>
          <w:color w:val="000000"/>
          <w:sz w:val="18"/>
          <w:szCs w:val="18"/>
        </w:rPr>
        <w:t>TRP a</w:t>
      </w:r>
      <w:r w:rsidR="00B622E9">
        <w:rPr>
          <w:rFonts w:ascii="Times New Roman" w:hAnsi="Times New Roman" w:cs="Times New Roman"/>
          <w:color w:val="000000"/>
          <w:sz w:val="18"/>
          <w:szCs w:val="18"/>
        </w:rPr>
        <w:t>nd M-TRP PDCCH. I</w:t>
      </w:r>
      <w:r w:rsidRPr="00BB5EB5">
        <w:rPr>
          <w:rFonts w:ascii="Times New Roman" w:hAnsi="Times New Roman" w:cs="Times New Roman"/>
          <w:color w:val="000000"/>
          <w:sz w:val="18"/>
          <w:szCs w:val="18"/>
        </w:rPr>
        <w:t xml:space="preserve">t is not precluded to adopt one single alternative or </w:t>
      </w:r>
      <w:r w:rsidR="00B622E9">
        <w:rPr>
          <w:rFonts w:ascii="Times New Roman" w:hAnsi="Times New Roman" w:cs="Times New Roman"/>
          <w:color w:val="000000"/>
          <w:sz w:val="18"/>
          <w:szCs w:val="18"/>
        </w:rPr>
        <w:t>multiple</w:t>
      </w:r>
      <w:r w:rsidRPr="00BB5EB5">
        <w:rPr>
          <w:rFonts w:ascii="Times New Roman" w:hAnsi="Times New Roman" w:cs="Times New Roman"/>
          <w:color w:val="000000"/>
          <w:sz w:val="18"/>
          <w:szCs w:val="18"/>
        </w:rPr>
        <w:t xml:space="preserve"> alternatives to support </w:t>
      </w:r>
      <w:bookmarkEnd w:id="12"/>
      <w:r w:rsidR="00B622E9" w:rsidRPr="00B622E9">
        <w:rPr>
          <w:rFonts w:ascii="Times New Roman" w:hAnsi="Times New Roman" w:cs="Times New Roman"/>
          <w:color w:val="000000"/>
          <w:sz w:val="18"/>
          <w:szCs w:val="18"/>
        </w:rPr>
        <w:t>these cases</w:t>
      </w:r>
      <w:r w:rsidR="00B622E9">
        <w:rPr>
          <w:rFonts w:ascii="Times New Roman" w:hAnsi="Times New Roman" w:cs="Times New Roman"/>
          <w:color w:val="000000"/>
          <w:sz w:val="18"/>
          <w:szCs w:val="18"/>
        </w:rPr>
        <w:t>.</w:t>
      </w:r>
    </w:p>
    <w:p w14:paraId="1531B32A" w14:textId="6A5F972C" w:rsidR="00573E0F" w:rsidRPr="00B622E9" w:rsidRDefault="00573E0F" w:rsidP="00A34843">
      <w:pPr>
        <w:rPr>
          <w:rFonts w:ascii="Times New Roman" w:hAnsi="Times New Roman" w:cs="Times New Roman"/>
          <w:sz w:val="18"/>
          <w:szCs w:val="18"/>
        </w:rPr>
      </w:pPr>
    </w:p>
    <w:bookmarkEnd w:id="2"/>
    <w:p w14:paraId="7AB81F60" w14:textId="3DC62CA6" w:rsidR="003C2A01" w:rsidRPr="00AB079C" w:rsidRDefault="003C2A01" w:rsidP="003C2A01">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F</w:t>
      </w:r>
      <w:r w:rsidRPr="00BA0F19">
        <w:rPr>
          <w:rFonts w:cs="Times New Roman"/>
          <w:color w:val="000000" w:themeColor="text1"/>
          <w:sz w:val="18"/>
          <w:szCs w:val="18"/>
        </w:rPr>
        <w:t xml:space="preserve">: </w:t>
      </w:r>
      <w:r w:rsidRPr="003A23FD">
        <w:rPr>
          <w:rFonts w:cs="Times New Roman"/>
          <w:b w:val="0"/>
          <w:bCs w:val="0"/>
          <w:color w:val="000000" w:themeColor="text1"/>
          <w:sz w:val="18"/>
          <w:szCs w:val="18"/>
        </w:rPr>
        <w:t>On unified TCI fram</w:t>
      </w:r>
      <w:r w:rsidRPr="00AB079C">
        <w:rPr>
          <w:rFonts w:cs="Times New Roman"/>
          <w:b w:val="0"/>
          <w:bCs w:val="0"/>
          <w:color w:val="000000" w:themeColor="text1"/>
          <w:sz w:val="18"/>
          <w:szCs w:val="18"/>
        </w:rPr>
        <w:t>ework extension for S-DCI based MTRP, if two joint/DL TCI states are indicated, consider at least the following alternatives to select one or two joint/DL TCI state</w:t>
      </w:r>
      <w:ins w:id="13" w:author="Darcy Tsai" w:date="2022-05-19T18:25:00Z">
        <w:r w:rsidR="00E531B5">
          <w:rPr>
            <w:rFonts w:cs="Times New Roman"/>
            <w:b w:val="0"/>
            <w:bCs w:val="0"/>
            <w:color w:val="000000" w:themeColor="text1"/>
            <w:sz w:val="18"/>
            <w:szCs w:val="18"/>
          </w:rPr>
          <w:t>(</w:t>
        </w:r>
      </w:ins>
      <w:r w:rsidRPr="00AB079C">
        <w:rPr>
          <w:rFonts w:cs="Times New Roman"/>
          <w:b w:val="0"/>
          <w:bCs w:val="0"/>
          <w:color w:val="000000" w:themeColor="text1"/>
          <w:sz w:val="18"/>
          <w:szCs w:val="18"/>
        </w:rPr>
        <w:t>s</w:t>
      </w:r>
      <w:ins w:id="14" w:author="Darcy Tsai" w:date="2022-05-19T18:25:00Z">
        <w:r w:rsidR="00E531B5">
          <w:rPr>
            <w:rFonts w:cs="Times New Roman"/>
            <w:b w:val="0"/>
            <w:bCs w:val="0"/>
            <w:color w:val="000000" w:themeColor="text1"/>
            <w:sz w:val="18"/>
            <w:szCs w:val="18"/>
          </w:rPr>
          <w:t>)</w:t>
        </w:r>
      </w:ins>
      <w:r w:rsidRPr="00AB079C">
        <w:rPr>
          <w:rFonts w:cs="Times New Roman"/>
          <w:b w:val="0"/>
          <w:bCs w:val="0"/>
          <w:color w:val="000000" w:themeColor="text1"/>
          <w:sz w:val="18"/>
          <w:szCs w:val="18"/>
        </w:rPr>
        <w:t xml:space="preserve"> from the two indicated joint/DL TCI states for PDSCH reception(s):</w:t>
      </w:r>
    </w:p>
    <w:p w14:paraId="0498A33C" w14:textId="3E0041A8" w:rsidR="003C2A01" w:rsidRPr="00AB079C" w:rsidRDefault="003C2A01" w:rsidP="003C2A01">
      <w:pPr>
        <w:pStyle w:val="af3"/>
        <w:numPr>
          <w:ilvl w:val="0"/>
          <w:numId w:val="11"/>
        </w:numPr>
        <w:rPr>
          <w:rFonts w:ascii="Times New Roman" w:hAnsi="Times New Roman" w:cs="Times New Roman"/>
          <w:color w:val="000000" w:themeColor="text1"/>
          <w:sz w:val="18"/>
          <w:szCs w:val="18"/>
          <w:lang w:val="en-GB"/>
        </w:rPr>
      </w:pPr>
      <w:r w:rsidRPr="00AB079C">
        <w:rPr>
          <w:rFonts w:ascii="Times New Roman" w:hAnsi="Times New Roman" w:cs="Times New Roman"/>
          <w:color w:val="000000" w:themeColor="text1"/>
          <w:sz w:val="18"/>
          <w:szCs w:val="18"/>
          <w:lang w:val="en-GB"/>
        </w:rPr>
        <w:t>Atl1: Introduce a field (other than the existing TCI field) in a scheduling/activation DCI to indicate the selection</w:t>
      </w:r>
    </w:p>
    <w:p w14:paraId="6EBAE3ED" w14:textId="2AE39988" w:rsidR="003C2A01" w:rsidRPr="00AB079C" w:rsidRDefault="003C2A01" w:rsidP="003C2A01">
      <w:pPr>
        <w:pStyle w:val="af3"/>
        <w:numPr>
          <w:ilvl w:val="0"/>
          <w:numId w:val="11"/>
        </w:numPr>
        <w:spacing w:after="0"/>
        <w:rPr>
          <w:rFonts w:ascii="Times New Roman" w:hAnsi="Times New Roman" w:cs="Times New Roman"/>
          <w:color w:val="000000" w:themeColor="text1"/>
          <w:sz w:val="18"/>
          <w:szCs w:val="18"/>
          <w:lang w:val="en-GB"/>
        </w:rPr>
      </w:pPr>
      <w:r w:rsidRPr="00AB079C">
        <w:rPr>
          <w:rFonts w:ascii="Times New Roman" w:hAnsi="Times New Roman" w:cs="Times New Roman"/>
          <w:color w:val="000000" w:themeColor="text1"/>
          <w:sz w:val="18"/>
          <w:szCs w:val="18"/>
          <w:lang w:val="en-GB"/>
        </w:rPr>
        <w:t>Alt2: Use the TDRA in a scheduling/activation DCI to indicate the selection</w:t>
      </w:r>
      <w:r w:rsidRPr="00AB079C">
        <w:rPr>
          <w:rFonts w:ascii="Times New Roman" w:eastAsia="新細明體" w:hAnsi="Times New Roman" w:cs="Times New Roman" w:hint="eastAsia"/>
          <w:color w:val="000000" w:themeColor="text1"/>
          <w:sz w:val="18"/>
          <w:szCs w:val="18"/>
          <w:lang w:val="en-GB" w:eastAsia="zh-TW"/>
        </w:rPr>
        <w:t xml:space="preserve"> </w:t>
      </w:r>
    </w:p>
    <w:p w14:paraId="12C6DE9B" w14:textId="424F6B0D" w:rsidR="003C2A01" w:rsidRPr="00AB079C" w:rsidRDefault="003C2A01" w:rsidP="003C2A01">
      <w:pPr>
        <w:pStyle w:val="af3"/>
        <w:numPr>
          <w:ilvl w:val="0"/>
          <w:numId w:val="11"/>
        </w:numPr>
        <w:spacing w:after="0"/>
        <w:rPr>
          <w:rFonts w:ascii="Times New Roman" w:hAnsi="Times New Roman" w:cs="Times New Roman"/>
          <w:color w:val="000000" w:themeColor="text1"/>
          <w:sz w:val="18"/>
          <w:szCs w:val="18"/>
          <w:lang w:val="en-GB"/>
        </w:rPr>
      </w:pPr>
      <w:r w:rsidRPr="00AB079C">
        <w:rPr>
          <w:rFonts w:ascii="Times New Roman" w:eastAsia="新細明體" w:hAnsi="Times New Roman" w:cs="Times New Roman" w:hint="eastAsia"/>
          <w:color w:val="000000" w:themeColor="text1"/>
          <w:sz w:val="18"/>
          <w:szCs w:val="18"/>
          <w:lang w:val="en-GB" w:eastAsia="zh-TW"/>
        </w:rPr>
        <w:t>A</w:t>
      </w:r>
      <w:r w:rsidRPr="00AB079C">
        <w:rPr>
          <w:rFonts w:ascii="Times New Roman" w:eastAsia="新細明體" w:hAnsi="Times New Roman" w:cs="Times New Roman"/>
          <w:color w:val="000000" w:themeColor="text1"/>
          <w:sz w:val="18"/>
          <w:szCs w:val="18"/>
          <w:lang w:val="en-GB" w:eastAsia="zh-TW"/>
        </w:rPr>
        <w:t xml:space="preserve">lt3: Use the existing TCI field </w:t>
      </w:r>
      <w:r w:rsidRPr="00AB079C">
        <w:rPr>
          <w:rFonts w:ascii="Times New Roman" w:hAnsi="Times New Roman" w:cs="Times New Roman"/>
          <w:color w:val="000000" w:themeColor="text1"/>
          <w:sz w:val="18"/>
          <w:szCs w:val="18"/>
          <w:lang w:val="en-GB"/>
        </w:rPr>
        <w:t>to indicate the selection</w:t>
      </w:r>
    </w:p>
    <w:p w14:paraId="72569C2C" w14:textId="77777777" w:rsidR="003C2A01" w:rsidRPr="00AB079C" w:rsidRDefault="003C2A01" w:rsidP="003C2A01">
      <w:pPr>
        <w:pStyle w:val="af3"/>
        <w:numPr>
          <w:ilvl w:val="0"/>
          <w:numId w:val="11"/>
        </w:numPr>
        <w:spacing w:after="0"/>
        <w:rPr>
          <w:rFonts w:ascii="Times New Roman" w:eastAsia="新細明體" w:hAnsi="Times New Roman" w:cs="Times New Roman"/>
          <w:color w:val="000000" w:themeColor="text1"/>
          <w:sz w:val="18"/>
          <w:szCs w:val="18"/>
          <w:lang w:val="en-GB" w:eastAsia="zh-TW"/>
        </w:rPr>
      </w:pPr>
      <w:r w:rsidRPr="00AB079C">
        <w:rPr>
          <w:rFonts w:ascii="Times New Roman" w:eastAsia="新細明體" w:hAnsi="Times New Roman" w:cs="Times New Roman"/>
          <w:color w:val="000000" w:themeColor="text1"/>
          <w:sz w:val="18"/>
          <w:szCs w:val="18"/>
          <w:lang w:val="en-GB" w:eastAsia="zh-TW"/>
        </w:rPr>
        <w:t>Note: Other alternatives are not precluded</w:t>
      </w:r>
    </w:p>
    <w:p w14:paraId="7FB24934" w14:textId="2F139FF5" w:rsidR="003C2A01" w:rsidRDefault="003C2A01" w:rsidP="003C2A01">
      <w:pPr>
        <w:jc w:val="both"/>
        <w:rPr>
          <w:rFonts w:ascii="Times New Roman" w:hAnsi="Times New Roman" w:cs="Times New Roman"/>
          <w:color w:val="000000" w:themeColor="text1"/>
          <w:sz w:val="18"/>
          <w:szCs w:val="18"/>
          <w:lang w:val="en-GB"/>
        </w:rPr>
      </w:pPr>
      <w:r w:rsidRPr="00AB079C">
        <w:rPr>
          <w:rFonts w:ascii="Times New Roman" w:hAnsi="Times New Roman" w:cs="Times New Roman"/>
          <w:color w:val="000000" w:themeColor="text1"/>
          <w:sz w:val="18"/>
          <w:szCs w:val="18"/>
          <w:lang w:val="en-GB"/>
        </w:rPr>
        <w:t>Study</w:t>
      </w:r>
      <w:r w:rsidR="00737A52" w:rsidRPr="00AB079C">
        <w:rPr>
          <w:rFonts w:ascii="Times New Roman" w:hAnsi="Times New Roman" w:cs="Times New Roman"/>
          <w:color w:val="000000" w:themeColor="text1"/>
          <w:sz w:val="18"/>
          <w:szCs w:val="18"/>
          <w:lang w:val="en-GB"/>
        </w:rPr>
        <w:t>, when two joint/DL TCI states are selected for the corresponding PDSCH reception</w:t>
      </w:r>
      <w:r w:rsidRPr="00AB079C">
        <w:rPr>
          <w:rFonts w:ascii="Times New Roman" w:hAnsi="Times New Roman" w:cs="Times New Roman"/>
          <w:color w:val="000000" w:themeColor="text1"/>
          <w:sz w:val="18"/>
          <w:szCs w:val="18"/>
          <w:lang w:val="en-GB"/>
        </w:rPr>
        <w:t>,</w:t>
      </w:r>
      <w:r w:rsidR="00737A52" w:rsidRPr="00AB079C">
        <w:rPr>
          <w:rFonts w:ascii="Times New Roman" w:hAnsi="Times New Roman" w:cs="Times New Roman"/>
          <w:color w:val="000000" w:themeColor="text1"/>
          <w:sz w:val="18"/>
          <w:szCs w:val="18"/>
          <w:lang w:val="en-GB"/>
        </w:rPr>
        <w:t xml:space="preserve"> </w:t>
      </w:r>
      <w:r w:rsidRPr="00AB079C">
        <w:rPr>
          <w:rFonts w:ascii="Times New Roman" w:hAnsi="Times New Roman" w:cs="Times New Roman"/>
          <w:color w:val="000000" w:themeColor="text1"/>
          <w:sz w:val="18"/>
          <w:szCs w:val="18"/>
          <w:lang w:val="en-GB"/>
        </w:rPr>
        <w:t xml:space="preserve">the mapping between the two selected joint/DL </w:t>
      </w:r>
      <w:r w:rsidRPr="00557C40">
        <w:rPr>
          <w:rFonts w:ascii="Times New Roman" w:hAnsi="Times New Roman" w:cs="Times New Roman"/>
          <w:color w:val="000000" w:themeColor="text1"/>
          <w:sz w:val="18"/>
          <w:szCs w:val="18"/>
          <w:lang w:val="en-GB"/>
        </w:rPr>
        <w:t xml:space="preserve">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and it is not precluded to reuse the Rel-16 mapping rule</w:t>
      </w:r>
    </w:p>
    <w:p w14:paraId="06DD815A" w14:textId="77777777" w:rsidR="003C2A01" w:rsidRPr="003C2A01" w:rsidRDefault="003C2A01" w:rsidP="00A34843">
      <w:pPr>
        <w:jc w:val="both"/>
        <w:rPr>
          <w:rFonts w:ascii="Times New Roman" w:hAnsi="Times New Roman" w:cs="Times New Roman"/>
          <w:color w:val="000000" w:themeColor="text1"/>
          <w:sz w:val="18"/>
          <w:szCs w:val="18"/>
          <w:lang w:val="en-GB"/>
        </w:rPr>
      </w:pPr>
    </w:p>
    <w:p w14:paraId="0365209A" w14:textId="21A73250" w:rsidR="00AF55C0" w:rsidRPr="00BA0F19" w:rsidRDefault="00AF55C0" w:rsidP="00A34843">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0176E7">
        <w:rPr>
          <w:rFonts w:cs="Times New Roman"/>
          <w:color w:val="000000" w:themeColor="text1"/>
          <w:sz w:val="18"/>
          <w:szCs w:val="18"/>
        </w:rPr>
        <w:t>G</w:t>
      </w:r>
      <w:r w:rsidRPr="00BA0F19">
        <w:rPr>
          <w:rFonts w:cs="Times New Roman"/>
          <w:color w:val="000000" w:themeColor="text1"/>
          <w:sz w:val="18"/>
          <w:szCs w:val="18"/>
        </w:rPr>
        <w:t xml:space="preserve">: </w:t>
      </w:r>
      <w:r w:rsidR="003A23FD" w:rsidRPr="003A23FD">
        <w:rPr>
          <w:rFonts w:cs="Times New Roman"/>
          <w:b w:val="0"/>
          <w:bCs w:val="0"/>
          <w:color w:val="000000" w:themeColor="text1"/>
          <w:sz w:val="18"/>
          <w:szCs w:val="18"/>
        </w:rPr>
        <w:t xml:space="preserve">On unified TCI framework extension for </w:t>
      </w:r>
      <w:r w:rsidR="001F3D02">
        <w:rPr>
          <w:rFonts w:cs="Times New Roman"/>
          <w:b w:val="0"/>
          <w:bCs w:val="0"/>
          <w:color w:val="000000" w:themeColor="text1"/>
          <w:sz w:val="18"/>
          <w:szCs w:val="18"/>
        </w:rPr>
        <w:t>M</w:t>
      </w:r>
      <w:r w:rsidR="003A23FD" w:rsidRPr="003A23FD">
        <w:rPr>
          <w:rFonts w:cs="Times New Roman"/>
          <w:b w:val="0"/>
          <w:bCs w:val="0"/>
          <w:color w:val="000000" w:themeColor="text1"/>
          <w:sz w:val="18"/>
          <w:szCs w:val="18"/>
        </w:rPr>
        <w:t>-DCI based MTRP, consider at least the following alternatives to map/associate a joint/DL TCI state to PDCCH reception(s) on a CORESET that shares the indicated joint/DL TCI state(s):</w:t>
      </w:r>
    </w:p>
    <w:p w14:paraId="4A2E4DD8" w14:textId="41957548" w:rsidR="003F06A7" w:rsidRPr="005B398A" w:rsidRDefault="00B7362E" w:rsidP="00A34843">
      <w:pPr>
        <w:pStyle w:val="af3"/>
        <w:numPr>
          <w:ilvl w:val="0"/>
          <w:numId w:val="11"/>
        </w:numPr>
        <w:spacing w:after="0"/>
      </w:pPr>
      <w:r w:rsidRPr="00BA0F19">
        <w:rPr>
          <w:rFonts w:ascii="Times New Roman" w:hAnsi="Times New Roman" w:cs="Times New Roman"/>
          <w:color w:val="000000" w:themeColor="text1"/>
          <w:sz w:val="18"/>
          <w:szCs w:val="18"/>
          <w:lang w:val="en-GB"/>
        </w:rPr>
        <w:t>A</w:t>
      </w:r>
      <w:r w:rsidR="002B684F">
        <w:rPr>
          <w:rFonts w:ascii="Times New Roman" w:hAnsi="Times New Roman" w:cs="Times New Roman"/>
          <w:color w:val="000000" w:themeColor="text1"/>
          <w:sz w:val="18"/>
          <w:szCs w:val="18"/>
          <w:lang w:val="en-GB"/>
        </w:rPr>
        <w:t>lt</w:t>
      </w:r>
      <w:r w:rsidRPr="00BA0F19">
        <w:rPr>
          <w:rFonts w:ascii="Times New Roman" w:hAnsi="Times New Roman" w:cs="Times New Roman"/>
          <w:color w:val="000000" w:themeColor="text1"/>
          <w:sz w:val="18"/>
          <w:szCs w:val="18"/>
          <w:lang w:val="en-GB"/>
        </w:rPr>
        <w:t xml:space="preserve">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w:t>
      </w:r>
      <w:r w:rsidR="005B398A" w:rsidRPr="005B398A">
        <w:rPr>
          <w:rFonts w:ascii="Times New Roman" w:hAnsi="Times New Roman" w:cs="Times New Roman"/>
          <w:color w:val="000000" w:themeColor="text1"/>
          <w:sz w:val="18"/>
          <w:szCs w:val="20"/>
        </w:rPr>
        <w:t xml:space="preserve">a </w:t>
      </w:r>
      <w:r>
        <w:rPr>
          <w:rFonts w:ascii="Times New Roman" w:hAnsi="Times New Roman" w:cs="Times New Roman"/>
          <w:color w:val="000000" w:themeColor="text1"/>
          <w:sz w:val="18"/>
          <w:szCs w:val="20"/>
        </w:rPr>
        <w:t>CORESE</w:t>
      </w:r>
      <w:r w:rsidR="005B398A">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r w:rsidRPr="005B398A">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w:t>
      </w:r>
      <w:r w:rsidR="00903CED">
        <w:rPr>
          <w:rFonts w:ascii="Times New Roman" w:hAnsi="Times New Roman" w:cs="Times New Roman"/>
          <w:color w:val="000000" w:themeColor="text1"/>
          <w:sz w:val="18"/>
          <w:szCs w:val="20"/>
        </w:rPr>
        <w:t xml:space="preserve">the </w:t>
      </w:r>
      <w:r>
        <w:rPr>
          <w:rFonts w:ascii="Times New Roman" w:hAnsi="Times New Roman" w:cs="Times New Roman"/>
          <w:color w:val="000000" w:themeColor="text1"/>
          <w:sz w:val="18"/>
          <w:szCs w:val="20"/>
        </w:rPr>
        <w:t xml:space="preserve">UE should </w:t>
      </w:r>
      <w:r w:rsidRPr="005B398A">
        <w:rPr>
          <w:rFonts w:ascii="Times New Roman" w:hAnsi="Times New Roman" w:cs="Times New Roman"/>
          <w:color w:val="000000" w:themeColor="text1"/>
          <w:sz w:val="18"/>
          <w:szCs w:val="20"/>
        </w:rPr>
        <w:t xml:space="preserve">apply the </w:t>
      </w:r>
      <w:r w:rsidR="005B398A" w:rsidRPr="005B398A">
        <w:rPr>
          <w:rFonts w:ascii="Times New Roman" w:hAnsi="Times New Roman" w:cs="Times New Roman"/>
          <w:color w:val="000000" w:themeColor="text1"/>
          <w:sz w:val="18"/>
          <w:szCs w:val="20"/>
        </w:rPr>
        <w:t>indicated joint/DL</w:t>
      </w:r>
      <w:r w:rsidR="005B398A" w:rsidRPr="00143A8C">
        <w:rPr>
          <w:rFonts w:ascii="Times New Roman" w:hAnsi="Times New Roman" w:cs="Times New Roman"/>
          <w:color w:val="000000" w:themeColor="text1"/>
          <w:sz w:val="18"/>
          <w:szCs w:val="20"/>
        </w:rPr>
        <w:t xml:space="preserve"> </w:t>
      </w:r>
      <w:r w:rsidRPr="00143A8C">
        <w:rPr>
          <w:rFonts w:ascii="Times New Roman" w:hAnsi="Times New Roman" w:cs="Times New Roman"/>
          <w:color w:val="000000" w:themeColor="text1"/>
          <w:sz w:val="18"/>
          <w:szCs w:val="20"/>
        </w:rPr>
        <w:t>TCI state</w:t>
      </w:r>
      <w:r>
        <w:rPr>
          <w:rFonts w:ascii="Times New Roman" w:hAnsi="Times New Roman" w:cs="Times New Roman"/>
          <w:color w:val="000000" w:themeColor="text1"/>
          <w:sz w:val="18"/>
          <w:szCs w:val="20"/>
        </w:rPr>
        <w:t xml:space="preserve"> </w:t>
      </w:r>
      <w:r w:rsidR="003A23FD" w:rsidRPr="003A23FD">
        <w:rPr>
          <w:rFonts w:ascii="Times New Roman" w:hAnsi="Times New Roman" w:cs="Times New Roman"/>
          <w:color w:val="000000" w:themeColor="text1"/>
          <w:sz w:val="18"/>
          <w:szCs w:val="20"/>
        </w:rPr>
        <w:t>corresponding</w:t>
      </w:r>
      <w:r w:rsidR="003A23FD" w:rsidRPr="003A23FD">
        <w:rPr>
          <w:rFonts w:ascii="Times New Roman" w:hAnsi="Times New Roman" w:cs="Times New Roman" w:hint="eastAsia"/>
          <w:color w:val="000000" w:themeColor="text1"/>
          <w:sz w:val="18"/>
          <w:szCs w:val="20"/>
        </w:rPr>
        <w:t xml:space="preserve"> </w:t>
      </w:r>
      <w:r>
        <w:rPr>
          <w:rFonts w:ascii="Times New Roman" w:hAnsi="Times New Roman" w:cs="Times New Roman"/>
          <w:color w:val="000000" w:themeColor="text1"/>
          <w:sz w:val="18"/>
          <w:szCs w:val="20"/>
        </w:rPr>
        <w:t xml:space="preserve">to </w:t>
      </w:r>
      <w:r w:rsidR="005B398A">
        <w:rPr>
          <w:rFonts w:ascii="Times New Roman" w:eastAsia="新細明體" w:hAnsi="Times New Roman" w:cs="Times New Roman" w:hint="eastAsia"/>
          <w:color w:val="000000" w:themeColor="text1"/>
          <w:sz w:val="18"/>
          <w:szCs w:val="20"/>
          <w:lang w:eastAsia="zh-TW"/>
        </w:rPr>
        <w:t>t</w:t>
      </w:r>
      <w:r w:rsidR="005B398A">
        <w:rPr>
          <w:rFonts w:ascii="Times New Roman" w:eastAsia="新細明體"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w:t>
      </w:r>
      <w:r w:rsidR="00DB3F8A">
        <w:rPr>
          <w:rFonts w:ascii="Times New Roman" w:hAnsi="Times New Roman" w:cs="Times New Roman"/>
          <w:color w:val="000000" w:themeColor="text1"/>
          <w:sz w:val="18"/>
          <w:szCs w:val="20"/>
        </w:rPr>
        <w:t>(</w:t>
      </w:r>
      <w:r w:rsidRPr="00B7362E">
        <w:rPr>
          <w:rFonts w:ascii="Times New Roman" w:hAnsi="Times New Roman" w:cs="Times New Roman"/>
          <w:color w:val="000000" w:themeColor="text1"/>
          <w:sz w:val="18"/>
          <w:szCs w:val="20"/>
        </w:rPr>
        <w:t>s</w:t>
      </w:r>
      <w:r w:rsidR="00DB3F8A">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on</w:t>
      </w:r>
      <w:r w:rsidR="005B398A">
        <w:rPr>
          <w:rFonts w:ascii="Times New Roman" w:hAnsi="Times New Roman" w:cs="Times New Roman"/>
          <w:color w:val="000000" w:themeColor="text1"/>
          <w:sz w:val="18"/>
          <w:szCs w:val="20"/>
        </w:rPr>
        <w:t xml:space="preserve"> the CORESET</w:t>
      </w:r>
    </w:p>
    <w:p w14:paraId="5CE77B94" w14:textId="58C9680A" w:rsidR="00B7362E" w:rsidRPr="001F3D02" w:rsidRDefault="00B7362E" w:rsidP="00A34843">
      <w:pPr>
        <w:pStyle w:val="af3"/>
        <w:numPr>
          <w:ilvl w:val="0"/>
          <w:numId w:val="11"/>
        </w:numPr>
        <w:spacing w:after="0"/>
        <w:rPr>
          <w:rFonts w:ascii="Times New Roman" w:hAnsi="Times New Roman" w:cs="Times New Roman"/>
          <w:color w:val="000000" w:themeColor="text1"/>
          <w:sz w:val="18"/>
          <w:szCs w:val="18"/>
          <w:lang w:val="en-GB"/>
        </w:rPr>
      </w:pPr>
      <w:r w:rsidRPr="001F3D02">
        <w:rPr>
          <w:rFonts w:ascii="Times New Roman" w:hAnsi="Times New Roman" w:cs="Times New Roman"/>
          <w:color w:val="000000" w:themeColor="text1"/>
          <w:sz w:val="18"/>
          <w:szCs w:val="18"/>
          <w:lang w:val="en-GB"/>
        </w:rPr>
        <w:t>Alt2:</w:t>
      </w:r>
      <w:r w:rsidR="005B398A" w:rsidRPr="005B398A">
        <w:rPr>
          <w:rFonts w:ascii="Times New Roman" w:hAnsi="Times New Roman" w:cs="Times New Roman"/>
          <w:color w:val="000000" w:themeColor="text1"/>
          <w:sz w:val="18"/>
          <w:szCs w:val="18"/>
          <w:lang w:val="en-GB"/>
        </w:rPr>
        <w:t xml:space="preserve"> </w:t>
      </w:r>
      <w:r w:rsidR="005B398A" w:rsidRPr="00BA0F19">
        <w:rPr>
          <w:rFonts w:ascii="Times New Roman" w:hAnsi="Times New Roman" w:cs="Times New Roman"/>
          <w:color w:val="000000" w:themeColor="text1"/>
          <w:sz w:val="18"/>
          <w:szCs w:val="18"/>
          <w:lang w:val="en-GB"/>
        </w:rPr>
        <w:t xml:space="preserve">Use RRC </w:t>
      </w:r>
      <w:r w:rsidR="005B398A">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proofErr w:type="spellStart"/>
      <w:r w:rsidR="00903CED" w:rsidRPr="001F3D02">
        <w:rPr>
          <w:rFonts w:ascii="Times New Roman" w:hAnsi="Times New Roman" w:cs="Times New Roman"/>
          <w:i/>
          <w:iCs/>
          <w:color w:val="000000" w:themeColor="text1"/>
          <w:sz w:val="18"/>
          <w:szCs w:val="18"/>
          <w:lang w:val="en-GB"/>
        </w:rPr>
        <w:t>CORESETPoolIndex</w:t>
      </w:r>
      <w:proofErr w:type="spellEnd"/>
      <w:r w:rsidR="005B398A" w:rsidRPr="001F3D02">
        <w:rPr>
          <w:rFonts w:ascii="Times New Roman" w:hAnsi="Times New Roman" w:cs="Times New Roman"/>
          <w:color w:val="000000" w:themeColor="text1"/>
          <w:sz w:val="18"/>
          <w:szCs w:val="18"/>
          <w:lang w:val="en-GB"/>
        </w:rPr>
        <w:t xml:space="preserve"> to</w:t>
      </w:r>
      <w:r w:rsidR="005B398A" w:rsidRPr="00BA0F19">
        <w:rPr>
          <w:rFonts w:ascii="Times New Roman" w:hAnsi="Times New Roman" w:cs="Times New Roman"/>
          <w:color w:val="000000" w:themeColor="text1"/>
          <w:sz w:val="18"/>
          <w:szCs w:val="18"/>
          <w:lang w:val="en-GB"/>
        </w:rPr>
        <w:t xml:space="preserve"> </w:t>
      </w:r>
      <w:r w:rsidR="001F3D02" w:rsidRPr="001F3D02">
        <w:rPr>
          <w:rFonts w:ascii="Times New Roman" w:hAnsi="Times New Roman" w:cs="Times New Roman"/>
          <w:color w:val="000000" w:themeColor="text1"/>
          <w:sz w:val="18"/>
          <w:szCs w:val="18"/>
          <w:lang w:val="en-GB"/>
        </w:rPr>
        <w:t>inform the mapping/association between a configured or indicated joint/DL TCI state and a CORESET or a CORESET group</w:t>
      </w:r>
    </w:p>
    <w:p w14:paraId="50FDE01B" w14:textId="441D1E38" w:rsidR="005B398A" w:rsidRDefault="005B398A" w:rsidP="00A34843">
      <w:pPr>
        <w:pStyle w:val="af3"/>
        <w:numPr>
          <w:ilvl w:val="0"/>
          <w:numId w:val="11"/>
        </w:numPr>
        <w:spacing w:after="0"/>
        <w:rPr>
          <w:rFonts w:ascii="Times New Roman" w:hAnsi="Times New Roman" w:cs="Times New Roman"/>
          <w:color w:val="000000" w:themeColor="text1"/>
          <w:sz w:val="18"/>
          <w:szCs w:val="18"/>
          <w:lang w:val="en-GB"/>
        </w:rPr>
      </w:pPr>
      <w:r w:rsidRPr="001F3D02">
        <w:rPr>
          <w:rFonts w:ascii="Times New Roman" w:hAnsi="Times New Roman" w:cs="Times New Roman"/>
          <w:color w:val="000000" w:themeColor="text1"/>
          <w:sz w:val="18"/>
          <w:szCs w:val="18"/>
          <w:lang w:val="en-GB"/>
        </w:rPr>
        <w:t xml:space="preserve">Alt3: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proofErr w:type="spellStart"/>
      <w:r w:rsidR="00903CED" w:rsidRPr="001F3D02">
        <w:rPr>
          <w:rFonts w:ascii="Times New Roman" w:hAnsi="Times New Roman" w:cs="Times New Roman"/>
          <w:i/>
          <w:iCs/>
          <w:color w:val="000000" w:themeColor="text1"/>
          <w:sz w:val="18"/>
          <w:szCs w:val="18"/>
          <w:lang w:val="en-GB"/>
        </w:rPr>
        <w:t>CORESETPoolIndex</w:t>
      </w:r>
      <w:proofErr w:type="spellEnd"/>
      <w:r w:rsidRPr="001F3D02">
        <w:rPr>
          <w:rFonts w:ascii="Times New Roman" w:hAnsi="Times New Roman" w:cs="Times New Roman"/>
          <w:color w:val="000000" w:themeColor="text1"/>
          <w:sz w:val="18"/>
          <w:szCs w:val="18"/>
          <w:lang w:val="en-GB"/>
        </w:rPr>
        <w:t xml:space="preserve"> </w:t>
      </w:r>
      <w:r w:rsidR="001F3D02" w:rsidRPr="001F3D02">
        <w:rPr>
          <w:rFonts w:ascii="Times New Roman" w:hAnsi="Times New Roman" w:cs="Times New Roman"/>
          <w:color w:val="000000" w:themeColor="text1"/>
          <w:sz w:val="18"/>
          <w:szCs w:val="18"/>
          <w:lang w:val="en-GB"/>
        </w:rPr>
        <w:t>to</w:t>
      </w:r>
      <w:r w:rsidR="001F3D02" w:rsidRPr="00BA0F19">
        <w:rPr>
          <w:rFonts w:ascii="Times New Roman" w:hAnsi="Times New Roman" w:cs="Times New Roman"/>
          <w:color w:val="000000" w:themeColor="text1"/>
          <w:sz w:val="18"/>
          <w:szCs w:val="18"/>
          <w:lang w:val="en-GB"/>
        </w:rPr>
        <w:t xml:space="preserve"> </w:t>
      </w:r>
      <w:r w:rsidR="001F3D02" w:rsidRPr="001F3D02">
        <w:rPr>
          <w:rFonts w:ascii="Times New Roman" w:hAnsi="Times New Roman" w:cs="Times New Roman"/>
          <w:color w:val="000000" w:themeColor="text1"/>
          <w:sz w:val="18"/>
          <w:szCs w:val="18"/>
          <w:lang w:val="en-GB"/>
        </w:rPr>
        <w:t>inform the mapping/association between a configured or indicated joint/DL TCI state and a search space set</w:t>
      </w:r>
    </w:p>
    <w:p w14:paraId="2C1D32DF" w14:textId="77777777" w:rsidR="00A34843" w:rsidRPr="00A34843" w:rsidRDefault="00A34843" w:rsidP="00A34843">
      <w:pPr>
        <w:rPr>
          <w:rFonts w:ascii="Times New Roman" w:hAnsi="Times New Roman" w:cs="Times New Roman"/>
          <w:color w:val="000000" w:themeColor="text1"/>
          <w:sz w:val="18"/>
          <w:szCs w:val="18"/>
          <w:lang w:val="en-GB"/>
        </w:rPr>
      </w:pPr>
    </w:p>
    <w:p w14:paraId="0C56B071" w14:textId="54A1A824" w:rsidR="003A23FD" w:rsidRDefault="003A23FD" w:rsidP="00A34843">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H</w:t>
      </w:r>
      <w:r w:rsidRPr="00BA0F19">
        <w:rPr>
          <w:rFonts w:cs="Times New Roman"/>
          <w:color w:val="000000" w:themeColor="text1"/>
          <w:sz w:val="18"/>
          <w:szCs w:val="18"/>
        </w:rPr>
        <w:t xml:space="preserve">: </w:t>
      </w:r>
      <w:r w:rsidRPr="003A23FD">
        <w:rPr>
          <w:rFonts w:cs="Times New Roman"/>
          <w:b w:val="0"/>
          <w:bCs w:val="0"/>
          <w:color w:val="000000" w:themeColor="text1"/>
          <w:sz w:val="18"/>
          <w:szCs w:val="18"/>
        </w:rPr>
        <w:t>On unified TCI framework extension</w:t>
      </w:r>
      <w:r>
        <w:rPr>
          <w:rFonts w:cs="Times New Roman"/>
          <w:b w:val="0"/>
          <w:bCs w:val="0"/>
          <w:color w:val="000000" w:themeColor="text1"/>
          <w:sz w:val="18"/>
          <w:szCs w:val="18"/>
        </w:rPr>
        <w:t>, study the followings for RRC-configured TCI state list</w:t>
      </w:r>
      <w:r w:rsidR="00D91B22">
        <w:rPr>
          <w:rFonts w:cs="Times New Roman"/>
          <w:b w:val="0"/>
          <w:bCs w:val="0"/>
          <w:color w:val="000000" w:themeColor="text1"/>
          <w:sz w:val="18"/>
          <w:szCs w:val="18"/>
        </w:rPr>
        <w:t>(</w:t>
      </w:r>
      <w:r>
        <w:rPr>
          <w:rFonts w:cs="Times New Roman"/>
          <w:b w:val="0"/>
          <w:bCs w:val="0"/>
          <w:color w:val="000000" w:themeColor="text1"/>
          <w:sz w:val="18"/>
          <w:szCs w:val="18"/>
        </w:rPr>
        <w:t>s</w:t>
      </w:r>
      <w:r w:rsidR="00D91B22">
        <w:rPr>
          <w:rFonts w:cs="Times New Roman"/>
          <w:b w:val="0"/>
          <w:bCs w:val="0"/>
          <w:color w:val="000000" w:themeColor="text1"/>
          <w:sz w:val="18"/>
          <w:szCs w:val="18"/>
        </w:rPr>
        <w:t>)</w:t>
      </w:r>
    </w:p>
    <w:p w14:paraId="21C15BA1" w14:textId="38E60DE8" w:rsidR="003A23FD" w:rsidRDefault="00C34854" w:rsidP="00A34843">
      <w:pPr>
        <w:pStyle w:val="af3"/>
        <w:numPr>
          <w:ilvl w:val="0"/>
          <w:numId w:val="11"/>
        </w:numPr>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W</w:t>
      </w:r>
      <w:r w:rsidR="003A23FD" w:rsidRPr="003A23FD">
        <w:rPr>
          <w:rFonts w:ascii="Times New Roman" w:hAnsi="Times New Roman" w:cs="Times New Roman"/>
          <w:color w:val="000000" w:themeColor="text1"/>
          <w:sz w:val="18"/>
          <w:szCs w:val="20"/>
        </w:rPr>
        <w:t xml:space="preserve">hether </w:t>
      </w:r>
      <w:r w:rsidR="003A23FD">
        <w:rPr>
          <w:rFonts w:ascii="Times New Roman" w:hAnsi="Times New Roman" w:cs="Times New Roman"/>
          <w:color w:val="000000" w:themeColor="text1"/>
          <w:sz w:val="18"/>
          <w:szCs w:val="20"/>
        </w:rPr>
        <w:t xml:space="preserve">to introduce TCI </w:t>
      </w:r>
      <w:r w:rsidR="003A23FD" w:rsidRPr="003A23FD">
        <w:rPr>
          <w:rFonts w:ascii="Times New Roman" w:hAnsi="Times New Roman" w:cs="Times New Roman"/>
          <w:color w:val="000000" w:themeColor="text1"/>
          <w:sz w:val="18"/>
          <w:szCs w:val="20"/>
        </w:rPr>
        <w:t>state list</w:t>
      </w:r>
      <w:r w:rsidR="00D91B22">
        <w:rPr>
          <w:rFonts w:ascii="Times New Roman" w:hAnsi="Times New Roman" w:cs="Times New Roman"/>
          <w:color w:val="000000" w:themeColor="text1"/>
          <w:sz w:val="18"/>
          <w:szCs w:val="20"/>
        </w:rPr>
        <w:t>(</w:t>
      </w:r>
      <w:r w:rsidR="003A23FD" w:rsidRPr="003A23FD">
        <w:rPr>
          <w:rFonts w:ascii="Times New Roman" w:hAnsi="Times New Roman" w:cs="Times New Roman"/>
          <w:color w:val="000000" w:themeColor="text1"/>
          <w:sz w:val="18"/>
          <w:szCs w:val="20"/>
        </w:rPr>
        <w:t>s</w:t>
      </w:r>
      <w:r w:rsidR="00D91B22">
        <w:rPr>
          <w:rFonts w:ascii="Times New Roman" w:hAnsi="Times New Roman" w:cs="Times New Roman"/>
          <w:color w:val="000000" w:themeColor="text1"/>
          <w:sz w:val="18"/>
          <w:szCs w:val="20"/>
        </w:rPr>
        <w:t>) per each TRP</w:t>
      </w:r>
    </w:p>
    <w:p w14:paraId="09C767CE" w14:textId="7390B7D6" w:rsidR="003A23FD" w:rsidRPr="003A23FD" w:rsidRDefault="00C34854" w:rsidP="00A34843">
      <w:pPr>
        <w:pStyle w:val="af3"/>
        <w:numPr>
          <w:ilvl w:val="0"/>
          <w:numId w:val="11"/>
        </w:numPr>
        <w:spacing w:after="0"/>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W</w:t>
      </w:r>
      <w:r w:rsidR="003A23FD">
        <w:rPr>
          <w:rFonts w:ascii="Times New Roman" w:eastAsia="新細明體" w:hAnsi="Times New Roman" w:cs="Times New Roman"/>
          <w:color w:val="000000" w:themeColor="text1"/>
          <w:sz w:val="18"/>
          <w:szCs w:val="20"/>
          <w:lang w:eastAsia="zh-TW"/>
        </w:rPr>
        <w:t xml:space="preserve">hether to increase the </w:t>
      </w:r>
      <w:r w:rsidR="00DB3F8A">
        <w:rPr>
          <w:rFonts w:ascii="Times New Roman" w:eastAsia="新細明體" w:hAnsi="Times New Roman" w:cs="Times New Roman"/>
          <w:color w:val="000000" w:themeColor="text1"/>
          <w:sz w:val="18"/>
          <w:szCs w:val="20"/>
          <w:lang w:eastAsia="zh-TW"/>
        </w:rPr>
        <w:t>max</w:t>
      </w:r>
      <w:r w:rsidR="003A23FD">
        <w:rPr>
          <w:rFonts w:ascii="Times New Roman" w:eastAsia="新細明體" w:hAnsi="Times New Roman" w:cs="Times New Roman"/>
          <w:color w:val="000000" w:themeColor="text1"/>
          <w:sz w:val="18"/>
          <w:szCs w:val="20"/>
          <w:lang w:eastAsia="zh-TW"/>
        </w:rPr>
        <w:t xml:space="preserve"> number of configured TCI states in </w:t>
      </w:r>
      <w:r w:rsidR="00D91B22">
        <w:rPr>
          <w:rFonts w:ascii="Times New Roman" w:eastAsia="新細明體" w:hAnsi="Times New Roman" w:cs="Times New Roman"/>
          <w:color w:val="000000" w:themeColor="text1"/>
          <w:sz w:val="18"/>
          <w:szCs w:val="20"/>
          <w:lang w:eastAsia="zh-TW"/>
        </w:rPr>
        <w:t>the</w:t>
      </w:r>
      <w:r w:rsidR="003A23FD">
        <w:rPr>
          <w:rFonts w:ascii="Times New Roman" w:eastAsia="新細明體" w:hAnsi="Times New Roman" w:cs="Times New Roman"/>
          <w:color w:val="000000" w:themeColor="text1"/>
          <w:sz w:val="18"/>
          <w:szCs w:val="20"/>
          <w:lang w:eastAsia="zh-TW"/>
        </w:rPr>
        <w:t xml:space="preserve"> joint/DL TCI state list </w:t>
      </w:r>
      <w:r w:rsidR="00D91B22">
        <w:rPr>
          <w:rFonts w:ascii="Times New Roman" w:eastAsia="新細明體" w:hAnsi="Times New Roman" w:cs="Times New Roman"/>
          <w:color w:val="000000" w:themeColor="text1"/>
          <w:sz w:val="18"/>
          <w:szCs w:val="20"/>
          <w:lang w:eastAsia="zh-TW"/>
        </w:rPr>
        <w:t>and the</w:t>
      </w:r>
      <w:r w:rsidR="003A23FD">
        <w:rPr>
          <w:rFonts w:ascii="Times New Roman" w:eastAsia="新細明體" w:hAnsi="Times New Roman" w:cs="Times New Roman"/>
          <w:color w:val="000000" w:themeColor="text1"/>
          <w:sz w:val="18"/>
          <w:szCs w:val="20"/>
          <w:lang w:eastAsia="zh-TW"/>
        </w:rPr>
        <w:t xml:space="preserve"> UL TCI state list</w:t>
      </w:r>
    </w:p>
    <w:p w14:paraId="17BBA64A" w14:textId="77777777" w:rsidR="0012241A" w:rsidRPr="003A23FD" w:rsidRDefault="0012241A" w:rsidP="00F569B9"/>
    <w:p w14:paraId="75232087" w14:textId="31155457" w:rsidR="002E302B" w:rsidRDefault="002E302B" w:rsidP="002E302B"/>
    <w:p w14:paraId="1A5165A6" w14:textId="77777777" w:rsidR="00746628" w:rsidRPr="00B7362E" w:rsidRDefault="00746628" w:rsidP="002E302B"/>
    <w:p w14:paraId="4898A6AD" w14:textId="532A3623" w:rsidR="0055080C" w:rsidRDefault="006D7A34">
      <w:pPr>
        <w:pStyle w:val="a3"/>
        <w:jc w:val="center"/>
        <w:rPr>
          <w:rFonts w:ascii="Times New Roman" w:hAnsi="Times New Roman" w:cs="Times New Roman"/>
        </w:rPr>
      </w:pPr>
      <w:r>
        <w:rPr>
          <w:rFonts w:ascii="Times New Roman" w:hAnsi="Times New Roman" w:cs="Times New Roman"/>
        </w:rPr>
        <w:t xml:space="preserve">Table 2 Additional inputs for Issue 1 </w:t>
      </w:r>
    </w:p>
    <w:tbl>
      <w:tblPr>
        <w:tblStyle w:val="af1"/>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rsidTr="00F569B9">
        <w:trPr>
          <w:trHeight w:val="522"/>
        </w:trPr>
        <w:tc>
          <w:tcPr>
            <w:tcW w:w="1286" w:type="dxa"/>
            <w:tcBorders>
              <w:top w:val="single" w:sz="4" w:space="0" w:color="auto"/>
              <w:left w:val="single" w:sz="4" w:space="0" w:color="auto"/>
              <w:bottom w:val="single" w:sz="4" w:space="0" w:color="auto"/>
              <w:right w:val="single" w:sz="4" w:space="0" w:color="auto"/>
            </w:tcBorders>
          </w:tcPr>
          <w:p w14:paraId="58403681" w14:textId="69FC4EF9"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w:t>
            </w:r>
            <w:r w:rsidR="006F1CB9">
              <w:rPr>
                <w:rFonts w:ascii="Times New Roman" w:hAnsi="Times New Roman" w:cs="Times New Roman"/>
                <w:sz w:val="18"/>
                <w:szCs w:val="18"/>
              </w:rPr>
              <w:t>0</w:t>
            </w:r>
          </w:p>
        </w:tc>
        <w:tc>
          <w:tcPr>
            <w:tcW w:w="8699" w:type="dxa"/>
            <w:tcBorders>
              <w:top w:val="single" w:sz="4" w:space="0" w:color="auto"/>
              <w:left w:val="single" w:sz="4" w:space="0" w:color="auto"/>
              <w:bottom w:val="single" w:sz="4" w:space="0" w:color="auto"/>
              <w:right w:val="single" w:sz="4" w:space="0" w:color="auto"/>
            </w:tcBorders>
          </w:tcPr>
          <w:p w14:paraId="78F03438" w14:textId="2927666E" w:rsidR="00F569B9" w:rsidRDefault="002E7EEE" w:rsidP="008B4FB1">
            <w:pPr>
              <w:pStyle w:val="af3"/>
              <w:numPr>
                <w:ilvl w:val="0"/>
                <w:numId w:val="29"/>
              </w:numPr>
              <w:snapToGrid w:val="0"/>
              <w:spacing w:after="0"/>
              <w:rPr>
                <w:rFonts w:ascii="Times New Roman" w:eastAsia="新細明體" w:hAnsi="Times New Roman" w:cs="Times New Roman"/>
                <w:b/>
                <w:color w:val="3333FF"/>
                <w:sz w:val="18"/>
                <w:szCs w:val="18"/>
                <w:lang w:eastAsia="zh-TW"/>
              </w:rPr>
            </w:pPr>
            <w:r>
              <w:rPr>
                <w:rFonts w:ascii="Times New Roman" w:eastAsia="新細明體" w:hAnsi="Times New Roman" w:cs="Times New Roman"/>
                <w:b/>
                <w:color w:val="3333FF"/>
                <w:sz w:val="18"/>
                <w:szCs w:val="18"/>
                <w:lang w:eastAsia="zh-TW"/>
              </w:rPr>
              <w:t>Please check Proposal 1.F and 1.G</w:t>
            </w:r>
          </w:p>
          <w:p w14:paraId="37EC72F6" w14:textId="7EA42330" w:rsidR="002E7EEE" w:rsidRPr="00F569B9" w:rsidRDefault="002E7EEE" w:rsidP="008B4FB1">
            <w:pPr>
              <w:pStyle w:val="af3"/>
              <w:numPr>
                <w:ilvl w:val="0"/>
                <w:numId w:val="29"/>
              </w:numPr>
              <w:snapToGrid w:val="0"/>
              <w:spacing w:after="0"/>
              <w:jc w:val="both"/>
              <w:rPr>
                <w:rFonts w:ascii="Times New Roman" w:eastAsia="新細明體" w:hAnsi="Times New Roman" w:cs="Times New Roman"/>
                <w:b/>
                <w:color w:val="3333FF"/>
                <w:sz w:val="18"/>
                <w:szCs w:val="18"/>
                <w:lang w:eastAsia="zh-TW"/>
              </w:rPr>
            </w:pPr>
            <w:r>
              <w:rPr>
                <w:rFonts w:ascii="Times New Roman" w:eastAsia="新細明體" w:hAnsi="Times New Roman" w:cs="Times New Roman" w:hint="eastAsia"/>
                <w:b/>
                <w:color w:val="3333FF"/>
                <w:sz w:val="18"/>
                <w:szCs w:val="18"/>
                <w:lang w:eastAsia="zh-TW"/>
              </w:rPr>
              <w:t>P</w:t>
            </w:r>
            <w:r>
              <w:rPr>
                <w:rFonts w:ascii="Times New Roman" w:eastAsia="新細明體" w:hAnsi="Times New Roman" w:cs="Times New Roman"/>
                <w:b/>
                <w:color w:val="3333FF"/>
                <w:sz w:val="18"/>
                <w:szCs w:val="18"/>
                <w:lang w:eastAsia="zh-TW"/>
              </w:rPr>
              <w:t xml:space="preserve">lease check </w:t>
            </w:r>
            <w:r w:rsidR="0012241A">
              <w:rPr>
                <w:rFonts w:ascii="Times New Roman" w:eastAsia="新細明體" w:hAnsi="Times New Roman" w:cs="Times New Roman"/>
                <w:b/>
                <w:color w:val="3333FF"/>
                <w:sz w:val="18"/>
                <w:szCs w:val="18"/>
                <w:lang w:eastAsia="zh-TW"/>
              </w:rPr>
              <w:t>new Proposal 1.H</w:t>
            </w:r>
          </w:p>
        </w:tc>
      </w:tr>
      <w:tr w:rsidR="00F569B9" w14:paraId="4CEA36B0" w14:textId="77777777">
        <w:tc>
          <w:tcPr>
            <w:tcW w:w="1286" w:type="dxa"/>
            <w:tcBorders>
              <w:top w:val="single" w:sz="4" w:space="0" w:color="auto"/>
              <w:left w:val="single" w:sz="4" w:space="0" w:color="auto"/>
              <w:bottom w:val="single" w:sz="4" w:space="0" w:color="auto"/>
              <w:right w:val="single" w:sz="4" w:space="0" w:color="auto"/>
            </w:tcBorders>
          </w:tcPr>
          <w:p w14:paraId="461299F8" w14:textId="68566CAC" w:rsidR="00F569B9" w:rsidRDefault="00B63151">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QC</w:t>
            </w:r>
          </w:p>
        </w:tc>
        <w:tc>
          <w:tcPr>
            <w:tcW w:w="8699" w:type="dxa"/>
            <w:tcBorders>
              <w:top w:val="single" w:sz="4" w:space="0" w:color="auto"/>
              <w:left w:val="single" w:sz="4" w:space="0" w:color="auto"/>
              <w:bottom w:val="single" w:sz="4" w:space="0" w:color="auto"/>
              <w:right w:val="single" w:sz="4" w:space="0" w:color="auto"/>
            </w:tcBorders>
          </w:tcPr>
          <w:p w14:paraId="4ED3E3AE" w14:textId="22F13FF6" w:rsidR="00B64B88" w:rsidRDefault="00F540B2" w:rsidP="00916C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1.F, is the intention to dynamically down select one from the two indicated TCIs for a particular PDSCH, </w:t>
            </w:r>
            <w:proofErr w:type="gramStart"/>
            <w:r>
              <w:rPr>
                <w:rFonts w:ascii="Times New Roman" w:eastAsia="DengXian" w:hAnsi="Times New Roman" w:cs="Times New Roman"/>
                <w:sz w:val="18"/>
                <w:szCs w:val="18"/>
                <w:lang w:eastAsia="zh-CN"/>
              </w:rPr>
              <w:t>i.e.</w:t>
            </w:r>
            <w:proofErr w:type="gramEnd"/>
            <w:r>
              <w:rPr>
                <w:rFonts w:ascii="Times New Roman" w:eastAsia="DengXian" w:hAnsi="Times New Roman" w:cs="Times New Roman"/>
                <w:sz w:val="18"/>
                <w:szCs w:val="18"/>
                <w:lang w:eastAsia="zh-CN"/>
              </w:rPr>
              <w:t xml:space="preserve"> NW indicates two sticky TCIs but wants either one or both of them to be used for a particular PDSCH</w:t>
            </w:r>
            <w:r w:rsidR="00130D42">
              <w:rPr>
                <w:rFonts w:ascii="Times New Roman" w:eastAsia="DengXian" w:hAnsi="Times New Roman" w:cs="Times New Roman"/>
                <w:sz w:val="18"/>
                <w:szCs w:val="18"/>
                <w:lang w:eastAsia="zh-CN"/>
              </w:rPr>
              <w:t>, e.g. the PDSCH scheduled by the same TCI updating TCI</w:t>
            </w:r>
            <w:r>
              <w:rPr>
                <w:rFonts w:ascii="Times New Roman" w:eastAsia="DengXian" w:hAnsi="Times New Roman" w:cs="Times New Roman"/>
                <w:sz w:val="18"/>
                <w:szCs w:val="18"/>
                <w:lang w:eastAsia="zh-CN"/>
              </w:rPr>
              <w:t>? From the summary table</w:t>
            </w:r>
            <w:r w:rsidR="007363DD">
              <w:rPr>
                <w:rFonts w:ascii="Times New Roman" w:eastAsia="DengXian" w:hAnsi="Times New Roman" w:cs="Times New Roman"/>
                <w:sz w:val="18"/>
                <w:szCs w:val="18"/>
                <w:lang w:eastAsia="zh-CN"/>
              </w:rPr>
              <w:t xml:space="preserve"> above</w:t>
            </w:r>
            <w:r>
              <w:rPr>
                <w:rFonts w:ascii="Times New Roman" w:eastAsia="DengXian" w:hAnsi="Times New Roman" w:cs="Times New Roman"/>
                <w:sz w:val="18"/>
                <w:szCs w:val="18"/>
                <w:lang w:eastAsia="zh-CN"/>
              </w:rPr>
              <w:t>, it seems the case.</w:t>
            </w:r>
            <w:r w:rsidR="00B64B88">
              <w:rPr>
                <w:rFonts w:ascii="Times New Roman" w:eastAsia="DengXian" w:hAnsi="Times New Roman" w:cs="Times New Roman"/>
                <w:sz w:val="18"/>
                <w:szCs w:val="18"/>
                <w:lang w:eastAsia="zh-CN"/>
              </w:rPr>
              <w:t xml:space="preserve"> If so, may I suggest the following wording? This is to emphasize: </w:t>
            </w:r>
          </w:p>
          <w:p w14:paraId="285B7E29" w14:textId="3FBE68B3" w:rsidR="00B64B88" w:rsidRPr="00B64B88" w:rsidRDefault="00B64B88" w:rsidP="008B4FB1">
            <w:pPr>
              <w:pStyle w:val="af3"/>
              <w:numPr>
                <w:ilvl w:val="0"/>
                <w:numId w:val="30"/>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sidRPr="00B64B88">
              <w:rPr>
                <w:rFonts w:ascii="Times New Roman" w:eastAsia="DengXian" w:hAnsi="Times New Roman" w:cs="Times New Roman"/>
                <w:sz w:val="18"/>
                <w:szCs w:val="18"/>
                <w:lang w:eastAsia="zh-CN"/>
              </w:rPr>
              <w:t xml:space="preserve">uch dynamic selection is only needed when 2 sticky TCIs are </w:t>
            </w:r>
            <w:proofErr w:type="gramStart"/>
            <w:r w:rsidR="00AF330F" w:rsidRPr="00B64B88">
              <w:rPr>
                <w:rFonts w:ascii="Times New Roman" w:eastAsia="DengXian" w:hAnsi="Times New Roman" w:cs="Times New Roman"/>
                <w:sz w:val="18"/>
                <w:szCs w:val="18"/>
                <w:lang w:eastAsia="zh-CN"/>
              </w:rPr>
              <w:t>indicated</w:t>
            </w:r>
            <w:r w:rsidR="00AF330F">
              <w:rPr>
                <w:rFonts w:ascii="Times New Roman" w:eastAsia="DengXian" w:hAnsi="Times New Roman" w:cs="Times New Roman"/>
                <w:sz w:val="18"/>
                <w:szCs w:val="18"/>
                <w:lang w:eastAsia="zh-CN"/>
              </w:rPr>
              <w:t>;</w:t>
            </w:r>
            <w:proofErr w:type="gramEnd"/>
          </w:p>
          <w:p w14:paraId="7D99F4C1" w14:textId="6A65A392" w:rsidR="00B64B88" w:rsidRPr="00B64B88" w:rsidRDefault="00B64B88" w:rsidP="008B4FB1">
            <w:pPr>
              <w:pStyle w:val="af3"/>
              <w:numPr>
                <w:ilvl w:val="0"/>
                <w:numId w:val="30"/>
              </w:numPr>
              <w:snapToGrid w:val="0"/>
              <w:rPr>
                <w:rFonts w:ascii="Times New Roman" w:eastAsia="DengXian" w:hAnsi="Times New Roman" w:cs="Times New Roman"/>
                <w:sz w:val="18"/>
                <w:szCs w:val="18"/>
                <w:lang w:eastAsia="zh-CN"/>
              </w:rPr>
            </w:pPr>
            <w:r w:rsidRPr="00B64B88">
              <w:rPr>
                <w:rFonts w:ascii="Times New Roman" w:eastAsia="DengXian" w:hAnsi="Times New Roman" w:cs="Times New Roman"/>
                <w:sz w:val="18"/>
                <w:szCs w:val="18"/>
                <w:lang w:eastAsia="zh-CN"/>
              </w:rPr>
              <w:t>The selection of 1 or 2 TCIs</w:t>
            </w:r>
            <w:r w:rsidR="00B536B3">
              <w:rPr>
                <w:rFonts w:ascii="Times New Roman" w:eastAsia="DengXian" w:hAnsi="Times New Roman" w:cs="Times New Roman"/>
                <w:sz w:val="18"/>
                <w:szCs w:val="18"/>
                <w:lang w:eastAsia="zh-CN"/>
              </w:rPr>
              <w:t xml:space="preserve"> for a particular PDSCH</w:t>
            </w:r>
            <w:r w:rsidRPr="00B64B88">
              <w:rPr>
                <w:rFonts w:ascii="Times New Roman" w:eastAsia="DengXian" w:hAnsi="Times New Roman" w:cs="Times New Roman"/>
                <w:sz w:val="18"/>
                <w:szCs w:val="18"/>
                <w:lang w:eastAsia="zh-CN"/>
              </w:rPr>
              <w:t xml:space="preserve"> is from the 2 indicated sticky </w:t>
            </w:r>
            <w:proofErr w:type="gramStart"/>
            <w:r w:rsidRPr="00B64B88">
              <w:rPr>
                <w:rFonts w:ascii="Times New Roman" w:eastAsia="DengXian" w:hAnsi="Times New Roman" w:cs="Times New Roman"/>
                <w:sz w:val="18"/>
                <w:szCs w:val="18"/>
                <w:lang w:eastAsia="zh-CN"/>
              </w:rPr>
              <w:t>TCIs;</w:t>
            </w:r>
            <w:proofErr w:type="gramEnd"/>
            <w:r w:rsidRPr="00B64B88">
              <w:rPr>
                <w:rFonts w:ascii="Times New Roman" w:eastAsia="DengXian" w:hAnsi="Times New Roman" w:cs="Times New Roman"/>
                <w:sz w:val="18"/>
                <w:szCs w:val="18"/>
                <w:lang w:eastAsia="zh-CN"/>
              </w:rPr>
              <w:t xml:space="preserve"> </w:t>
            </w:r>
          </w:p>
          <w:p w14:paraId="5564C250" w14:textId="6180C7A6" w:rsidR="00FC38BF" w:rsidRPr="00B64B88" w:rsidRDefault="00B64B88" w:rsidP="008B4FB1">
            <w:pPr>
              <w:pStyle w:val="af3"/>
              <w:numPr>
                <w:ilvl w:val="0"/>
                <w:numId w:val="30"/>
              </w:numPr>
              <w:snapToGrid w:val="0"/>
              <w:rPr>
                <w:rFonts w:ascii="Times New Roman" w:eastAsia="DengXian" w:hAnsi="Times New Roman" w:cs="Times New Roman"/>
                <w:sz w:val="18"/>
                <w:szCs w:val="18"/>
                <w:lang w:eastAsia="zh-CN"/>
              </w:rPr>
            </w:pPr>
            <w:r w:rsidRPr="00B64B88">
              <w:rPr>
                <w:rFonts w:ascii="Times New Roman" w:eastAsia="DengXian" w:hAnsi="Times New Roman" w:cs="Times New Roman"/>
                <w:sz w:val="18"/>
                <w:szCs w:val="18"/>
                <w:lang w:eastAsia="zh-CN"/>
              </w:rPr>
              <w:t xml:space="preserve">The TCI down selection is signaled in the scheduling </w:t>
            </w:r>
            <w:r w:rsidR="00B536B3">
              <w:rPr>
                <w:rFonts w:ascii="Times New Roman" w:eastAsia="DengXian" w:hAnsi="Times New Roman" w:cs="Times New Roman"/>
                <w:sz w:val="18"/>
                <w:szCs w:val="18"/>
                <w:lang w:eastAsia="zh-CN"/>
              </w:rPr>
              <w:t>or</w:t>
            </w:r>
            <w:r w:rsidRPr="00B64B88">
              <w:rPr>
                <w:rFonts w:ascii="Times New Roman" w:eastAsia="DengXian" w:hAnsi="Times New Roman" w:cs="Times New Roman"/>
                <w:sz w:val="18"/>
                <w:szCs w:val="18"/>
                <w:lang w:eastAsia="zh-CN"/>
              </w:rPr>
              <w:t xml:space="preserve"> activation DCI</w:t>
            </w:r>
          </w:p>
          <w:p w14:paraId="49E9B335" w14:textId="217DA725" w:rsidR="00B63151" w:rsidRPr="00BA0F19" w:rsidRDefault="00B63151" w:rsidP="00B63151">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lastRenderedPageBreak/>
              <w:t>P</w:t>
            </w:r>
            <w:r w:rsidRPr="00BA0F19">
              <w:rPr>
                <w:rFonts w:cs="Times New Roman"/>
                <w:color w:val="000000" w:themeColor="text1"/>
                <w:sz w:val="18"/>
                <w:szCs w:val="18"/>
              </w:rPr>
              <w:t>roposal 1.</w:t>
            </w:r>
            <w:r>
              <w:rPr>
                <w:rFonts w:cs="Times New Roman"/>
                <w:color w:val="000000" w:themeColor="text1"/>
                <w:sz w:val="18"/>
                <w:szCs w:val="18"/>
              </w:rPr>
              <w:t>F</w:t>
            </w:r>
            <w:r w:rsidRPr="00BA0F19">
              <w:rPr>
                <w:rFonts w:cs="Times New Roman"/>
                <w:color w:val="000000" w:themeColor="text1"/>
                <w:sz w:val="18"/>
                <w:szCs w:val="18"/>
              </w:rPr>
              <w:t xml:space="preserve">: </w:t>
            </w:r>
            <w:r w:rsidRPr="003A23FD">
              <w:rPr>
                <w:rFonts w:cs="Times New Roman"/>
                <w:b w:val="0"/>
                <w:bCs w:val="0"/>
                <w:color w:val="000000" w:themeColor="text1"/>
                <w:sz w:val="18"/>
                <w:szCs w:val="18"/>
              </w:rPr>
              <w:t xml:space="preserve">On unified TCI framework extension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00EA42E8" w:rsidRPr="00EA42E8">
              <w:rPr>
                <w:rFonts w:cs="Times New Roman"/>
                <w:b w:val="0"/>
                <w:bCs w:val="0"/>
                <w:color w:val="FF0000"/>
                <w:sz w:val="18"/>
                <w:szCs w:val="18"/>
              </w:rPr>
              <w:t xml:space="preserve">if two joint/DL TCI states are indicated, </w:t>
            </w:r>
            <w:r>
              <w:rPr>
                <w:rFonts w:cs="Times New Roman"/>
                <w:b w:val="0"/>
                <w:bCs w:val="0"/>
                <w:color w:val="000000" w:themeColor="text1"/>
                <w:sz w:val="18"/>
                <w:szCs w:val="18"/>
              </w:rPr>
              <w:t>consider at least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w:t>
            </w:r>
            <w:r w:rsidR="00942652" w:rsidRPr="00942652">
              <w:rPr>
                <w:rFonts w:cs="Times New Roman"/>
                <w:b w:val="0"/>
                <w:bCs w:val="0"/>
                <w:color w:val="FF0000"/>
                <w:sz w:val="18"/>
                <w:szCs w:val="18"/>
              </w:rPr>
              <w:t>dynamically</w:t>
            </w:r>
            <w:r w:rsidR="00A739F8">
              <w:rPr>
                <w:rFonts w:cs="Times New Roman"/>
                <w:b w:val="0"/>
                <w:bCs w:val="0"/>
                <w:color w:val="FF0000"/>
                <w:sz w:val="18"/>
                <w:szCs w:val="18"/>
              </w:rPr>
              <w:t xml:space="preserve"> select</w:t>
            </w:r>
            <w:r w:rsidR="00942652">
              <w:rPr>
                <w:rFonts w:cs="Times New Roman"/>
                <w:b w:val="0"/>
                <w:bCs w:val="0"/>
                <w:color w:val="000000" w:themeColor="text1"/>
                <w:sz w:val="18"/>
                <w:szCs w:val="18"/>
              </w:rPr>
              <w:t xml:space="preserve"> </w:t>
            </w:r>
            <w:r w:rsidRPr="00A739F8">
              <w:rPr>
                <w:rFonts w:cs="Times New Roman"/>
                <w:b w:val="0"/>
                <w:bCs w:val="0"/>
                <w:strike/>
                <w:color w:val="FF0000"/>
                <w:sz w:val="18"/>
                <w:szCs w:val="18"/>
              </w:rPr>
              <w:t>indicate the</w:t>
            </w:r>
            <w:r w:rsidRPr="00A739F8">
              <w:rPr>
                <w:rFonts w:cs="Times New Roman"/>
                <w:b w:val="0"/>
                <w:bCs w:val="0"/>
                <w:color w:val="FF0000"/>
                <w:sz w:val="18"/>
                <w:szCs w:val="18"/>
              </w:rPr>
              <w:t xml:space="preserve"> </w:t>
            </w:r>
            <w:r w:rsidRPr="00EA42E8">
              <w:rPr>
                <w:rFonts w:cs="Times New Roman"/>
                <w:b w:val="0"/>
                <w:bCs w:val="0"/>
                <w:strike/>
                <w:color w:val="FF0000"/>
                <w:sz w:val="18"/>
                <w:szCs w:val="18"/>
              </w:rPr>
              <w:t xml:space="preserve">mapping/association between </w:t>
            </w:r>
            <w:r w:rsidR="00FC38BF" w:rsidRPr="00EA42E8">
              <w:rPr>
                <w:rFonts w:cs="Times New Roman"/>
                <w:b w:val="0"/>
                <w:bCs w:val="0"/>
                <w:color w:val="000000" w:themeColor="text1"/>
                <w:sz w:val="18"/>
                <w:szCs w:val="18"/>
              </w:rPr>
              <w:t xml:space="preserve">one or </w:t>
            </w:r>
            <w:proofErr w:type="gramStart"/>
            <w:r w:rsidR="00FC38BF" w:rsidRPr="00EA42E8">
              <w:rPr>
                <w:rFonts w:cs="Times New Roman"/>
                <w:b w:val="0"/>
                <w:bCs w:val="0"/>
                <w:color w:val="000000" w:themeColor="text1"/>
                <w:sz w:val="18"/>
                <w:szCs w:val="18"/>
              </w:rPr>
              <w:t>two</w:t>
            </w:r>
            <w:r w:rsidR="00A739F8">
              <w:rPr>
                <w:rFonts w:cs="Times New Roman"/>
                <w:b w:val="0"/>
                <w:bCs w:val="0"/>
                <w:color w:val="000000" w:themeColor="text1"/>
                <w:sz w:val="18"/>
                <w:szCs w:val="18"/>
              </w:rPr>
              <w:t xml:space="preserve"> </w:t>
            </w:r>
            <w:r w:rsidR="00FC38BF">
              <w:rPr>
                <w:rFonts w:cs="Times New Roman"/>
                <w:b w:val="0"/>
                <w:bCs w:val="0"/>
                <w:color w:val="FF0000"/>
                <w:sz w:val="18"/>
                <w:szCs w:val="18"/>
              </w:rPr>
              <w:t xml:space="preserve"> TCI</w:t>
            </w:r>
            <w:proofErr w:type="gramEnd"/>
            <w:r w:rsidR="00FC38BF">
              <w:rPr>
                <w:rFonts w:cs="Times New Roman"/>
                <w:b w:val="0"/>
                <w:bCs w:val="0"/>
                <w:color w:val="FF0000"/>
                <w:sz w:val="18"/>
                <w:szCs w:val="18"/>
              </w:rPr>
              <w:t xml:space="preserve"> states </w:t>
            </w:r>
            <w:r w:rsidRPr="00942652">
              <w:rPr>
                <w:rFonts w:cs="Times New Roman"/>
                <w:b w:val="0"/>
                <w:bCs w:val="0"/>
                <w:strike/>
                <w:color w:val="FF0000"/>
                <w:sz w:val="18"/>
                <w:szCs w:val="18"/>
              </w:rPr>
              <w:t>indicated joint/DL TCI states</w:t>
            </w:r>
            <w:r w:rsidRPr="00942652">
              <w:rPr>
                <w:rFonts w:cs="Times New Roman"/>
                <w:b w:val="0"/>
                <w:bCs w:val="0"/>
                <w:color w:val="FF0000"/>
                <w:sz w:val="18"/>
                <w:szCs w:val="18"/>
              </w:rPr>
              <w:t xml:space="preserve"> </w:t>
            </w:r>
            <w:r w:rsidRPr="00FC38BF">
              <w:rPr>
                <w:rFonts w:cs="Times New Roman"/>
                <w:b w:val="0"/>
                <w:bCs w:val="0"/>
                <w:strike/>
                <w:color w:val="FF0000"/>
                <w:sz w:val="18"/>
                <w:szCs w:val="18"/>
              </w:rPr>
              <w:t>and</w:t>
            </w:r>
            <w:r w:rsidR="00FC38BF" w:rsidRPr="00FC38BF">
              <w:rPr>
                <w:rFonts w:cs="Times New Roman"/>
                <w:b w:val="0"/>
                <w:bCs w:val="0"/>
                <w:strike/>
                <w:color w:val="FF0000"/>
                <w:sz w:val="18"/>
                <w:szCs w:val="18"/>
              </w:rPr>
              <w:t xml:space="preserve"> </w:t>
            </w:r>
            <w:r w:rsidR="00FC38BF" w:rsidRPr="00FC38BF">
              <w:rPr>
                <w:rFonts w:cs="Times New Roman"/>
                <w:b w:val="0"/>
                <w:bCs w:val="0"/>
                <w:color w:val="FF0000"/>
                <w:sz w:val="18"/>
                <w:szCs w:val="18"/>
              </w:rPr>
              <w:t>for</w:t>
            </w:r>
            <w:r w:rsidRPr="00FC38BF">
              <w:rPr>
                <w:rFonts w:cs="Times New Roman"/>
                <w:b w:val="0"/>
                <w:bCs w:val="0"/>
                <w:color w:val="FF0000"/>
                <w:sz w:val="18"/>
                <w:szCs w:val="18"/>
              </w:rPr>
              <w:t xml:space="preserve"> </w:t>
            </w:r>
            <w:r w:rsidRPr="00BA0F19">
              <w:rPr>
                <w:rFonts w:cs="Times New Roman"/>
                <w:b w:val="0"/>
                <w:bCs w:val="0"/>
                <w:color w:val="000000" w:themeColor="text1"/>
                <w:sz w:val="18"/>
                <w:szCs w:val="18"/>
              </w:rPr>
              <w:t>PD</w:t>
            </w:r>
            <w:r>
              <w:rPr>
                <w:rFonts w:cs="Times New Roman"/>
                <w:b w:val="0"/>
                <w:bCs w:val="0"/>
                <w:color w:val="000000" w:themeColor="text1"/>
                <w:sz w:val="18"/>
                <w:szCs w:val="18"/>
              </w:rPr>
              <w:t>S</w:t>
            </w:r>
            <w:r w:rsidRPr="00BA0F19">
              <w:rPr>
                <w:rFonts w:cs="Times New Roman"/>
                <w:b w:val="0"/>
                <w:bCs w:val="0"/>
                <w:color w:val="000000" w:themeColor="text1"/>
                <w:sz w:val="18"/>
                <w:szCs w:val="18"/>
              </w:rPr>
              <w:t>CH</w:t>
            </w:r>
            <w:r w:rsidRPr="00963D70">
              <w:rPr>
                <w:rFonts w:cs="Times New Roman"/>
                <w:b w:val="0"/>
                <w:bCs w:val="0"/>
                <w:color w:val="000000" w:themeColor="text1"/>
                <w:sz w:val="18"/>
                <w:szCs w:val="18"/>
              </w:rPr>
              <w:t xml:space="preserve"> </w:t>
            </w:r>
            <w:r>
              <w:rPr>
                <w:rFonts w:cs="Times New Roman"/>
                <w:b w:val="0"/>
                <w:bCs w:val="0"/>
                <w:color w:val="000000" w:themeColor="text1"/>
                <w:sz w:val="18"/>
                <w:szCs w:val="18"/>
              </w:rPr>
              <w:t>reception(s)</w:t>
            </w:r>
            <w:r w:rsidR="00942652">
              <w:rPr>
                <w:rFonts w:cs="Times New Roman"/>
                <w:b w:val="0"/>
                <w:bCs w:val="0"/>
                <w:color w:val="000000" w:themeColor="text1"/>
                <w:sz w:val="18"/>
                <w:szCs w:val="18"/>
              </w:rPr>
              <w:t xml:space="preserve"> </w:t>
            </w:r>
            <w:r w:rsidR="00942652" w:rsidRPr="00942652">
              <w:rPr>
                <w:rFonts w:cs="Times New Roman"/>
                <w:b w:val="0"/>
                <w:bCs w:val="0"/>
                <w:color w:val="FF0000"/>
                <w:sz w:val="18"/>
                <w:szCs w:val="18"/>
              </w:rPr>
              <w:t>from the two indicated joint/DL TCI states</w:t>
            </w:r>
            <w:r w:rsidRPr="00BA0F19">
              <w:rPr>
                <w:rFonts w:cs="Times New Roman"/>
                <w:b w:val="0"/>
                <w:bCs w:val="0"/>
                <w:color w:val="000000" w:themeColor="text1"/>
                <w:sz w:val="18"/>
                <w:szCs w:val="18"/>
              </w:rPr>
              <w:t>:</w:t>
            </w:r>
          </w:p>
          <w:p w14:paraId="258CE1AE" w14:textId="53526F9A" w:rsidR="00B63151" w:rsidRPr="00BD7B24" w:rsidRDefault="00B63151" w:rsidP="00B63151">
            <w:pPr>
              <w:pStyle w:val="af3"/>
              <w:numPr>
                <w:ilvl w:val="0"/>
                <w:numId w:val="11"/>
              </w:numPr>
              <w:rPr>
                <w:rFonts w:ascii="Times New Roman" w:hAnsi="Times New Roman" w:cs="Times New Roman"/>
                <w:color w:val="000000" w:themeColor="text1"/>
                <w:sz w:val="18"/>
                <w:szCs w:val="18"/>
                <w:lang w:val="en-GB"/>
              </w:r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Introduce a field (other than the existing TCI field) in a scheduling</w:t>
            </w:r>
            <w:r w:rsidR="00942652" w:rsidRPr="00942652">
              <w:rPr>
                <w:rFonts w:ascii="Times New Roman" w:hAnsi="Times New Roman" w:cs="Times New Roman"/>
                <w:color w:val="FF0000"/>
                <w:sz w:val="18"/>
                <w:szCs w:val="18"/>
                <w:lang w:val="en-GB"/>
              </w:rPr>
              <w:t>/activation</w:t>
            </w:r>
            <w:r w:rsidRPr="00942652">
              <w:rPr>
                <w:rFonts w:ascii="Times New Roman" w:hAnsi="Times New Roman" w:cs="Times New Roman"/>
                <w:color w:val="FF0000"/>
                <w:sz w:val="18"/>
                <w:szCs w:val="18"/>
                <w:lang w:val="en-GB"/>
              </w:rPr>
              <w:t xml:space="preserve"> DCI </w:t>
            </w:r>
            <w:r>
              <w:rPr>
                <w:rFonts w:ascii="Times New Roman" w:hAnsi="Times New Roman" w:cs="Times New Roman"/>
                <w:color w:val="000000" w:themeColor="text1"/>
                <w:sz w:val="18"/>
                <w:szCs w:val="18"/>
                <w:lang w:val="en-GB"/>
              </w:rPr>
              <w:t xml:space="preserve">to indicate the </w:t>
            </w:r>
            <w:r w:rsidRPr="00EA42E8">
              <w:rPr>
                <w:rFonts w:ascii="Times New Roman" w:hAnsi="Times New Roman" w:cs="Times New Roman"/>
                <w:strike/>
                <w:color w:val="FF0000"/>
                <w:sz w:val="18"/>
                <w:szCs w:val="18"/>
                <w:lang w:val="en-GB"/>
              </w:rPr>
              <w:t>mapping/association</w:t>
            </w:r>
            <w:r w:rsidR="00EA42E8" w:rsidRPr="00EA42E8">
              <w:rPr>
                <w:color w:val="FF0000"/>
              </w:rPr>
              <w:t xml:space="preserve"> </w:t>
            </w:r>
            <w:r w:rsidR="00EA42E8" w:rsidRPr="00EA42E8">
              <w:rPr>
                <w:rFonts w:ascii="Times New Roman" w:hAnsi="Times New Roman" w:cs="Times New Roman"/>
                <w:color w:val="FF0000"/>
                <w:sz w:val="18"/>
                <w:szCs w:val="18"/>
                <w:lang w:val="en-GB"/>
              </w:rPr>
              <w:t>one or two selected TCI states</w:t>
            </w:r>
          </w:p>
          <w:p w14:paraId="13E55390" w14:textId="1010D36F" w:rsidR="00EA42E8" w:rsidRPr="00EA42E8" w:rsidRDefault="00B63151" w:rsidP="00B63151">
            <w:pPr>
              <w:pStyle w:val="af3"/>
              <w:numPr>
                <w:ilvl w:val="0"/>
                <w:numId w:val="11"/>
              </w:numPr>
              <w:spacing w:after="0"/>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 xml:space="preserve">Alt2: Use the TDRA </w:t>
            </w:r>
            <w:r>
              <w:rPr>
                <w:rFonts w:ascii="Times New Roman" w:hAnsi="Times New Roman" w:cs="Times New Roman"/>
                <w:color w:val="000000" w:themeColor="text1"/>
                <w:sz w:val="18"/>
                <w:szCs w:val="18"/>
                <w:lang w:val="en-GB"/>
              </w:rPr>
              <w:t>in a scheduling</w:t>
            </w:r>
            <w:r w:rsidR="00942652" w:rsidRPr="00942652">
              <w:rPr>
                <w:rFonts w:ascii="Times New Roman" w:hAnsi="Times New Roman" w:cs="Times New Roman"/>
                <w:color w:val="FF0000"/>
                <w:sz w:val="18"/>
                <w:szCs w:val="18"/>
                <w:lang w:val="en-GB"/>
              </w:rPr>
              <w:t>/activation</w:t>
            </w:r>
            <w:r w:rsidRPr="00942652">
              <w:rPr>
                <w:rFonts w:ascii="Times New Roman" w:hAnsi="Times New Roman" w:cs="Times New Roman"/>
                <w:color w:val="FF0000"/>
                <w:sz w:val="18"/>
                <w:szCs w:val="18"/>
                <w:lang w:val="en-GB"/>
              </w:rPr>
              <w:t xml:space="preserve"> </w:t>
            </w:r>
            <w:r>
              <w:rPr>
                <w:rFonts w:ascii="Times New Roman" w:hAnsi="Times New Roman" w:cs="Times New Roman"/>
                <w:color w:val="000000" w:themeColor="text1"/>
                <w:sz w:val="18"/>
                <w:szCs w:val="18"/>
                <w:lang w:val="en-GB"/>
              </w:rPr>
              <w:t>DCI</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to indicate the </w:t>
            </w:r>
            <w:r w:rsidR="00EA42E8" w:rsidRPr="00EA42E8">
              <w:rPr>
                <w:rFonts w:ascii="Times New Roman" w:hAnsi="Times New Roman" w:cs="Times New Roman"/>
                <w:strike/>
                <w:color w:val="FF0000"/>
                <w:sz w:val="18"/>
                <w:szCs w:val="18"/>
                <w:lang w:val="en-GB"/>
              </w:rPr>
              <w:t>mapping/association</w:t>
            </w:r>
            <w:r w:rsidR="00EA42E8" w:rsidRPr="00EA42E8">
              <w:rPr>
                <w:color w:val="FF0000"/>
              </w:rPr>
              <w:t xml:space="preserve"> </w:t>
            </w:r>
            <w:r w:rsidR="00EA42E8" w:rsidRPr="00EA42E8">
              <w:rPr>
                <w:rFonts w:ascii="Times New Roman" w:hAnsi="Times New Roman" w:cs="Times New Roman"/>
                <w:color w:val="FF0000"/>
                <w:sz w:val="18"/>
                <w:szCs w:val="18"/>
                <w:lang w:val="en-GB"/>
              </w:rPr>
              <w:t>one or two selected TCI states</w:t>
            </w:r>
            <w:r w:rsidR="00EA42E8">
              <w:rPr>
                <w:rFonts w:ascii="Times New Roman" w:eastAsia="新細明體" w:hAnsi="Times New Roman" w:cs="Times New Roman" w:hint="eastAsia"/>
                <w:color w:val="000000" w:themeColor="text1"/>
                <w:sz w:val="18"/>
                <w:szCs w:val="18"/>
                <w:lang w:val="en-GB" w:eastAsia="zh-TW"/>
              </w:rPr>
              <w:t xml:space="preserve"> </w:t>
            </w:r>
          </w:p>
          <w:p w14:paraId="199F42FA" w14:textId="6A834A44" w:rsidR="00B63151" w:rsidRPr="00BB6E63" w:rsidRDefault="00B63151" w:rsidP="00B63151">
            <w:pPr>
              <w:pStyle w:val="af3"/>
              <w:numPr>
                <w:ilvl w:val="0"/>
                <w:numId w:val="11"/>
              </w:numPr>
              <w:spacing w:after="0"/>
              <w:rPr>
                <w:rFonts w:ascii="Times New Roman" w:hAnsi="Times New Roman" w:cs="Times New Roman"/>
                <w:color w:val="000000" w:themeColor="text1"/>
                <w:sz w:val="18"/>
                <w:szCs w:val="18"/>
                <w:lang w:val="en-GB"/>
              </w:rPr>
            </w:pPr>
            <w:r>
              <w:rPr>
                <w:rFonts w:ascii="Times New Roman" w:eastAsia="新細明體" w:hAnsi="Times New Roman" w:cs="Times New Roman" w:hint="eastAsia"/>
                <w:color w:val="000000" w:themeColor="text1"/>
                <w:sz w:val="18"/>
                <w:szCs w:val="18"/>
                <w:lang w:val="en-GB" w:eastAsia="zh-TW"/>
              </w:rPr>
              <w:t>A</w:t>
            </w:r>
            <w:r>
              <w:rPr>
                <w:rFonts w:ascii="Times New Roman" w:eastAsia="新細明體" w:hAnsi="Times New Roman" w:cs="Times New Roman"/>
                <w:color w:val="000000" w:themeColor="text1"/>
                <w:sz w:val="18"/>
                <w:szCs w:val="18"/>
                <w:lang w:val="en-GB" w:eastAsia="zh-TW"/>
              </w:rPr>
              <w:t xml:space="preserve">lt3: Use the existing TCI field </w:t>
            </w:r>
            <w:r>
              <w:rPr>
                <w:rFonts w:ascii="Times New Roman" w:hAnsi="Times New Roman" w:cs="Times New Roman"/>
                <w:color w:val="000000" w:themeColor="text1"/>
                <w:sz w:val="18"/>
                <w:szCs w:val="18"/>
                <w:lang w:val="en-GB"/>
              </w:rPr>
              <w:t xml:space="preserve">to indicate the </w:t>
            </w:r>
            <w:r w:rsidR="00EA42E8" w:rsidRPr="00EA42E8">
              <w:rPr>
                <w:rFonts w:ascii="Times New Roman" w:hAnsi="Times New Roman" w:cs="Times New Roman"/>
                <w:strike/>
                <w:color w:val="FF0000"/>
                <w:sz w:val="18"/>
                <w:szCs w:val="18"/>
                <w:lang w:val="en-GB"/>
              </w:rPr>
              <w:t>mapping/association</w:t>
            </w:r>
            <w:r w:rsidR="00EA42E8" w:rsidRPr="00EA42E8">
              <w:rPr>
                <w:color w:val="FF0000"/>
              </w:rPr>
              <w:t xml:space="preserve"> </w:t>
            </w:r>
            <w:r w:rsidR="00EA42E8" w:rsidRPr="00EA42E8">
              <w:rPr>
                <w:rFonts w:ascii="Times New Roman" w:hAnsi="Times New Roman" w:cs="Times New Roman"/>
                <w:color w:val="FF0000"/>
                <w:sz w:val="18"/>
                <w:szCs w:val="18"/>
                <w:lang w:val="en-GB"/>
              </w:rPr>
              <w:t>one or two selected TCI states</w:t>
            </w:r>
          </w:p>
          <w:p w14:paraId="0DD9403F" w14:textId="77777777" w:rsidR="00B63151" w:rsidRPr="00BB6E63" w:rsidRDefault="00B63151" w:rsidP="00B63151">
            <w:pPr>
              <w:pStyle w:val="af3"/>
              <w:numPr>
                <w:ilvl w:val="0"/>
                <w:numId w:val="11"/>
              </w:numPr>
              <w:spacing w:after="0"/>
              <w:rPr>
                <w:rFonts w:ascii="Times New Roman" w:eastAsia="新細明體" w:hAnsi="Times New Roman" w:cs="Times New Roman"/>
                <w:color w:val="000000" w:themeColor="text1"/>
                <w:sz w:val="18"/>
                <w:szCs w:val="18"/>
                <w:lang w:val="en-GB" w:eastAsia="zh-TW"/>
              </w:rPr>
            </w:pPr>
            <w:r w:rsidRPr="00BB6E63">
              <w:rPr>
                <w:rFonts w:ascii="Times New Roman" w:eastAsia="新細明體" w:hAnsi="Times New Roman" w:cs="Times New Roman"/>
                <w:color w:val="000000" w:themeColor="text1"/>
                <w:sz w:val="18"/>
                <w:szCs w:val="18"/>
                <w:lang w:val="en-GB" w:eastAsia="zh-TW"/>
              </w:rPr>
              <w:t xml:space="preserve">Note: </w:t>
            </w:r>
            <w:r>
              <w:rPr>
                <w:rFonts w:ascii="Times New Roman" w:eastAsia="新細明體" w:hAnsi="Times New Roman" w:cs="Times New Roman"/>
                <w:color w:val="000000" w:themeColor="text1"/>
                <w:sz w:val="18"/>
                <w:szCs w:val="18"/>
                <w:lang w:val="en-GB" w:eastAsia="zh-TW"/>
              </w:rPr>
              <w:t>Other alternatives are not precluded</w:t>
            </w:r>
          </w:p>
          <w:p w14:paraId="6282790A" w14:textId="6631F16E" w:rsidR="00B63151" w:rsidRDefault="00B63151" w:rsidP="00B63151">
            <w:pPr>
              <w:jc w:val="both"/>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w:t>
            </w:r>
            <w:r w:rsidR="00A739F8">
              <w:rPr>
                <w:rFonts w:ascii="Times New Roman" w:hAnsi="Times New Roman" w:cs="Times New Roman"/>
                <w:color w:val="000000" w:themeColor="text1"/>
                <w:sz w:val="18"/>
                <w:szCs w:val="18"/>
                <w:lang w:val="en-GB"/>
              </w:rPr>
              <w:t>,</w:t>
            </w:r>
            <w:r w:rsidRPr="00557C40">
              <w:rPr>
                <w:rFonts w:ascii="Times New Roman" w:hAnsi="Times New Roman" w:cs="Times New Roman"/>
                <w:color w:val="000000" w:themeColor="text1"/>
                <w:sz w:val="18"/>
                <w:szCs w:val="18"/>
                <w:lang w:val="en-GB"/>
              </w:rPr>
              <w:t xml:space="preserve"> 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w:t>
            </w:r>
            <w:r w:rsidR="00A739F8" w:rsidRPr="00A739F8">
              <w:rPr>
                <w:rFonts w:ascii="Times New Roman" w:hAnsi="Times New Roman" w:cs="Times New Roman"/>
                <w:color w:val="FF0000"/>
                <w:sz w:val="18"/>
                <w:szCs w:val="18"/>
                <w:lang w:val="en-GB"/>
              </w:rPr>
              <w:t xml:space="preserve">two selected </w:t>
            </w:r>
            <w:r w:rsidRPr="00A739F8">
              <w:rPr>
                <w:rFonts w:ascii="Times New Roman" w:hAnsi="Times New Roman" w:cs="Times New Roman"/>
                <w:strike/>
                <w:color w:val="FF0000"/>
                <w:sz w:val="18"/>
                <w:szCs w:val="18"/>
                <w:lang w:val="en-GB"/>
              </w:rPr>
              <w:t>indicated</w:t>
            </w:r>
            <w:r w:rsidRPr="00A739F8">
              <w:rPr>
                <w:rFonts w:ascii="Times New Roman" w:hAnsi="Times New Roman" w:cs="Times New Roman"/>
                <w:color w:val="FF0000"/>
                <w:sz w:val="18"/>
                <w:szCs w:val="18"/>
                <w:lang w:val="en-GB"/>
              </w:rPr>
              <w:t xml:space="preserve"> </w:t>
            </w:r>
            <w:r w:rsidRPr="00557C40">
              <w:rPr>
                <w:rFonts w:ascii="Times New Roman" w:hAnsi="Times New Roman" w:cs="Times New Roman"/>
                <w:color w:val="000000" w:themeColor="text1"/>
                <w:sz w:val="18"/>
                <w:szCs w:val="18"/>
                <w:lang w:val="en-GB"/>
              </w:rPr>
              <w:t xml:space="preserve">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when two </w:t>
            </w:r>
            <w:r w:rsidRPr="00557C40">
              <w:rPr>
                <w:rFonts w:ascii="Times New Roman" w:hAnsi="Times New Roman" w:cs="Times New Roman"/>
                <w:color w:val="000000" w:themeColor="text1"/>
                <w:sz w:val="18"/>
                <w:szCs w:val="18"/>
                <w:lang w:val="en-GB"/>
              </w:rPr>
              <w:t>indicated joint/DL TCI state</w:t>
            </w:r>
            <w:r>
              <w:rPr>
                <w:rFonts w:ascii="Times New Roman" w:hAnsi="Times New Roman" w:cs="Times New Roman"/>
                <w:color w:val="000000" w:themeColor="text1"/>
                <w:sz w:val="18"/>
                <w:szCs w:val="18"/>
                <w:lang w:val="en-GB"/>
              </w:rPr>
              <w:t>s</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are </w:t>
            </w:r>
            <w:r w:rsidRPr="00A739F8">
              <w:rPr>
                <w:rFonts w:ascii="Times New Roman" w:hAnsi="Times New Roman" w:cs="Times New Roman"/>
                <w:strike/>
                <w:color w:val="FF0000"/>
                <w:sz w:val="18"/>
                <w:szCs w:val="18"/>
                <w:lang w:val="en-GB"/>
              </w:rPr>
              <w:t>mapped/associated</w:t>
            </w:r>
            <w:r w:rsidRPr="00A739F8">
              <w:rPr>
                <w:rFonts w:ascii="Times New Roman" w:hAnsi="Times New Roman" w:cs="Times New Roman" w:hint="eastAsia"/>
                <w:strike/>
                <w:color w:val="FF0000"/>
                <w:sz w:val="18"/>
                <w:szCs w:val="18"/>
                <w:lang w:val="en-GB"/>
              </w:rPr>
              <w:t xml:space="preserve"> </w:t>
            </w:r>
            <w:r w:rsidRPr="00A739F8">
              <w:rPr>
                <w:rFonts w:ascii="Times New Roman" w:hAnsi="Times New Roman" w:cs="Times New Roman"/>
                <w:strike/>
                <w:color w:val="FF0000"/>
                <w:sz w:val="18"/>
                <w:szCs w:val="18"/>
                <w:lang w:val="en-GB"/>
              </w:rPr>
              <w:t>to</w:t>
            </w:r>
            <w:r w:rsidRPr="00A739F8">
              <w:rPr>
                <w:rFonts w:ascii="Times New Roman" w:hAnsi="Times New Roman" w:cs="Times New Roman"/>
                <w:color w:val="FF0000"/>
                <w:sz w:val="18"/>
                <w:szCs w:val="18"/>
                <w:lang w:val="en-GB"/>
              </w:rPr>
              <w:t xml:space="preserve"> </w:t>
            </w:r>
            <w:r w:rsidR="00A739F8" w:rsidRPr="00A739F8">
              <w:rPr>
                <w:rFonts w:ascii="Times New Roman" w:hAnsi="Times New Roman" w:cs="Times New Roman"/>
                <w:color w:val="FF0000"/>
                <w:sz w:val="18"/>
                <w:szCs w:val="18"/>
                <w:lang w:val="en-GB"/>
              </w:rPr>
              <w:t xml:space="preserve">selected for </w:t>
            </w:r>
            <w:r>
              <w:rPr>
                <w:rFonts w:ascii="Times New Roman" w:hAnsi="Times New Roman" w:cs="Times New Roman"/>
                <w:color w:val="000000" w:themeColor="text1"/>
                <w:sz w:val="18"/>
                <w:szCs w:val="18"/>
                <w:lang w:val="en-GB"/>
              </w:rPr>
              <w:t>the corresponding PDSCH reception, and it is not precluded to reuse the Rel-16 mapping rule</w:t>
            </w:r>
          </w:p>
          <w:p w14:paraId="54225DAB" w14:textId="597B89FB" w:rsidR="00FA01F0" w:rsidRDefault="00FA01F0" w:rsidP="00916C74">
            <w:pPr>
              <w:snapToGrid w:val="0"/>
              <w:rPr>
                <w:rFonts w:ascii="Times New Roman" w:eastAsia="DengXian" w:hAnsi="Times New Roman" w:cs="Times New Roman"/>
                <w:sz w:val="18"/>
                <w:szCs w:val="18"/>
                <w:lang w:eastAsia="zh-CN"/>
              </w:rPr>
            </w:pPr>
          </w:p>
          <w:p w14:paraId="73695280" w14:textId="4F020B2A" w:rsidR="003C2A01" w:rsidRPr="003C2A01" w:rsidRDefault="003C2A01" w:rsidP="00916C74">
            <w:pPr>
              <w:snapToGrid w:val="0"/>
              <w:rPr>
                <w:rFonts w:ascii="Times New Roman" w:hAnsi="Times New Roman" w:cs="Times New Roman"/>
                <w:b/>
                <w:color w:val="3333FF"/>
                <w:sz w:val="18"/>
                <w:szCs w:val="18"/>
              </w:rPr>
            </w:pPr>
            <w:r w:rsidRPr="003C2A01">
              <w:rPr>
                <w:rFonts w:ascii="Times New Roman" w:hAnsi="Times New Roman" w:cs="Times New Roman" w:hint="eastAsia"/>
                <w:b/>
                <w:color w:val="3333FF"/>
                <w:sz w:val="18"/>
                <w:szCs w:val="18"/>
              </w:rPr>
              <w:t>[Mo</w:t>
            </w:r>
            <w:r w:rsidRPr="003C2A01">
              <w:rPr>
                <w:rFonts w:ascii="Times New Roman" w:hAnsi="Times New Roman" w:cs="Times New Roman"/>
                <w:b/>
                <w:color w:val="3333FF"/>
                <w:sz w:val="18"/>
                <w:szCs w:val="18"/>
              </w:rPr>
              <w:t>d</w:t>
            </w:r>
            <w:r w:rsidRPr="003C2A01">
              <w:rPr>
                <w:rFonts w:ascii="Times New Roman" w:hAnsi="Times New Roman" w:cs="Times New Roman" w:hint="eastAsia"/>
                <w:b/>
                <w:color w:val="3333FF"/>
                <w:sz w:val="18"/>
                <w:szCs w:val="18"/>
              </w:rPr>
              <w:t>]</w:t>
            </w:r>
            <w:r w:rsidRPr="003C2A01">
              <w:rPr>
                <w:rFonts w:ascii="Times New Roman" w:hAnsi="Times New Roman" w:cs="Times New Roman"/>
                <w:b/>
                <w:color w:val="3333FF"/>
                <w:sz w:val="18"/>
                <w:szCs w:val="18"/>
              </w:rPr>
              <w:t xml:space="preserve"> </w:t>
            </w:r>
            <w:r>
              <w:rPr>
                <w:rFonts w:ascii="Times New Roman" w:hAnsi="Times New Roman" w:cs="Times New Roman"/>
                <w:b/>
                <w:color w:val="3333FF"/>
                <w:sz w:val="18"/>
                <w:szCs w:val="18"/>
              </w:rPr>
              <w:t>Adopt</w:t>
            </w:r>
            <w:r w:rsidR="00737A52">
              <w:rPr>
                <w:rFonts w:ascii="Times New Roman" w:hAnsi="Times New Roman" w:cs="Times New Roman"/>
                <w:b/>
                <w:color w:val="3333FF"/>
                <w:sz w:val="18"/>
                <w:szCs w:val="18"/>
              </w:rPr>
              <w:t xml:space="preserve">. However, since other </w:t>
            </w:r>
            <w:r w:rsidR="00737A52" w:rsidRPr="00737A52">
              <w:rPr>
                <w:rFonts w:ascii="Times New Roman" w:hAnsi="Times New Roman" w:cs="Times New Roman"/>
                <w:b/>
                <w:color w:val="3333FF"/>
                <w:sz w:val="18"/>
                <w:szCs w:val="18"/>
              </w:rPr>
              <w:t>alternatives</w:t>
            </w:r>
            <w:r w:rsidR="00737A52">
              <w:rPr>
                <w:rFonts w:ascii="Times New Roman" w:hAnsi="Times New Roman" w:cs="Times New Roman"/>
                <w:b/>
                <w:color w:val="3333FF"/>
                <w:sz w:val="18"/>
                <w:szCs w:val="18"/>
              </w:rPr>
              <w:t>, non-dynamic selection is still possible. It is better to remove “dynamic” at this stage, and it is implied by the signaling mechanism.</w:t>
            </w:r>
          </w:p>
          <w:p w14:paraId="07A241B8" w14:textId="77777777" w:rsidR="003C2A01" w:rsidRDefault="003C2A01" w:rsidP="00916C74">
            <w:pPr>
              <w:snapToGrid w:val="0"/>
              <w:rPr>
                <w:rFonts w:ascii="Times New Roman" w:eastAsia="DengXian" w:hAnsi="Times New Roman" w:cs="Times New Roman"/>
                <w:sz w:val="18"/>
                <w:szCs w:val="18"/>
                <w:lang w:eastAsia="zh-CN"/>
              </w:rPr>
            </w:pPr>
          </w:p>
          <w:p w14:paraId="1FA790C7" w14:textId="070A0ACD" w:rsidR="00B63151" w:rsidRDefault="00FA01F0" w:rsidP="00916C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1.G, support Alt1. Seems no need to introduce new RRC if we have CORESETPoolIndex</w:t>
            </w:r>
          </w:p>
          <w:p w14:paraId="19695A45" w14:textId="522A0FB6" w:rsidR="00FA01F0" w:rsidRDefault="00FA01F0" w:rsidP="00916C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1.H, fine to study</w:t>
            </w:r>
          </w:p>
          <w:p w14:paraId="52A98899" w14:textId="422ED334" w:rsidR="00FA01F0" w:rsidRPr="003915B2" w:rsidRDefault="00FA01F0" w:rsidP="00916C74">
            <w:pPr>
              <w:snapToGrid w:val="0"/>
              <w:rPr>
                <w:rFonts w:ascii="Times New Roman" w:eastAsia="DengXian" w:hAnsi="Times New Roman" w:cs="Times New Roman"/>
                <w:sz w:val="18"/>
                <w:szCs w:val="18"/>
                <w:lang w:eastAsia="zh-CN"/>
              </w:rPr>
            </w:pPr>
          </w:p>
        </w:tc>
      </w:tr>
      <w:tr w:rsidR="001A29A8" w14:paraId="232485EA" w14:textId="77777777">
        <w:tc>
          <w:tcPr>
            <w:tcW w:w="1286" w:type="dxa"/>
            <w:tcBorders>
              <w:top w:val="single" w:sz="4" w:space="0" w:color="auto"/>
              <w:left w:val="single" w:sz="4" w:space="0" w:color="auto"/>
              <w:bottom w:val="single" w:sz="4" w:space="0" w:color="auto"/>
              <w:right w:val="single" w:sz="4" w:space="0" w:color="auto"/>
            </w:tcBorders>
          </w:tcPr>
          <w:p w14:paraId="31BAEC61" w14:textId="65188968" w:rsidR="001A29A8" w:rsidRDefault="001A29A8" w:rsidP="001A29A8">
            <w:pPr>
              <w:snapToGrid w:val="0"/>
              <w:rPr>
                <w:rFonts w:ascii="Times New Roman" w:hAnsi="Times New Roman" w:cs="Times New Roman"/>
                <w:sz w:val="18"/>
                <w:szCs w:val="18"/>
              </w:rPr>
            </w:pPr>
            <w:r>
              <w:rPr>
                <w:rFonts w:ascii="Times New Roman" w:hAnsi="Times New Roman" w:cs="Times New Roman"/>
                <w:sz w:val="18"/>
                <w:szCs w:val="18"/>
                <w:lang w:eastAsia="zh-CN"/>
              </w:rPr>
              <w:lastRenderedPageBreak/>
              <w:t>Lenovo</w:t>
            </w:r>
          </w:p>
        </w:tc>
        <w:tc>
          <w:tcPr>
            <w:tcW w:w="8699" w:type="dxa"/>
            <w:tcBorders>
              <w:top w:val="single" w:sz="4" w:space="0" w:color="auto"/>
              <w:left w:val="single" w:sz="4" w:space="0" w:color="auto"/>
              <w:bottom w:val="single" w:sz="4" w:space="0" w:color="auto"/>
              <w:right w:val="single" w:sz="4" w:space="0" w:color="auto"/>
            </w:tcBorders>
          </w:tcPr>
          <w:p w14:paraId="795C3BF6" w14:textId="77777777" w:rsidR="001A29A8" w:rsidRDefault="001A29A8" w:rsidP="001A29A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1.F: Support. It is good to discuss multiple proposals at this stage.</w:t>
            </w:r>
          </w:p>
          <w:p w14:paraId="62753CC2" w14:textId="31C9A6D8" w:rsidR="001A29A8" w:rsidRDefault="001A29A8" w:rsidP="001A29A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1.G: For M-DCI based MTRP, when more than one 1 joint/DL TCI state is indicated in a DCI, will there be any CORESETPoolIndex configured for the CORESETs? This needs to be clarified for Alt 2 and 3.</w:t>
            </w:r>
          </w:p>
          <w:p w14:paraId="6B0B14A9" w14:textId="46A8CA00" w:rsidR="001A29A8" w:rsidRPr="002E7EEE" w:rsidRDefault="001A29A8" w:rsidP="001A29A8">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Proposal 1.H: The maximal number of configured TCI states may be increased for MTRP, but how to configure the TCI state lists can be left for </w:t>
            </w:r>
            <w:proofErr w:type="spellStart"/>
            <w:r>
              <w:rPr>
                <w:rFonts w:ascii="Times New Roman" w:eastAsia="DengXian" w:hAnsi="Times New Roman" w:cs="Times New Roman"/>
                <w:sz w:val="18"/>
                <w:szCs w:val="18"/>
                <w:lang w:eastAsia="zh-CN"/>
              </w:rPr>
              <w:t>gNB</w:t>
            </w:r>
            <w:proofErr w:type="spellEnd"/>
            <w:r>
              <w:rPr>
                <w:rFonts w:ascii="Times New Roman" w:eastAsia="DengXian" w:hAnsi="Times New Roman" w:cs="Times New Roman"/>
                <w:sz w:val="18"/>
                <w:szCs w:val="18"/>
                <w:lang w:eastAsia="zh-CN"/>
              </w:rPr>
              <w:t xml:space="preserve"> implementation.  </w:t>
            </w:r>
          </w:p>
        </w:tc>
      </w:tr>
      <w:tr w:rsidR="00E85F41" w14:paraId="52B992DE" w14:textId="77777777">
        <w:tc>
          <w:tcPr>
            <w:tcW w:w="1286" w:type="dxa"/>
            <w:tcBorders>
              <w:top w:val="single" w:sz="4" w:space="0" w:color="auto"/>
              <w:left w:val="single" w:sz="4" w:space="0" w:color="auto"/>
              <w:bottom w:val="single" w:sz="4" w:space="0" w:color="auto"/>
              <w:right w:val="single" w:sz="4" w:space="0" w:color="auto"/>
            </w:tcBorders>
          </w:tcPr>
          <w:p w14:paraId="5957DD30" w14:textId="005F3B10"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ZTE</w:t>
            </w:r>
          </w:p>
        </w:tc>
        <w:tc>
          <w:tcPr>
            <w:tcW w:w="8699" w:type="dxa"/>
            <w:tcBorders>
              <w:top w:val="single" w:sz="4" w:space="0" w:color="auto"/>
              <w:left w:val="single" w:sz="4" w:space="0" w:color="auto"/>
              <w:bottom w:val="single" w:sz="4" w:space="0" w:color="auto"/>
              <w:right w:val="single" w:sz="4" w:space="0" w:color="auto"/>
            </w:tcBorders>
          </w:tcPr>
          <w:p w14:paraId="6069734F" w14:textId="77777777"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 xml:space="preserve">Proposal 1.F: Support QC’s update. </w:t>
            </w:r>
            <w:proofErr w:type="gramStart"/>
            <w:r>
              <w:rPr>
                <w:rFonts w:ascii="Times New Roman" w:hAnsi="Times New Roman" w:cs="Times New Roman"/>
                <w:sz w:val="18"/>
                <w:szCs w:val="18"/>
              </w:rPr>
              <w:t>But,</w:t>
            </w:r>
            <w:proofErr w:type="gramEnd"/>
            <w:r>
              <w:rPr>
                <w:rFonts w:ascii="Times New Roman" w:hAnsi="Times New Roman" w:cs="Times New Roman"/>
                <w:sz w:val="18"/>
                <w:szCs w:val="18"/>
              </w:rPr>
              <w:t xml:space="preserve"> we are not convinced why we need to study the following. Why we </w:t>
            </w:r>
            <w:proofErr w:type="spellStart"/>
            <w:r>
              <w:rPr>
                <w:rFonts w:ascii="Times New Roman" w:hAnsi="Times New Roman" w:cs="Times New Roman"/>
                <w:sz w:val="18"/>
                <w:szCs w:val="18"/>
              </w:rPr>
              <w:t>can not</w:t>
            </w:r>
            <w:proofErr w:type="spellEnd"/>
            <w:r>
              <w:rPr>
                <w:rFonts w:ascii="Times New Roman" w:hAnsi="Times New Roman" w:cs="Times New Roman"/>
                <w:sz w:val="18"/>
                <w:szCs w:val="18"/>
              </w:rPr>
              <w:t xml:space="preserve"> use existing rule?</w:t>
            </w:r>
          </w:p>
          <w:p w14:paraId="487974C4" w14:textId="0C07AD34" w:rsidR="00E85F41" w:rsidRPr="003C2A01" w:rsidRDefault="003C2A01" w:rsidP="00E85F41">
            <w:pPr>
              <w:snapToGrid w:val="0"/>
              <w:rPr>
                <w:rFonts w:ascii="Times New Roman" w:hAnsi="Times New Roman" w:cs="Times New Roman"/>
                <w:b/>
                <w:color w:val="3333FF"/>
                <w:sz w:val="18"/>
                <w:szCs w:val="18"/>
              </w:rPr>
            </w:pPr>
            <w:r w:rsidRPr="003C2A01">
              <w:rPr>
                <w:rFonts w:ascii="Times New Roman" w:hAnsi="Times New Roman" w:cs="Times New Roman" w:hint="eastAsia"/>
                <w:b/>
                <w:color w:val="3333FF"/>
                <w:sz w:val="18"/>
                <w:szCs w:val="18"/>
              </w:rPr>
              <w:t>[Mo</w:t>
            </w:r>
            <w:r w:rsidRPr="003C2A01">
              <w:rPr>
                <w:rFonts w:ascii="Times New Roman" w:hAnsi="Times New Roman" w:cs="Times New Roman"/>
                <w:b/>
                <w:color w:val="3333FF"/>
                <w:sz w:val="18"/>
                <w:szCs w:val="18"/>
              </w:rPr>
              <w:t>d</w:t>
            </w:r>
            <w:r w:rsidRPr="003C2A01">
              <w:rPr>
                <w:rFonts w:ascii="Times New Roman" w:hAnsi="Times New Roman" w:cs="Times New Roman" w:hint="eastAsia"/>
                <w:b/>
                <w:color w:val="3333FF"/>
                <w:sz w:val="18"/>
                <w:szCs w:val="18"/>
              </w:rPr>
              <w:t>]</w:t>
            </w:r>
            <w:r w:rsidRPr="003C2A01">
              <w:rPr>
                <w:rFonts w:ascii="Times New Roman" w:hAnsi="Times New Roman" w:cs="Times New Roman"/>
                <w:b/>
                <w:color w:val="3333FF"/>
                <w:sz w:val="18"/>
                <w:szCs w:val="18"/>
              </w:rPr>
              <w:t xml:space="preserve"> </w:t>
            </w:r>
            <w:r>
              <w:rPr>
                <w:rFonts w:ascii="Times New Roman" w:hAnsi="Times New Roman" w:cs="Times New Roman"/>
                <w:b/>
                <w:color w:val="3333FF"/>
                <w:sz w:val="18"/>
                <w:szCs w:val="18"/>
              </w:rPr>
              <w:t>If no issue, reusing existing one is natural, but we can further study/check.</w:t>
            </w:r>
          </w:p>
          <w:p w14:paraId="76816DF9" w14:textId="77777777" w:rsidR="00E85F41" w:rsidRDefault="00E85F41" w:rsidP="00E85F41">
            <w:pPr>
              <w:jc w:val="both"/>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 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when two </w:t>
            </w:r>
            <w:r w:rsidRPr="00557C40">
              <w:rPr>
                <w:rFonts w:ascii="Times New Roman" w:hAnsi="Times New Roman" w:cs="Times New Roman"/>
                <w:color w:val="000000" w:themeColor="text1"/>
                <w:sz w:val="18"/>
                <w:szCs w:val="18"/>
                <w:lang w:val="en-GB"/>
              </w:rPr>
              <w:t>indicated joint/DL TCI state</w:t>
            </w:r>
            <w:r>
              <w:rPr>
                <w:rFonts w:ascii="Times New Roman" w:hAnsi="Times New Roman" w:cs="Times New Roman"/>
                <w:color w:val="000000" w:themeColor="text1"/>
                <w:sz w:val="18"/>
                <w:szCs w:val="18"/>
                <w:lang w:val="en-GB"/>
              </w:rPr>
              <w:t>s</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are mapped/associated</w:t>
            </w:r>
            <w:r>
              <w:rPr>
                <w:rFonts w:ascii="Times New Roman" w:hAnsi="Times New Roman" w:cs="Times New Roman" w:hint="eastAsia"/>
                <w:color w:val="000000" w:themeColor="text1"/>
                <w:sz w:val="18"/>
                <w:szCs w:val="18"/>
                <w:lang w:val="en-GB"/>
              </w:rPr>
              <w:t xml:space="preserve"> </w:t>
            </w:r>
            <w:r>
              <w:rPr>
                <w:rFonts w:ascii="Times New Roman" w:hAnsi="Times New Roman" w:cs="Times New Roman"/>
                <w:color w:val="000000" w:themeColor="text1"/>
                <w:sz w:val="18"/>
                <w:szCs w:val="18"/>
                <w:lang w:val="en-GB"/>
              </w:rPr>
              <w:t>to the corresponding PDSCH reception, and it is not precluded to reuse the Rel-16 mapping rule</w:t>
            </w:r>
          </w:p>
          <w:p w14:paraId="5E64E370" w14:textId="77777777" w:rsidR="00E85F41" w:rsidRPr="00C2305C" w:rsidRDefault="00E85F41" w:rsidP="00E85F41">
            <w:pPr>
              <w:snapToGrid w:val="0"/>
              <w:rPr>
                <w:rFonts w:ascii="Times New Roman" w:hAnsi="Times New Roman" w:cs="Times New Roman"/>
                <w:sz w:val="18"/>
                <w:szCs w:val="18"/>
                <w:lang w:val="en-GB"/>
              </w:rPr>
            </w:pPr>
          </w:p>
          <w:p w14:paraId="5F7634CC" w14:textId="77777777"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Proposal 1.G. Support Alt-1, but for Alt-2 and Alt-3, we have the similar concerns as QC and Lenovo, why we still need a new one herein.</w:t>
            </w:r>
          </w:p>
          <w:p w14:paraId="54D472A4" w14:textId="77777777" w:rsidR="00E85F41" w:rsidRDefault="00E85F41" w:rsidP="00E85F41">
            <w:pPr>
              <w:snapToGrid w:val="0"/>
              <w:rPr>
                <w:rFonts w:ascii="Times New Roman" w:hAnsi="Times New Roman" w:cs="Times New Roman"/>
                <w:sz w:val="18"/>
                <w:szCs w:val="18"/>
              </w:rPr>
            </w:pPr>
          </w:p>
          <w:p w14:paraId="753ED312" w14:textId="77777777"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 xml:space="preserve">Proposal 1.H. Support. In our views, the mapping between TCI state and TRPs should be static, and we do not see the necessity of dynamically updating this mapping. If our understanding is correct, TRP-specific TCI state pool should be straightforward. </w:t>
            </w:r>
          </w:p>
          <w:p w14:paraId="1ACD581A" w14:textId="77777777" w:rsidR="00E85F41" w:rsidRPr="00B622E9" w:rsidRDefault="00E85F41" w:rsidP="00E85F41">
            <w:pPr>
              <w:snapToGrid w:val="0"/>
              <w:rPr>
                <w:rFonts w:ascii="Times New Roman" w:hAnsi="Times New Roman" w:cs="Times New Roman"/>
                <w:b/>
                <w:color w:val="3333FF"/>
                <w:sz w:val="18"/>
                <w:szCs w:val="18"/>
              </w:rPr>
            </w:pPr>
          </w:p>
        </w:tc>
      </w:tr>
      <w:tr w:rsidR="00B622E9" w14:paraId="70E9D318" w14:textId="77777777">
        <w:tc>
          <w:tcPr>
            <w:tcW w:w="1286" w:type="dxa"/>
            <w:tcBorders>
              <w:top w:val="single" w:sz="4" w:space="0" w:color="auto"/>
              <w:left w:val="single" w:sz="4" w:space="0" w:color="auto"/>
              <w:bottom w:val="single" w:sz="4" w:space="0" w:color="auto"/>
              <w:right w:val="single" w:sz="4" w:space="0" w:color="auto"/>
            </w:tcBorders>
          </w:tcPr>
          <w:p w14:paraId="1F5B33A1" w14:textId="45917946" w:rsidR="00B622E9" w:rsidRDefault="00B622E9" w:rsidP="00B622E9">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08D866BB" w14:textId="4A7C6B4D" w:rsidR="00B622E9" w:rsidRPr="00B622E9" w:rsidRDefault="00B622E9" w:rsidP="00B622E9">
            <w:pPr>
              <w:snapToGrid w:val="0"/>
              <w:rPr>
                <w:rFonts w:ascii="Times New Roman" w:hAnsi="Times New Roman" w:cs="Times New Roman"/>
                <w:b/>
                <w:color w:val="3333FF"/>
                <w:sz w:val="18"/>
                <w:szCs w:val="18"/>
              </w:rPr>
            </w:pPr>
            <w:r w:rsidRPr="00B622E9">
              <w:rPr>
                <w:rFonts w:ascii="Times New Roman" w:hAnsi="Times New Roman" w:cs="Times New Roman" w:hint="eastAsia"/>
                <w:b/>
                <w:color w:val="3333FF"/>
                <w:sz w:val="18"/>
                <w:szCs w:val="18"/>
              </w:rPr>
              <w:t>P</w:t>
            </w:r>
            <w:r w:rsidRPr="00B622E9">
              <w:rPr>
                <w:rFonts w:ascii="Times New Roman" w:hAnsi="Times New Roman" w:cs="Times New Roman"/>
                <w:b/>
                <w:color w:val="3333FF"/>
                <w:sz w:val="18"/>
                <w:szCs w:val="18"/>
              </w:rPr>
              <w:t xml:space="preserve">roposal 1.B-2, 1.D-2, 1.D-3, 1.D-4, </w:t>
            </w:r>
            <w:r>
              <w:rPr>
                <w:rFonts w:ascii="Times New Roman" w:hAnsi="Times New Roman" w:cs="Times New Roman"/>
                <w:b/>
                <w:color w:val="3333FF"/>
                <w:sz w:val="18"/>
                <w:szCs w:val="18"/>
              </w:rPr>
              <w:t xml:space="preserve">1.E-2 </w:t>
            </w:r>
            <w:r w:rsidR="00331A50">
              <w:rPr>
                <w:rFonts w:ascii="Times New Roman" w:hAnsi="Times New Roman" w:cs="Times New Roman"/>
                <w:b/>
                <w:color w:val="3333FF"/>
                <w:sz w:val="18"/>
                <w:szCs w:val="18"/>
              </w:rPr>
              <w:t>are added back for potential GTW discussion</w:t>
            </w:r>
          </w:p>
        </w:tc>
      </w:tr>
      <w:tr w:rsidR="00BD4728" w14:paraId="5B4086C6" w14:textId="77777777" w:rsidTr="00BD4728">
        <w:tc>
          <w:tcPr>
            <w:tcW w:w="1286" w:type="dxa"/>
          </w:tcPr>
          <w:p w14:paraId="304F0A6C" w14:textId="77777777" w:rsidR="00BD4728" w:rsidRPr="00FC2C68" w:rsidRDefault="00BD4728" w:rsidP="009137E8">
            <w:pPr>
              <w:snapToGrid w:val="0"/>
              <w:rPr>
                <w:rFonts w:ascii="Times New Roman" w:hAnsi="Times New Roman" w:cs="Times New Roman"/>
                <w:sz w:val="18"/>
                <w:szCs w:val="18"/>
              </w:rPr>
            </w:pPr>
            <w:r>
              <w:rPr>
                <w:rFonts w:ascii="Times New Roman" w:hAnsi="Times New Roman" w:cs="Times New Roman"/>
                <w:sz w:val="18"/>
                <w:szCs w:val="18"/>
              </w:rPr>
              <w:t>vivo</w:t>
            </w:r>
          </w:p>
        </w:tc>
        <w:tc>
          <w:tcPr>
            <w:tcW w:w="8699" w:type="dxa"/>
          </w:tcPr>
          <w:p w14:paraId="634F96EA" w14:textId="77777777" w:rsidR="00BD4728" w:rsidRDefault="00BD4728" w:rsidP="009137E8">
            <w:pPr>
              <w:pStyle w:val="2"/>
              <w:spacing w:before="0" w:after="0"/>
              <w:ind w:left="2" w:hanging="2"/>
              <w:rPr>
                <w:rFonts w:eastAsia="DengXian" w:cs="Times New Roman"/>
                <w:b w:val="0"/>
                <w:sz w:val="18"/>
                <w:szCs w:val="18"/>
                <w:lang w:eastAsia="zh-CN"/>
              </w:rPr>
            </w:pPr>
            <w:r>
              <w:rPr>
                <w:rFonts w:eastAsia="DengXian" w:cs="Times New Roman"/>
                <w:sz w:val="18"/>
                <w:szCs w:val="18"/>
                <w:lang w:eastAsia="zh-CN"/>
              </w:rPr>
              <w:t>Proposal 1.B-2:</w:t>
            </w:r>
            <w:r>
              <w:rPr>
                <w:rFonts w:eastAsia="DengXian" w:cs="Times New Roman"/>
                <w:b w:val="0"/>
                <w:sz w:val="18"/>
                <w:szCs w:val="18"/>
                <w:lang w:eastAsia="zh-CN"/>
              </w:rPr>
              <w:t xml:space="preserve"> If “[at least] is added to the 1</w:t>
            </w:r>
            <w:r w:rsidRPr="00FC2C68">
              <w:rPr>
                <w:rFonts w:eastAsia="DengXian" w:cs="Times New Roman"/>
                <w:b w:val="0"/>
                <w:sz w:val="18"/>
                <w:szCs w:val="18"/>
                <w:vertAlign w:val="superscript"/>
                <w:lang w:eastAsia="zh-CN"/>
              </w:rPr>
              <w:t>st</w:t>
            </w:r>
            <w:r>
              <w:rPr>
                <w:rFonts w:eastAsia="DengXian" w:cs="Times New Roman"/>
                <w:b w:val="0"/>
                <w:sz w:val="18"/>
                <w:szCs w:val="18"/>
                <w:lang w:eastAsia="zh-CN"/>
              </w:rPr>
              <w:t xml:space="preserve"> and 2</w:t>
            </w:r>
            <w:r w:rsidRPr="00FC2C68">
              <w:rPr>
                <w:rFonts w:eastAsia="DengXian" w:cs="Times New Roman"/>
                <w:b w:val="0"/>
                <w:sz w:val="18"/>
                <w:szCs w:val="18"/>
                <w:vertAlign w:val="superscript"/>
                <w:lang w:eastAsia="zh-CN"/>
              </w:rPr>
              <w:t>nd</w:t>
            </w:r>
            <w:r>
              <w:rPr>
                <w:rFonts w:eastAsia="DengXian" w:cs="Times New Roman"/>
                <w:b w:val="0"/>
                <w:sz w:val="18"/>
                <w:szCs w:val="18"/>
                <w:lang w:eastAsia="zh-CN"/>
              </w:rPr>
              <w:t xml:space="preserve"> bullet, it should be also added to the 1</w:t>
            </w:r>
            <w:r w:rsidRPr="00FC2C68">
              <w:rPr>
                <w:rFonts w:eastAsia="DengXian" w:cs="Times New Roman"/>
                <w:b w:val="0"/>
                <w:sz w:val="18"/>
                <w:szCs w:val="18"/>
                <w:vertAlign w:val="superscript"/>
                <w:lang w:eastAsia="zh-CN"/>
              </w:rPr>
              <w:t>st</w:t>
            </w:r>
            <w:r>
              <w:rPr>
                <w:rFonts w:eastAsia="DengXian" w:cs="Times New Roman"/>
                <w:b w:val="0"/>
                <w:sz w:val="18"/>
                <w:szCs w:val="18"/>
                <w:lang w:eastAsia="zh-CN"/>
              </w:rPr>
              <w:t xml:space="preserve"> FFS.</w:t>
            </w:r>
          </w:p>
          <w:p w14:paraId="7F5D8C5C" w14:textId="77777777" w:rsidR="00BD4728" w:rsidRPr="00573E0F" w:rsidRDefault="00BD4728" w:rsidP="00BD4728">
            <w:pPr>
              <w:pStyle w:val="af3"/>
              <w:numPr>
                <w:ilvl w:val="1"/>
                <w:numId w:val="25"/>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 xml:space="preserve">FFS: Whether </w:t>
            </w:r>
            <w:r w:rsidRPr="00FC2C68">
              <w:rPr>
                <w:rFonts w:ascii="Times New Roman" w:hAnsi="Times New Roman"/>
                <w:color w:val="00B050"/>
                <w:sz w:val="18"/>
                <w:szCs w:val="18"/>
              </w:rPr>
              <w:t>[at least]</w:t>
            </w:r>
            <w:r>
              <w:rPr>
                <w:rFonts w:ascii="Times New Roman" w:hAnsi="Times New Roman"/>
                <w:color w:val="000000" w:themeColor="text1"/>
                <w:sz w:val="18"/>
                <w:szCs w:val="18"/>
              </w:rPr>
              <w:t xml:space="preserve"> </w:t>
            </w:r>
            <w:r w:rsidRPr="00573E0F">
              <w:rPr>
                <w:rFonts w:ascii="Times New Roman" w:hAnsi="Times New Roman"/>
                <w:color w:val="000000" w:themeColor="text1"/>
                <w:sz w:val="18"/>
                <w:szCs w:val="18"/>
              </w:rPr>
              <w:t xml:space="preserve">1 indicated joint TCI state and </w:t>
            </w:r>
            <w:r w:rsidRPr="00FC2C68">
              <w:rPr>
                <w:rFonts w:ascii="Times New Roman" w:hAnsi="Times New Roman"/>
                <w:color w:val="00B050"/>
                <w:sz w:val="18"/>
                <w:szCs w:val="18"/>
              </w:rPr>
              <w:t>[at least]</w:t>
            </w:r>
            <w:r>
              <w:rPr>
                <w:rFonts w:ascii="Times New Roman" w:hAnsi="Times New Roman"/>
                <w:color w:val="00B050"/>
                <w:sz w:val="18"/>
                <w:szCs w:val="18"/>
              </w:rPr>
              <w:t xml:space="preserve"> </w:t>
            </w:r>
            <w:r w:rsidRPr="00573E0F">
              <w:rPr>
                <w:rFonts w:ascii="Times New Roman" w:hAnsi="Times New Roman"/>
                <w:color w:val="000000" w:themeColor="text1"/>
                <w:sz w:val="18"/>
                <w:szCs w:val="18"/>
              </w:rPr>
              <w:t>1 indicated DL and/or UL TCI state(s) can be supported in a same CC/BWP</w:t>
            </w:r>
          </w:p>
          <w:p w14:paraId="42DEA134" w14:textId="77777777" w:rsidR="00BD4728" w:rsidRPr="00FC2C68" w:rsidRDefault="00BD4728" w:rsidP="009137E8">
            <w:pPr>
              <w:pStyle w:val="2"/>
              <w:spacing w:before="0" w:after="0"/>
              <w:ind w:left="2" w:hanging="2"/>
              <w:rPr>
                <w:rFonts w:eastAsia="DengXian" w:cs="Times New Roman"/>
                <w:b w:val="0"/>
                <w:sz w:val="18"/>
                <w:szCs w:val="18"/>
                <w:lang w:val="en-US" w:eastAsia="zh-CN"/>
              </w:rPr>
            </w:pPr>
          </w:p>
          <w:p w14:paraId="71DB246D" w14:textId="77777777" w:rsidR="00BD4728" w:rsidRDefault="00BD4728" w:rsidP="009137E8">
            <w:pPr>
              <w:pStyle w:val="2"/>
              <w:spacing w:before="0" w:after="0"/>
              <w:ind w:left="2" w:hanging="2"/>
              <w:rPr>
                <w:rFonts w:eastAsia="DengXian" w:cs="Times New Roman"/>
                <w:b w:val="0"/>
                <w:sz w:val="18"/>
                <w:szCs w:val="18"/>
                <w:lang w:eastAsia="zh-CN"/>
              </w:rPr>
            </w:pPr>
            <w:r>
              <w:rPr>
                <w:rFonts w:eastAsia="DengXian" w:cs="Times New Roman"/>
                <w:b w:val="0"/>
                <w:sz w:val="18"/>
                <w:szCs w:val="18"/>
                <w:lang w:eastAsia="zh-CN"/>
              </w:rPr>
              <w:t xml:space="preserve">Besides, can we explain the meaning of [at least] in the last bullet as </w:t>
            </w:r>
          </w:p>
          <w:p w14:paraId="7F114FF2" w14:textId="77777777" w:rsidR="00BD4728" w:rsidRPr="00573E0F" w:rsidRDefault="00BD4728" w:rsidP="00BD4728">
            <w:pPr>
              <w:pStyle w:val="af3"/>
              <w:numPr>
                <w:ilvl w:val="1"/>
                <w:numId w:val="25"/>
              </w:numPr>
              <w:spacing w:after="0" w:line="252" w:lineRule="auto"/>
              <w:ind w:left="851" w:hanging="425"/>
              <w:rPr>
                <w:rFonts w:ascii="Times New Roman" w:hAnsi="Times New Roman"/>
                <w:color w:val="FF0000"/>
                <w:sz w:val="18"/>
                <w:szCs w:val="18"/>
              </w:rPr>
            </w:pPr>
            <w:r w:rsidRPr="00573E0F">
              <w:rPr>
                <w:rFonts w:ascii="Times New Roman" w:hAnsi="Times New Roman"/>
                <w:color w:val="FF0000"/>
                <w:sz w:val="18"/>
                <w:szCs w:val="18"/>
              </w:rPr>
              <w:t xml:space="preserve">FFS: </w:t>
            </w:r>
            <w:r>
              <w:rPr>
                <w:rFonts w:ascii="Times New Roman" w:hAnsi="Times New Roman"/>
                <w:color w:val="FF0000"/>
                <w:sz w:val="18"/>
                <w:szCs w:val="18"/>
              </w:rPr>
              <w:t>E</w:t>
            </w:r>
            <w:r w:rsidRPr="00573E0F">
              <w:rPr>
                <w:rFonts w:ascii="Times New Roman" w:hAnsi="Times New Roman"/>
                <w:color w:val="FF0000"/>
                <w:sz w:val="18"/>
                <w:szCs w:val="18"/>
              </w:rPr>
              <w:t xml:space="preserve">xtension of unified TCI framework to the case of CJT with support of more than 2 indicated joint/DL/UL TCI state(s) </w:t>
            </w:r>
            <w:r w:rsidRPr="00F17EDF">
              <w:rPr>
                <w:rFonts w:ascii="Times New Roman" w:hAnsi="Times New Roman"/>
                <w:color w:val="00B050"/>
                <w:sz w:val="18"/>
                <w:szCs w:val="18"/>
              </w:rPr>
              <w:t xml:space="preserve">which is implied by </w:t>
            </w:r>
            <w:r w:rsidRPr="00FC2C68">
              <w:rPr>
                <w:rFonts w:ascii="Times New Roman" w:hAnsi="Times New Roman"/>
                <w:color w:val="00B050"/>
                <w:sz w:val="18"/>
                <w:szCs w:val="18"/>
              </w:rPr>
              <w:t>[at least]</w:t>
            </w:r>
          </w:p>
          <w:p w14:paraId="4879D586" w14:textId="3B380604" w:rsidR="0015722A" w:rsidRDefault="0015722A" w:rsidP="009137E8">
            <w:pPr>
              <w:rPr>
                <w:rFonts w:ascii="Times New Roman" w:hAnsi="Times New Roman" w:cs="Times New Roman"/>
                <w:sz w:val="18"/>
                <w:szCs w:val="18"/>
              </w:rPr>
            </w:pPr>
            <w:r w:rsidRPr="0015722A">
              <w:rPr>
                <w:rFonts w:ascii="Times New Roman" w:hAnsi="Times New Roman" w:cs="Times New Roman" w:hint="eastAsia"/>
                <w:b/>
                <w:color w:val="3333FF"/>
                <w:sz w:val="18"/>
                <w:szCs w:val="18"/>
              </w:rPr>
              <w:t>[</w:t>
            </w:r>
            <w:r w:rsidRPr="0015722A">
              <w:rPr>
                <w:rFonts w:ascii="Times New Roman" w:hAnsi="Times New Roman" w:cs="Times New Roman"/>
                <w:b/>
                <w:color w:val="3333FF"/>
                <w:sz w:val="18"/>
                <w:szCs w:val="18"/>
              </w:rPr>
              <w:t>Mod]</w:t>
            </w:r>
            <w:r>
              <w:rPr>
                <w:rFonts w:ascii="Times New Roman" w:hAnsi="Times New Roman" w:cs="Times New Roman"/>
                <w:b/>
                <w:color w:val="3333FF"/>
                <w:sz w:val="18"/>
                <w:szCs w:val="18"/>
              </w:rPr>
              <w:t xml:space="preserve"> Revised</w:t>
            </w:r>
          </w:p>
          <w:p w14:paraId="49B1035E" w14:textId="77777777" w:rsidR="00BD4728" w:rsidRPr="001A27AE" w:rsidRDefault="00BD4728" w:rsidP="009137E8">
            <w:pPr>
              <w:rPr>
                <w:rFonts w:ascii="Times New Roman" w:eastAsia="DengXian" w:hAnsi="Times New Roman" w:cs="Times New Roman"/>
                <w:b/>
                <w:sz w:val="18"/>
                <w:szCs w:val="18"/>
                <w:lang w:eastAsia="zh-CN"/>
              </w:rPr>
            </w:pPr>
            <w:r w:rsidRPr="001A27AE">
              <w:rPr>
                <w:rFonts w:ascii="Times New Roman" w:eastAsia="DengXian" w:hAnsi="Times New Roman" w:cs="Times New Roman" w:hint="eastAsia"/>
                <w:b/>
                <w:sz w:val="18"/>
                <w:szCs w:val="18"/>
                <w:lang w:eastAsia="zh-CN"/>
              </w:rPr>
              <w:t>P</w:t>
            </w:r>
            <w:r w:rsidRPr="001A27AE">
              <w:rPr>
                <w:rFonts w:ascii="Times New Roman" w:eastAsia="DengXian" w:hAnsi="Times New Roman" w:cs="Times New Roman"/>
                <w:b/>
                <w:sz w:val="18"/>
                <w:szCs w:val="18"/>
                <w:lang w:eastAsia="zh-CN"/>
              </w:rPr>
              <w:t>roposal 1.D series:</w:t>
            </w:r>
          </w:p>
          <w:p w14:paraId="26DB124E" w14:textId="77777777" w:rsidR="00BD4728" w:rsidRDefault="00BD4728" w:rsidP="009137E8">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1.D-2 and Proposal 1.D-4 are both for M-DCI based MTRP, are we going to agree one of them? In our mind, as CORESETPoolIndex only configured for M-DCI based MTRP, proposal 1.D-2 or Proposal 1.D-4 cannot be applicable to S-DCI based MTRP.</w:t>
            </w:r>
          </w:p>
          <w:p w14:paraId="3D59F60E" w14:textId="08E6B4A2" w:rsidR="00BD4728" w:rsidRDefault="00BD4728" w:rsidP="009137E8">
            <w:pPr>
              <w:rPr>
                <w:rFonts w:ascii="Times New Roman" w:hAnsi="Times New Roman" w:cs="Times New Roman"/>
                <w:sz w:val="18"/>
                <w:szCs w:val="18"/>
                <w:lang w:val="en-GB"/>
              </w:rPr>
            </w:pPr>
          </w:p>
          <w:p w14:paraId="15AC5C9B" w14:textId="21B1825D" w:rsidR="0015722A" w:rsidRPr="0015722A" w:rsidRDefault="0015722A" w:rsidP="0015722A">
            <w:pPr>
              <w:snapToGrid w:val="0"/>
              <w:rPr>
                <w:rFonts w:ascii="Times New Roman" w:hAnsi="Times New Roman" w:cs="Times New Roman"/>
                <w:b/>
                <w:color w:val="3333FF"/>
                <w:sz w:val="18"/>
                <w:szCs w:val="18"/>
              </w:rPr>
            </w:pPr>
            <w:r w:rsidRPr="0015722A">
              <w:rPr>
                <w:rFonts w:ascii="Times New Roman" w:hAnsi="Times New Roman" w:cs="Times New Roman" w:hint="eastAsia"/>
                <w:b/>
                <w:color w:val="3333FF"/>
                <w:sz w:val="18"/>
                <w:szCs w:val="18"/>
              </w:rPr>
              <w:t>[</w:t>
            </w:r>
            <w:r w:rsidRPr="0015722A">
              <w:rPr>
                <w:rFonts w:ascii="Times New Roman" w:hAnsi="Times New Roman" w:cs="Times New Roman"/>
                <w:b/>
                <w:color w:val="3333FF"/>
                <w:sz w:val="18"/>
                <w:szCs w:val="18"/>
              </w:rPr>
              <w:t>Mod]</w:t>
            </w:r>
            <w:r>
              <w:rPr>
                <w:rFonts w:ascii="Times New Roman" w:hAnsi="Times New Roman" w:cs="Times New Roman"/>
                <w:b/>
                <w:color w:val="3333FF"/>
                <w:sz w:val="18"/>
                <w:szCs w:val="18"/>
              </w:rPr>
              <w:t xml:space="preserve"> Both</w:t>
            </w:r>
            <w:r w:rsidRPr="0015722A">
              <w:rPr>
                <w:rFonts w:ascii="Times New Roman" w:hAnsi="Times New Roman" w:cs="Times New Roman"/>
                <w:b/>
                <w:color w:val="3333FF"/>
                <w:sz w:val="18"/>
                <w:szCs w:val="18"/>
              </w:rPr>
              <w:t xml:space="preserve"> Proposal 1.D-2</w:t>
            </w:r>
            <w:r>
              <w:rPr>
                <w:rFonts w:ascii="Times New Roman" w:hAnsi="Times New Roman" w:cs="Times New Roman"/>
                <w:b/>
                <w:color w:val="3333FF"/>
                <w:sz w:val="18"/>
                <w:szCs w:val="18"/>
              </w:rPr>
              <w:t xml:space="preserve"> and </w:t>
            </w:r>
            <w:r w:rsidRPr="0015722A">
              <w:rPr>
                <w:rFonts w:ascii="Times New Roman" w:hAnsi="Times New Roman" w:cs="Times New Roman"/>
                <w:b/>
                <w:color w:val="3333FF"/>
                <w:sz w:val="18"/>
                <w:szCs w:val="18"/>
              </w:rPr>
              <w:t>Proposal 1.D-3</w:t>
            </w:r>
            <w:r>
              <w:rPr>
                <w:rFonts w:ascii="Times New Roman" w:hAnsi="Times New Roman" w:cs="Times New Roman"/>
                <w:b/>
                <w:color w:val="3333FF"/>
                <w:sz w:val="18"/>
                <w:szCs w:val="18"/>
              </w:rPr>
              <w:t xml:space="preserve"> have proponents. </w:t>
            </w:r>
            <w:r w:rsidRPr="0015722A">
              <w:rPr>
                <w:rFonts w:ascii="Times New Roman" w:hAnsi="Times New Roman" w:cs="Times New Roman"/>
                <w:b/>
                <w:color w:val="3333FF"/>
                <w:sz w:val="18"/>
                <w:szCs w:val="18"/>
              </w:rPr>
              <w:t>Proposal 1.D-4 is a compromise one.</w:t>
            </w:r>
          </w:p>
          <w:p w14:paraId="38271D58" w14:textId="77777777" w:rsidR="0015722A" w:rsidRDefault="0015722A" w:rsidP="009137E8">
            <w:pPr>
              <w:rPr>
                <w:rFonts w:ascii="Times New Roman" w:hAnsi="Times New Roman" w:cs="Times New Roman"/>
                <w:sz w:val="18"/>
                <w:szCs w:val="18"/>
                <w:lang w:val="en-GB"/>
              </w:rPr>
            </w:pPr>
          </w:p>
          <w:p w14:paraId="3F414802" w14:textId="77777777" w:rsidR="00BD4728" w:rsidRDefault="00BD4728" w:rsidP="009137E8">
            <w:pPr>
              <w:rPr>
                <w:rFonts w:ascii="Times New Roman" w:eastAsia="DengXian" w:hAnsi="Times New Roman" w:cs="Times New Roman"/>
                <w:sz w:val="18"/>
                <w:szCs w:val="18"/>
                <w:lang w:val="en-GB" w:eastAsia="zh-CN"/>
              </w:rPr>
            </w:pPr>
            <w:r w:rsidRPr="001A27AE">
              <w:rPr>
                <w:rFonts w:ascii="Times New Roman" w:eastAsia="DengXian" w:hAnsi="Times New Roman" w:cs="Times New Roman"/>
                <w:b/>
                <w:sz w:val="18"/>
                <w:szCs w:val="18"/>
                <w:lang w:val="en-GB" w:eastAsia="zh-CN"/>
              </w:rPr>
              <w:t>Proposal 1.E-2:</w:t>
            </w:r>
            <w:r w:rsidRPr="001A27AE">
              <w:rPr>
                <w:rFonts w:ascii="Times New Roman" w:eastAsia="DengXian" w:hAnsi="Times New Roman" w:cs="Times New Roman"/>
                <w:sz w:val="18"/>
                <w:szCs w:val="18"/>
                <w:lang w:val="en-GB" w:eastAsia="zh-CN"/>
              </w:rPr>
              <w:t xml:space="preserve"> We</w:t>
            </w:r>
            <w:r>
              <w:rPr>
                <w:rFonts w:ascii="Times New Roman" w:eastAsia="DengXian" w:hAnsi="Times New Roman" w:cs="Times New Roman"/>
                <w:sz w:val="18"/>
                <w:szCs w:val="18"/>
                <w:lang w:val="en-GB" w:eastAsia="zh-CN"/>
              </w:rPr>
              <w:t>’d like to agree on S-DCI based MTRP.</w:t>
            </w:r>
          </w:p>
          <w:p w14:paraId="46745529" w14:textId="77777777" w:rsidR="00BD4728" w:rsidRDefault="00BD4728" w:rsidP="009137E8">
            <w:pPr>
              <w:rPr>
                <w:rFonts w:ascii="Times New Roman" w:eastAsia="DengXian" w:hAnsi="Times New Roman" w:cs="Times New Roman"/>
                <w:sz w:val="18"/>
                <w:szCs w:val="18"/>
                <w:lang w:val="en-GB" w:eastAsia="zh-CN"/>
              </w:rPr>
            </w:pPr>
          </w:p>
          <w:p w14:paraId="77F3D6F7" w14:textId="4B281D3B" w:rsidR="00BD4728" w:rsidRPr="001A27AE" w:rsidRDefault="00BD4728" w:rsidP="009137E8">
            <w:pPr>
              <w:rPr>
                <w:rFonts w:ascii="Times New Roman" w:eastAsia="DengXian" w:hAnsi="Times New Roman" w:cs="Times New Roman"/>
                <w:b/>
                <w:sz w:val="18"/>
                <w:szCs w:val="18"/>
                <w:lang w:val="en-GB" w:eastAsia="zh-CN"/>
              </w:rPr>
            </w:pPr>
            <w:r>
              <w:rPr>
                <w:rFonts w:ascii="Times New Roman" w:eastAsia="DengXian" w:hAnsi="Times New Roman" w:cs="Times New Roman"/>
                <w:b/>
                <w:sz w:val="18"/>
                <w:szCs w:val="18"/>
                <w:lang w:val="en-GB" w:eastAsia="zh-CN"/>
              </w:rPr>
              <w:t>Proposal 1.F:</w:t>
            </w:r>
            <w:r w:rsidRPr="00427D27">
              <w:rPr>
                <w:rFonts w:ascii="Times New Roman" w:eastAsia="DengXian" w:hAnsi="Times New Roman" w:cs="Times New Roman"/>
                <w:sz w:val="18"/>
                <w:szCs w:val="18"/>
                <w:lang w:val="en-GB" w:eastAsia="zh-CN"/>
              </w:rPr>
              <w:t xml:space="preserve"> </w:t>
            </w:r>
            <w:r>
              <w:rPr>
                <w:rFonts w:ascii="Times New Roman" w:eastAsia="DengXian" w:hAnsi="Times New Roman" w:cs="Times New Roman"/>
                <w:sz w:val="18"/>
                <w:szCs w:val="18"/>
                <w:lang w:val="en-GB" w:eastAsia="zh-CN"/>
              </w:rPr>
              <w:t>Support latest version.</w:t>
            </w:r>
          </w:p>
          <w:p w14:paraId="608AB019" w14:textId="77777777" w:rsidR="00BD4728" w:rsidRDefault="00BD4728" w:rsidP="009137E8">
            <w:pPr>
              <w:jc w:val="both"/>
              <w:rPr>
                <w:rFonts w:ascii="Times New Roman" w:hAnsi="Times New Roman" w:cs="Times New Roman"/>
                <w:color w:val="000000" w:themeColor="text1"/>
                <w:sz w:val="18"/>
                <w:szCs w:val="18"/>
                <w:lang w:val="en-GB"/>
              </w:rPr>
            </w:pPr>
          </w:p>
          <w:p w14:paraId="43929E5A" w14:textId="77777777" w:rsidR="00BD4728" w:rsidRDefault="00BD4728" w:rsidP="009137E8">
            <w:pPr>
              <w:jc w:val="both"/>
              <w:rPr>
                <w:rFonts w:ascii="Times New Roman" w:eastAsia="DengXian" w:hAnsi="Times New Roman" w:cs="Times New Roman"/>
                <w:color w:val="000000" w:themeColor="text1"/>
                <w:sz w:val="18"/>
                <w:szCs w:val="18"/>
                <w:lang w:val="en-GB" w:eastAsia="zh-CN"/>
              </w:rPr>
            </w:pPr>
            <w:r w:rsidRPr="00427D27">
              <w:rPr>
                <w:rFonts w:ascii="Times New Roman" w:eastAsia="DengXian" w:hAnsi="Times New Roman" w:cs="Times New Roman"/>
                <w:b/>
                <w:color w:val="000000" w:themeColor="text1"/>
                <w:sz w:val="18"/>
                <w:szCs w:val="18"/>
                <w:lang w:val="en-GB" w:eastAsia="zh-CN"/>
              </w:rPr>
              <w:t>Proposal 1.G:</w:t>
            </w:r>
            <w:r>
              <w:rPr>
                <w:rFonts w:ascii="Times New Roman" w:eastAsia="DengXian" w:hAnsi="Times New Roman" w:cs="Times New Roman"/>
                <w:color w:val="000000" w:themeColor="text1"/>
                <w:sz w:val="18"/>
                <w:szCs w:val="18"/>
                <w:lang w:val="en-GB" w:eastAsia="zh-CN"/>
              </w:rPr>
              <w:t xml:space="preserve"> Support.</w:t>
            </w:r>
          </w:p>
          <w:p w14:paraId="6AD1B26B" w14:textId="77777777" w:rsidR="00BD4728" w:rsidRDefault="00BD4728" w:rsidP="009137E8">
            <w:pPr>
              <w:jc w:val="both"/>
              <w:rPr>
                <w:rFonts w:ascii="Times New Roman" w:eastAsia="DengXian" w:hAnsi="Times New Roman" w:cs="Times New Roman"/>
                <w:color w:val="000000" w:themeColor="text1"/>
                <w:sz w:val="18"/>
                <w:szCs w:val="18"/>
                <w:lang w:val="en-GB" w:eastAsia="zh-CN"/>
              </w:rPr>
            </w:pPr>
          </w:p>
          <w:p w14:paraId="09B696E7" w14:textId="77777777" w:rsidR="00BD4728" w:rsidRPr="00427D27" w:rsidRDefault="00BD4728" w:rsidP="009137E8">
            <w:pPr>
              <w:jc w:val="both"/>
              <w:rPr>
                <w:rFonts w:ascii="Times New Roman" w:eastAsia="DengXian" w:hAnsi="Times New Roman" w:cs="Times New Roman"/>
                <w:color w:val="000000" w:themeColor="text1"/>
                <w:sz w:val="18"/>
                <w:szCs w:val="18"/>
                <w:lang w:val="en-GB" w:eastAsia="zh-CN"/>
              </w:rPr>
            </w:pPr>
            <w:r w:rsidRPr="00427D27">
              <w:rPr>
                <w:rFonts w:ascii="Times New Roman" w:eastAsia="DengXian" w:hAnsi="Times New Roman" w:cs="Times New Roman" w:hint="eastAsia"/>
                <w:b/>
                <w:color w:val="000000" w:themeColor="text1"/>
                <w:sz w:val="18"/>
                <w:szCs w:val="18"/>
                <w:lang w:val="en-GB" w:eastAsia="zh-CN"/>
              </w:rPr>
              <w:t>P</w:t>
            </w:r>
            <w:r w:rsidRPr="00427D27">
              <w:rPr>
                <w:rFonts w:ascii="Times New Roman" w:eastAsia="DengXian" w:hAnsi="Times New Roman" w:cs="Times New Roman"/>
                <w:b/>
                <w:color w:val="000000" w:themeColor="text1"/>
                <w:sz w:val="18"/>
                <w:szCs w:val="18"/>
                <w:lang w:val="en-GB" w:eastAsia="zh-CN"/>
              </w:rPr>
              <w:t>roposal 1.H:</w:t>
            </w:r>
            <w:r>
              <w:rPr>
                <w:rFonts w:ascii="Times New Roman" w:eastAsia="DengXian" w:hAnsi="Times New Roman" w:cs="Times New Roman"/>
                <w:color w:val="000000" w:themeColor="text1"/>
                <w:sz w:val="18"/>
                <w:szCs w:val="18"/>
                <w:lang w:val="en-GB" w:eastAsia="zh-CN"/>
              </w:rPr>
              <w:t xml:space="preserve"> Support.</w:t>
            </w:r>
          </w:p>
          <w:p w14:paraId="3CC7E247" w14:textId="77777777" w:rsidR="00BD4728" w:rsidRPr="00FC2C68" w:rsidRDefault="00BD4728" w:rsidP="009137E8">
            <w:pPr>
              <w:rPr>
                <w:rFonts w:ascii="Times New Roman" w:hAnsi="Times New Roman" w:cs="Times New Roman"/>
                <w:b/>
                <w:color w:val="3333FF"/>
                <w:sz w:val="18"/>
                <w:szCs w:val="18"/>
              </w:rPr>
            </w:pPr>
          </w:p>
        </w:tc>
      </w:tr>
      <w:tr w:rsidR="005B7328" w14:paraId="78A0668B" w14:textId="77777777" w:rsidTr="00BD4728">
        <w:tc>
          <w:tcPr>
            <w:tcW w:w="1286" w:type="dxa"/>
          </w:tcPr>
          <w:p w14:paraId="40275845" w14:textId="3C8AD13E" w:rsidR="005B7328" w:rsidRDefault="005B7328" w:rsidP="009137E8">
            <w:pPr>
              <w:snapToGrid w:val="0"/>
              <w:rPr>
                <w:rFonts w:ascii="Times New Roman" w:hAnsi="Times New Roman" w:cs="Times New Roman"/>
                <w:sz w:val="18"/>
                <w:szCs w:val="18"/>
              </w:rPr>
            </w:pPr>
            <w:r>
              <w:rPr>
                <w:rFonts w:ascii="Times New Roman" w:hAnsi="Times New Roman" w:cs="Times New Roman"/>
                <w:sz w:val="18"/>
                <w:szCs w:val="18"/>
              </w:rPr>
              <w:lastRenderedPageBreak/>
              <w:t xml:space="preserve">Huawei, </w:t>
            </w:r>
            <w:proofErr w:type="spellStart"/>
            <w:r>
              <w:rPr>
                <w:rFonts w:ascii="Times New Roman" w:hAnsi="Times New Roman" w:cs="Times New Roman"/>
                <w:sz w:val="18"/>
                <w:szCs w:val="18"/>
              </w:rPr>
              <w:t>HiSilicon</w:t>
            </w:r>
            <w:proofErr w:type="spellEnd"/>
          </w:p>
        </w:tc>
        <w:tc>
          <w:tcPr>
            <w:tcW w:w="8699" w:type="dxa"/>
          </w:tcPr>
          <w:p w14:paraId="6EE5301D" w14:textId="4D088100" w:rsidR="009137E8" w:rsidRDefault="009137E8" w:rsidP="009137E8">
            <w:pPr>
              <w:pStyle w:val="2"/>
              <w:spacing w:before="0" w:after="0"/>
              <w:ind w:left="2" w:hanging="2"/>
              <w:rPr>
                <w:rFonts w:ascii="Calibri" w:eastAsia="新細明體" w:hAnsi="Calibri" w:cs="Times New Roman"/>
                <w:b w:val="0"/>
                <w:bCs w:val="0"/>
                <w:iCs w:val="0"/>
                <w:sz w:val="18"/>
                <w:szCs w:val="18"/>
                <w:lang w:val="en-US" w:eastAsia="zh-TW"/>
              </w:rPr>
            </w:pPr>
            <w:r>
              <w:rPr>
                <w:rFonts w:eastAsia="DengXian" w:cs="Times New Roman"/>
                <w:sz w:val="18"/>
                <w:szCs w:val="18"/>
                <w:lang w:eastAsia="zh-CN"/>
              </w:rPr>
              <w:t xml:space="preserve">Proposal 1.B-2: </w:t>
            </w:r>
            <w:r w:rsidRPr="009137E8">
              <w:rPr>
                <w:rFonts w:ascii="Calibri" w:eastAsia="新細明體" w:hAnsi="Calibri" w:cs="Times New Roman"/>
                <w:b w:val="0"/>
                <w:bCs w:val="0"/>
                <w:iCs w:val="0"/>
                <w:sz w:val="18"/>
                <w:szCs w:val="18"/>
                <w:lang w:val="en-US" w:eastAsia="zh-TW"/>
              </w:rPr>
              <w:t xml:space="preserve">We do have </w:t>
            </w:r>
            <w:r>
              <w:rPr>
                <w:rFonts w:ascii="Calibri" w:eastAsia="新細明體" w:hAnsi="Calibri" w:cs="Times New Roman"/>
                <w:b w:val="0"/>
                <w:bCs w:val="0"/>
                <w:iCs w:val="0"/>
                <w:sz w:val="18"/>
                <w:szCs w:val="18"/>
                <w:lang w:val="en-US" w:eastAsia="zh-TW"/>
              </w:rPr>
              <w:t xml:space="preserve">a </w:t>
            </w:r>
            <w:r w:rsidRPr="009137E8">
              <w:rPr>
                <w:rFonts w:ascii="Calibri" w:eastAsia="新細明體" w:hAnsi="Calibri" w:cs="Times New Roman"/>
                <w:b w:val="0"/>
                <w:bCs w:val="0"/>
                <w:iCs w:val="0"/>
                <w:sz w:val="18"/>
                <w:szCs w:val="18"/>
                <w:lang w:val="en-US" w:eastAsia="zh-TW"/>
              </w:rPr>
              <w:t>strong concern on the limitation of number of TCI states even with “at least up to 2”. In the inter-site CJT deployment, each TRP/cell has its own TRS and TCI state, so 4 TCI states are required. If only 1 or 2 TCI states</w:t>
            </w:r>
            <w:r>
              <w:rPr>
                <w:rFonts w:ascii="Calibri" w:eastAsia="新細明體" w:hAnsi="Calibri" w:cs="Times New Roman"/>
                <w:b w:val="0"/>
                <w:bCs w:val="0"/>
                <w:iCs w:val="0"/>
                <w:sz w:val="18"/>
                <w:szCs w:val="18"/>
                <w:lang w:val="en-US" w:eastAsia="zh-TW"/>
              </w:rPr>
              <w:t xml:space="preserve"> indication is supported</w:t>
            </w:r>
            <w:r w:rsidRPr="009137E8">
              <w:rPr>
                <w:rFonts w:ascii="Calibri" w:eastAsia="新細明體" w:hAnsi="Calibri" w:cs="Times New Roman"/>
                <w:b w:val="0"/>
                <w:bCs w:val="0"/>
                <w:iCs w:val="0"/>
                <w:sz w:val="18"/>
                <w:szCs w:val="18"/>
                <w:lang w:val="en-US" w:eastAsia="zh-TW"/>
              </w:rPr>
              <w:t>, we are not sure how inter-site CJT</w:t>
            </w:r>
            <w:r>
              <w:rPr>
                <w:rFonts w:ascii="Calibri" w:eastAsia="新細明體" w:hAnsi="Calibri" w:cs="Times New Roman"/>
                <w:b w:val="0"/>
                <w:bCs w:val="0"/>
                <w:iCs w:val="0"/>
                <w:sz w:val="18"/>
                <w:szCs w:val="18"/>
                <w:lang w:val="en-US" w:eastAsia="zh-TW"/>
              </w:rPr>
              <w:t xml:space="preserve"> can work</w:t>
            </w:r>
            <w:r w:rsidRPr="009137E8">
              <w:rPr>
                <w:rFonts w:ascii="Calibri" w:eastAsia="新細明體" w:hAnsi="Calibri" w:cs="Times New Roman"/>
                <w:b w:val="0"/>
                <w:bCs w:val="0"/>
                <w:iCs w:val="0"/>
                <w:sz w:val="18"/>
                <w:szCs w:val="18"/>
                <w:lang w:val="en-US" w:eastAsia="zh-TW"/>
              </w:rPr>
              <w:t xml:space="preserve">. So, we still </w:t>
            </w:r>
            <w:proofErr w:type="gramStart"/>
            <w:r>
              <w:rPr>
                <w:rFonts w:ascii="Calibri" w:eastAsia="新細明體" w:hAnsi="Calibri" w:cs="Times New Roman"/>
                <w:b w:val="0"/>
                <w:bCs w:val="0"/>
                <w:iCs w:val="0"/>
                <w:sz w:val="18"/>
                <w:szCs w:val="18"/>
                <w:lang w:val="en-US" w:eastAsia="zh-TW"/>
              </w:rPr>
              <w:t>have to</w:t>
            </w:r>
            <w:proofErr w:type="gramEnd"/>
            <w:r>
              <w:rPr>
                <w:rFonts w:ascii="Calibri" w:eastAsia="新細明體" w:hAnsi="Calibri" w:cs="Times New Roman"/>
                <w:b w:val="0"/>
                <w:bCs w:val="0"/>
                <w:iCs w:val="0"/>
                <w:sz w:val="18"/>
                <w:szCs w:val="18"/>
                <w:lang w:val="en-US" w:eastAsia="zh-TW"/>
              </w:rPr>
              <w:t xml:space="preserve"> insist</w:t>
            </w:r>
            <w:r w:rsidRPr="009137E8">
              <w:rPr>
                <w:rFonts w:ascii="Calibri" w:eastAsia="新細明體" w:hAnsi="Calibri" w:cs="Times New Roman"/>
                <w:b w:val="0"/>
                <w:bCs w:val="0"/>
                <w:iCs w:val="0"/>
                <w:sz w:val="18"/>
                <w:szCs w:val="18"/>
                <w:lang w:val="en-US" w:eastAsia="zh-TW"/>
              </w:rPr>
              <w:t xml:space="preserve"> that the number of indicated TCI states </w:t>
            </w:r>
            <w:r>
              <w:rPr>
                <w:rFonts w:ascii="Calibri" w:eastAsia="新細明體" w:hAnsi="Calibri" w:cs="Times New Roman"/>
                <w:b w:val="0"/>
                <w:bCs w:val="0"/>
                <w:iCs w:val="0"/>
                <w:sz w:val="18"/>
                <w:szCs w:val="18"/>
                <w:lang w:val="en-US" w:eastAsia="zh-TW"/>
              </w:rPr>
              <w:t>should be</w:t>
            </w:r>
            <w:r w:rsidRPr="009137E8">
              <w:rPr>
                <w:rFonts w:ascii="Calibri" w:eastAsia="新細明體" w:hAnsi="Calibri" w:cs="Times New Roman"/>
                <w:b w:val="0"/>
                <w:bCs w:val="0"/>
                <w:iCs w:val="0"/>
                <w:sz w:val="18"/>
                <w:szCs w:val="18"/>
                <w:lang w:val="en-US" w:eastAsia="zh-TW"/>
              </w:rPr>
              <w:t xml:space="preserve"> up to 4.</w:t>
            </w:r>
            <w:r w:rsidR="00420E58">
              <w:rPr>
                <w:rFonts w:ascii="Calibri" w:eastAsia="新細明體" w:hAnsi="Calibri" w:cs="Times New Roman"/>
                <w:b w:val="0"/>
                <w:bCs w:val="0"/>
                <w:iCs w:val="0"/>
                <w:sz w:val="18"/>
                <w:szCs w:val="18"/>
                <w:lang w:val="en-US" w:eastAsia="zh-TW"/>
              </w:rPr>
              <w:t xml:space="preserve"> Also, we don’t think extension of </w:t>
            </w:r>
            <w:r w:rsidR="00420E58" w:rsidRPr="00420E58">
              <w:rPr>
                <w:rFonts w:ascii="Calibri" w:eastAsia="新細明體" w:hAnsi="Calibri" w:cs="Times New Roman"/>
                <w:b w:val="0"/>
                <w:bCs w:val="0"/>
                <w:iCs w:val="0"/>
                <w:sz w:val="18"/>
                <w:szCs w:val="18"/>
                <w:lang w:val="en-US" w:eastAsia="zh-TW"/>
              </w:rPr>
              <w:t>unified TCI framework to the case of CJT</w:t>
            </w:r>
            <w:r w:rsidR="00420E58">
              <w:rPr>
                <w:rFonts w:ascii="Calibri" w:eastAsia="新細明體" w:hAnsi="Calibri" w:cs="Times New Roman"/>
                <w:b w:val="0"/>
                <w:bCs w:val="0"/>
                <w:iCs w:val="0"/>
                <w:sz w:val="18"/>
                <w:szCs w:val="18"/>
                <w:lang w:val="en-US" w:eastAsia="zh-TW"/>
              </w:rPr>
              <w:t xml:space="preserve"> should be only an FFS.</w:t>
            </w:r>
          </w:p>
          <w:p w14:paraId="656B1A41" w14:textId="77777777" w:rsidR="009137E8" w:rsidRPr="00420E58" w:rsidRDefault="009137E8" w:rsidP="009137E8">
            <w:pPr>
              <w:rPr>
                <w:rFonts w:cs="Times New Roman"/>
                <w:sz w:val="18"/>
                <w:szCs w:val="18"/>
              </w:rPr>
            </w:pPr>
          </w:p>
          <w:p w14:paraId="58DB2D1E" w14:textId="773EA5EE" w:rsidR="009137E8" w:rsidRDefault="009137E8" w:rsidP="009137E8">
            <w:pPr>
              <w:rPr>
                <w:rFonts w:cs="Times New Roman"/>
                <w:sz w:val="18"/>
                <w:szCs w:val="18"/>
              </w:rPr>
            </w:pPr>
            <w:r w:rsidRPr="00420E58">
              <w:rPr>
                <w:rFonts w:cs="Times New Roman"/>
                <w:sz w:val="18"/>
                <w:szCs w:val="18"/>
              </w:rPr>
              <w:t>We propose the following modification</w:t>
            </w:r>
            <w:r w:rsidR="00420E58">
              <w:rPr>
                <w:rFonts w:cs="Times New Roman"/>
                <w:sz w:val="18"/>
                <w:szCs w:val="18"/>
              </w:rPr>
              <w:t xml:space="preserve"> to the latest version of Proposal </w:t>
            </w:r>
            <w:r w:rsidR="00420E58" w:rsidRPr="00420E58">
              <w:rPr>
                <w:rFonts w:cs="Times New Roman"/>
                <w:sz w:val="18"/>
                <w:szCs w:val="18"/>
              </w:rPr>
              <w:t>1.B-2:</w:t>
            </w:r>
          </w:p>
          <w:p w14:paraId="39709E83" w14:textId="77777777" w:rsidR="00420E58" w:rsidRDefault="00420E58" w:rsidP="009137E8">
            <w:pPr>
              <w:rPr>
                <w:rFonts w:cs="Times New Roman"/>
                <w:sz w:val="18"/>
                <w:szCs w:val="18"/>
              </w:rPr>
            </w:pPr>
          </w:p>
          <w:p w14:paraId="47E358D1" w14:textId="34CC8394" w:rsidR="00420E58" w:rsidRPr="00573E0F" w:rsidRDefault="00420E58" w:rsidP="00420E58">
            <w:pPr>
              <w:pStyle w:val="2"/>
              <w:spacing w:before="0" w:after="0"/>
              <w:ind w:left="2" w:hanging="2"/>
              <w:rPr>
                <w:rFonts w:eastAsia="新細明體" w:cs="Times New Roman"/>
                <w:b w:val="0"/>
                <w:bCs w:val="0"/>
                <w:sz w:val="18"/>
                <w:szCs w:val="18"/>
              </w:rPr>
            </w:pPr>
            <w:r w:rsidRPr="00573E0F">
              <w:rPr>
                <w:rFonts w:cs="Times New Roman"/>
                <w:sz w:val="18"/>
                <w:szCs w:val="18"/>
              </w:rPr>
              <w:t>Proposal 1.B-2</w:t>
            </w:r>
            <w:r>
              <w:rPr>
                <w:rFonts w:cs="Times New Roman"/>
                <w:sz w:val="18"/>
                <w:szCs w:val="18"/>
              </w:rPr>
              <w:t xml:space="preserve"> </w:t>
            </w:r>
            <w:r w:rsidRPr="00420E58">
              <w:rPr>
                <w:rFonts w:cs="Times New Roman"/>
                <w:color w:val="00B0F0"/>
                <w:sz w:val="18"/>
                <w:szCs w:val="18"/>
              </w:rPr>
              <w:t>(modified):</w:t>
            </w:r>
            <w:r w:rsidRPr="00573E0F">
              <w:rPr>
                <w:rFonts w:cs="Times New Roman"/>
                <w:sz w:val="18"/>
                <w:szCs w:val="18"/>
              </w:rPr>
              <w:t xml:space="preserve"> </w:t>
            </w:r>
            <w:r w:rsidRPr="00573E0F">
              <w:rPr>
                <w:rFonts w:cs="Times New Roman"/>
                <w:b w:val="0"/>
                <w:bCs w:val="0"/>
                <w:sz w:val="18"/>
                <w:szCs w:val="18"/>
              </w:rPr>
              <w:t xml:space="preserve">On unified TCI framework extension </w:t>
            </w:r>
            <w:r w:rsidRPr="00573E0F">
              <w:rPr>
                <w:rFonts w:cs="Times New Roman"/>
                <w:b w:val="0"/>
                <w:bCs w:val="0"/>
                <w:color w:val="FF0000"/>
                <w:sz w:val="18"/>
                <w:szCs w:val="18"/>
              </w:rPr>
              <w:t>[</w:t>
            </w:r>
            <w:r w:rsidRPr="00573E0F">
              <w:rPr>
                <w:rFonts w:cs="Times New Roman"/>
                <w:b w:val="0"/>
                <w:bCs w:val="0"/>
                <w:sz w:val="18"/>
                <w:szCs w:val="18"/>
              </w:rPr>
              <w:t>at least</w:t>
            </w:r>
            <w:r w:rsidRPr="00573E0F">
              <w:rPr>
                <w:rFonts w:cs="Times New Roman"/>
                <w:b w:val="0"/>
                <w:bCs w:val="0"/>
                <w:color w:val="FF0000"/>
                <w:sz w:val="18"/>
                <w:szCs w:val="18"/>
              </w:rPr>
              <w:t>]</w:t>
            </w:r>
            <w:r w:rsidRPr="00573E0F">
              <w:rPr>
                <w:rFonts w:cs="Times New Roman"/>
                <w:b w:val="0"/>
                <w:bCs w:val="0"/>
                <w:sz w:val="18"/>
                <w:szCs w:val="18"/>
              </w:rPr>
              <w:t xml:space="preserve"> for MTRP operation:</w:t>
            </w:r>
          </w:p>
          <w:p w14:paraId="77D31E11" w14:textId="6053B26C" w:rsidR="00420E58" w:rsidRPr="00573E0F" w:rsidRDefault="00420E58" w:rsidP="008B4FB1">
            <w:pPr>
              <w:pStyle w:val="af3"/>
              <w:numPr>
                <w:ilvl w:val="1"/>
                <w:numId w:val="31"/>
              </w:numPr>
              <w:spacing w:after="0" w:line="252" w:lineRule="auto"/>
              <w:ind w:left="851" w:hanging="425"/>
              <w:jc w:val="both"/>
              <w:rPr>
                <w:rFonts w:ascii="Times New Roman" w:hAnsi="Times New Roman" w:cs="Times New Roman"/>
                <w:sz w:val="18"/>
                <w:szCs w:val="18"/>
              </w:rPr>
            </w:pPr>
            <w:r w:rsidRPr="00573E0F">
              <w:rPr>
                <w:rFonts w:ascii="Times New Roman" w:hAnsi="Times New Roman"/>
                <w:sz w:val="18"/>
                <w:szCs w:val="18"/>
              </w:rPr>
              <w:t xml:space="preserve">Support </w:t>
            </w:r>
            <w:r w:rsidRPr="00420E58">
              <w:rPr>
                <w:rFonts w:ascii="Times New Roman" w:hAnsi="Times New Roman"/>
                <w:strike/>
                <w:color w:val="FF0000"/>
                <w:sz w:val="18"/>
                <w:szCs w:val="18"/>
              </w:rPr>
              <w:t>[at least]</w:t>
            </w:r>
            <w:r>
              <w:rPr>
                <w:rFonts w:ascii="Times New Roman" w:hAnsi="Times New Roman"/>
                <w:sz w:val="18"/>
                <w:szCs w:val="18"/>
              </w:rPr>
              <w:t xml:space="preserve"> </w:t>
            </w:r>
            <w:r w:rsidRPr="00573E0F">
              <w:rPr>
                <w:rFonts w:ascii="Times New Roman" w:hAnsi="Times New Roman"/>
                <w:color w:val="FF0000"/>
                <w:sz w:val="18"/>
                <w:szCs w:val="18"/>
              </w:rPr>
              <w:t xml:space="preserve">up to </w:t>
            </w:r>
            <w:r w:rsidRPr="00420E58">
              <w:rPr>
                <w:rFonts w:ascii="Times New Roman" w:hAnsi="Times New Roman"/>
                <w:strike/>
                <w:sz w:val="18"/>
                <w:szCs w:val="18"/>
              </w:rPr>
              <w:t>2</w:t>
            </w:r>
            <w:r w:rsidRPr="00573E0F">
              <w:rPr>
                <w:rFonts w:ascii="Times New Roman" w:hAnsi="Times New Roman"/>
                <w:sz w:val="18"/>
                <w:szCs w:val="18"/>
              </w:rPr>
              <w:t xml:space="preserve"> </w:t>
            </w:r>
            <w:r w:rsidRPr="00420E58">
              <w:rPr>
                <w:rFonts w:ascii="Times New Roman" w:hAnsi="Times New Roman"/>
                <w:color w:val="00B0F0"/>
                <w:sz w:val="18"/>
                <w:szCs w:val="18"/>
              </w:rPr>
              <w:t>4</w:t>
            </w:r>
            <w:r>
              <w:rPr>
                <w:rFonts w:ascii="Times New Roman" w:hAnsi="Times New Roman"/>
                <w:sz w:val="18"/>
                <w:szCs w:val="18"/>
              </w:rPr>
              <w:t xml:space="preserve"> </w:t>
            </w:r>
            <w:r w:rsidRPr="00573E0F">
              <w:rPr>
                <w:rFonts w:ascii="Times New Roman" w:hAnsi="Times New Roman"/>
                <w:sz w:val="18"/>
                <w:szCs w:val="18"/>
              </w:rPr>
              <w:t>indicated joint TCI states in a CC/BWP for joint DL/UL TCI update</w:t>
            </w:r>
          </w:p>
          <w:p w14:paraId="793571B3" w14:textId="00D01206" w:rsidR="00420E58" w:rsidRPr="00573E0F" w:rsidRDefault="00420E58" w:rsidP="008B4FB1">
            <w:pPr>
              <w:pStyle w:val="af3"/>
              <w:numPr>
                <w:ilvl w:val="1"/>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Support </w:t>
            </w:r>
            <w:r w:rsidRPr="00420E58">
              <w:rPr>
                <w:rFonts w:ascii="Times New Roman" w:hAnsi="Times New Roman"/>
                <w:strike/>
                <w:color w:val="FF0000"/>
                <w:sz w:val="18"/>
                <w:szCs w:val="18"/>
              </w:rPr>
              <w:t>[at least]</w:t>
            </w:r>
            <w:r>
              <w:rPr>
                <w:rFonts w:ascii="Times New Roman" w:hAnsi="Times New Roman"/>
                <w:color w:val="FF0000"/>
                <w:sz w:val="18"/>
                <w:szCs w:val="18"/>
              </w:rPr>
              <w:t xml:space="preserve"> </w:t>
            </w:r>
            <w:r w:rsidRPr="00573E0F">
              <w:rPr>
                <w:rFonts w:ascii="Times New Roman" w:hAnsi="Times New Roman"/>
                <w:color w:val="FF0000"/>
                <w:sz w:val="18"/>
                <w:szCs w:val="18"/>
              </w:rPr>
              <w:t xml:space="preserve">up to </w:t>
            </w:r>
            <w:r w:rsidRPr="00420E58">
              <w:rPr>
                <w:rFonts w:ascii="Times New Roman" w:hAnsi="Times New Roman"/>
                <w:strike/>
                <w:sz w:val="18"/>
                <w:szCs w:val="18"/>
              </w:rPr>
              <w:t>2</w:t>
            </w:r>
            <w:r w:rsidRPr="00573E0F">
              <w:rPr>
                <w:rFonts w:ascii="Times New Roman" w:hAnsi="Times New Roman"/>
                <w:sz w:val="18"/>
                <w:szCs w:val="18"/>
              </w:rPr>
              <w:t xml:space="preserve"> </w:t>
            </w:r>
            <w:r w:rsidRPr="00420E58">
              <w:rPr>
                <w:rFonts w:ascii="Times New Roman" w:hAnsi="Times New Roman"/>
                <w:color w:val="00B0F0"/>
                <w:sz w:val="18"/>
                <w:szCs w:val="18"/>
              </w:rPr>
              <w:t>4</w:t>
            </w:r>
            <w:r>
              <w:rPr>
                <w:rFonts w:ascii="Times New Roman" w:hAnsi="Times New Roman"/>
                <w:sz w:val="18"/>
                <w:szCs w:val="18"/>
              </w:rPr>
              <w:t xml:space="preserve"> </w:t>
            </w:r>
            <w:r w:rsidRPr="00573E0F">
              <w:rPr>
                <w:rFonts w:ascii="Times New Roman" w:hAnsi="Times New Roman"/>
                <w:sz w:val="18"/>
                <w:szCs w:val="18"/>
              </w:rPr>
              <w:t xml:space="preserve">indicated DL TCI states and </w:t>
            </w:r>
            <w:r w:rsidRPr="00573E0F">
              <w:rPr>
                <w:rFonts w:ascii="Times New Roman" w:hAnsi="Times New Roman"/>
                <w:color w:val="FF0000"/>
                <w:sz w:val="18"/>
                <w:szCs w:val="18"/>
              </w:rPr>
              <w:t>up to</w:t>
            </w:r>
            <w:r w:rsidRPr="00573E0F">
              <w:rPr>
                <w:rFonts w:ascii="Times New Roman" w:hAnsi="Times New Roman"/>
                <w:sz w:val="18"/>
                <w:szCs w:val="18"/>
              </w:rPr>
              <w:t xml:space="preserve"> </w:t>
            </w:r>
            <w:r w:rsidRPr="00420E58">
              <w:rPr>
                <w:rFonts w:ascii="Times New Roman" w:hAnsi="Times New Roman"/>
                <w:strike/>
                <w:sz w:val="18"/>
                <w:szCs w:val="18"/>
              </w:rPr>
              <w:t>2</w:t>
            </w:r>
            <w:r>
              <w:rPr>
                <w:rFonts w:ascii="Times New Roman" w:hAnsi="Times New Roman"/>
                <w:sz w:val="18"/>
                <w:szCs w:val="18"/>
              </w:rPr>
              <w:t xml:space="preserve"> </w:t>
            </w:r>
            <w:r w:rsidRPr="00420E58">
              <w:rPr>
                <w:rFonts w:ascii="Times New Roman" w:hAnsi="Times New Roman"/>
                <w:color w:val="00B0F0"/>
                <w:sz w:val="18"/>
                <w:szCs w:val="18"/>
              </w:rPr>
              <w:t>4</w:t>
            </w:r>
            <w:r w:rsidRPr="00573E0F">
              <w:rPr>
                <w:rFonts w:ascii="Times New Roman" w:hAnsi="Times New Roman"/>
                <w:sz w:val="18"/>
                <w:szCs w:val="18"/>
              </w:rPr>
              <w:t xml:space="preserve"> indicated UL TCI states in a CC/BWP for separate DL/UL TCI update</w:t>
            </w:r>
          </w:p>
          <w:p w14:paraId="1257E63A" w14:textId="77777777" w:rsidR="00420E58" w:rsidRPr="00573E0F" w:rsidRDefault="00420E58" w:rsidP="008B4FB1">
            <w:pPr>
              <w:pStyle w:val="af3"/>
              <w:numPr>
                <w:ilvl w:val="0"/>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The indicated joint/DL/UL TCI states are updated by MAC-CE or DCI with the necessary MAC-CE based TCI state activation</w:t>
            </w:r>
          </w:p>
          <w:p w14:paraId="5127FED5" w14:textId="77777777" w:rsidR="00420E58" w:rsidRPr="00573E0F" w:rsidRDefault="00420E58" w:rsidP="008B4FB1">
            <w:pPr>
              <w:pStyle w:val="af3"/>
              <w:numPr>
                <w:ilvl w:val="1"/>
                <w:numId w:val="3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Note: The term </w:t>
            </w:r>
            <w:r w:rsidRPr="00573E0F">
              <w:rPr>
                <w:rFonts w:ascii="Times New Roman" w:hAnsi="Times New Roman" w:hint="eastAsia"/>
                <w:sz w:val="18"/>
                <w:szCs w:val="18"/>
              </w:rPr>
              <w:t>“</w:t>
            </w:r>
            <w:r w:rsidRPr="00573E0F">
              <w:rPr>
                <w:rFonts w:ascii="Times New Roman" w:hAnsi="Times New Roman"/>
                <w:sz w:val="18"/>
                <w:szCs w:val="18"/>
              </w:rPr>
              <w:t>indicated joint/DL/UL TCI states</w:t>
            </w:r>
            <w:r w:rsidRPr="00573E0F">
              <w:rPr>
                <w:rFonts w:ascii="Times New Roman" w:hAnsi="Times New Roman" w:hint="eastAsia"/>
                <w:sz w:val="18"/>
                <w:szCs w:val="18"/>
              </w:rPr>
              <w:t>”</w:t>
            </w:r>
            <w:r w:rsidRPr="00573E0F">
              <w:rPr>
                <w:rFonts w:ascii="Times New Roman" w:hAnsi="Times New Roman"/>
                <w:sz w:val="18"/>
                <w:szCs w:val="18"/>
              </w:rPr>
              <w:t xml:space="preserve"> refers to a set of joint/DL/UL TCI states that UE needs to maintain and may apply</w:t>
            </w:r>
            <w:r w:rsidRPr="00573E0F">
              <w:rPr>
                <w:rFonts w:hint="eastAsia"/>
                <w:sz w:val="18"/>
                <w:szCs w:val="18"/>
              </w:rPr>
              <w:t xml:space="preserve"> </w:t>
            </w:r>
            <w:r w:rsidRPr="00573E0F">
              <w:rPr>
                <w:rFonts w:ascii="Times New Roman" w:hAnsi="Times New Roman"/>
                <w:sz w:val="18"/>
                <w:szCs w:val="18"/>
              </w:rPr>
              <w:t xml:space="preserve">simultaneously to the channels/signals that share the </w:t>
            </w:r>
            <w:r w:rsidRPr="00573E0F">
              <w:rPr>
                <w:rFonts w:ascii="Times New Roman" w:hAnsi="Times New Roman" w:hint="eastAsia"/>
                <w:sz w:val="18"/>
                <w:szCs w:val="18"/>
              </w:rPr>
              <w:t>“</w:t>
            </w:r>
            <w:r w:rsidRPr="00573E0F">
              <w:rPr>
                <w:rFonts w:ascii="Times New Roman" w:hAnsi="Times New Roman"/>
                <w:sz w:val="18"/>
                <w:szCs w:val="18"/>
              </w:rPr>
              <w:t>indicated joint/DL/UL TCI states</w:t>
            </w:r>
            <w:r w:rsidRPr="00573E0F">
              <w:rPr>
                <w:rFonts w:ascii="Times New Roman" w:hAnsi="Times New Roman" w:hint="eastAsia"/>
                <w:sz w:val="18"/>
                <w:szCs w:val="18"/>
              </w:rPr>
              <w:t>”</w:t>
            </w:r>
            <w:r w:rsidRPr="00573E0F">
              <w:rPr>
                <w:rFonts w:ascii="Times New Roman" w:hAnsi="Times New Roman"/>
                <w:sz w:val="18"/>
                <w:szCs w:val="18"/>
              </w:rPr>
              <w:t xml:space="preserve"> in a CC/BWP</w:t>
            </w:r>
          </w:p>
          <w:p w14:paraId="06682153" w14:textId="77777777" w:rsidR="00420E58" w:rsidRPr="00573E0F" w:rsidRDefault="00420E58" w:rsidP="008B4FB1">
            <w:pPr>
              <w:pStyle w:val="af3"/>
              <w:numPr>
                <w:ilvl w:val="1"/>
                <w:numId w:val="31"/>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Note: It does not imply that indicated joint TCI state(s) and indicated DL/UL TCI state(s) can be supported in a same CC/BWP</w:t>
            </w:r>
          </w:p>
          <w:p w14:paraId="63D32EDD" w14:textId="77777777" w:rsidR="00420E58" w:rsidRPr="00573E0F" w:rsidRDefault="00420E58" w:rsidP="008B4FB1">
            <w:pPr>
              <w:pStyle w:val="af3"/>
              <w:numPr>
                <w:ilvl w:val="1"/>
                <w:numId w:val="31"/>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FFS: Whether 1 indicated joint TCI state and 1 indicated DL and/or UL TCI state(s) can be supported in a same CC/BWP</w:t>
            </w:r>
          </w:p>
          <w:p w14:paraId="37B9B997" w14:textId="77777777" w:rsidR="00420E58" w:rsidRPr="00573E0F" w:rsidRDefault="00420E58" w:rsidP="008B4FB1">
            <w:pPr>
              <w:pStyle w:val="af3"/>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6B119F82" w14:textId="77777777" w:rsidR="00420E58" w:rsidRPr="00573E0F" w:rsidRDefault="00420E58" w:rsidP="008B4FB1">
            <w:pPr>
              <w:pStyle w:val="af3"/>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The maximum number of indicated joint/DL/UL TCI states per TRP</w:t>
            </w:r>
          </w:p>
          <w:p w14:paraId="1E212D46" w14:textId="77777777" w:rsidR="00420E58" w:rsidRPr="00573E0F" w:rsidRDefault="00420E58" w:rsidP="008B4FB1">
            <w:pPr>
              <w:pStyle w:val="af3"/>
              <w:numPr>
                <w:ilvl w:val="1"/>
                <w:numId w:val="3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Details of update and activation for the indicated joint/DL/UL TCI states for S-DCI based MTRP</w:t>
            </w:r>
          </w:p>
          <w:p w14:paraId="79D29165" w14:textId="77777777" w:rsidR="00420E58" w:rsidRPr="00573E0F" w:rsidRDefault="00420E58" w:rsidP="008B4FB1">
            <w:pPr>
              <w:pStyle w:val="af3"/>
              <w:numPr>
                <w:ilvl w:val="1"/>
                <w:numId w:val="31"/>
              </w:numPr>
              <w:spacing w:after="0" w:line="252" w:lineRule="auto"/>
              <w:ind w:left="851" w:hanging="425"/>
              <w:rPr>
                <w:rFonts w:ascii="Times New Roman" w:hAnsi="Times New Roman"/>
                <w:sz w:val="18"/>
                <w:szCs w:val="18"/>
              </w:rPr>
            </w:pPr>
            <w:r w:rsidRPr="00573E0F">
              <w:rPr>
                <w:rFonts w:ascii="Times New Roman" w:hAnsi="Times New Roman"/>
                <w:color w:val="000000" w:themeColor="text1"/>
                <w:sz w:val="18"/>
                <w:szCs w:val="18"/>
              </w:rPr>
              <w:t>FFS: Details of update and activation for the indicated joint/DL/UL TCI states for M-DCI ba</w:t>
            </w:r>
            <w:r w:rsidRPr="00573E0F">
              <w:rPr>
                <w:rFonts w:ascii="Times New Roman" w:hAnsi="Times New Roman"/>
                <w:sz w:val="18"/>
                <w:szCs w:val="18"/>
              </w:rPr>
              <w:t>sed MTRP</w:t>
            </w:r>
          </w:p>
          <w:p w14:paraId="1E20CE06" w14:textId="77777777" w:rsidR="00420E58" w:rsidRPr="00573E0F" w:rsidRDefault="00420E58" w:rsidP="008B4FB1">
            <w:pPr>
              <w:pStyle w:val="af3"/>
              <w:numPr>
                <w:ilvl w:val="1"/>
                <w:numId w:val="31"/>
              </w:numPr>
              <w:spacing w:after="0" w:line="252" w:lineRule="auto"/>
              <w:ind w:left="851" w:hanging="425"/>
              <w:rPr>
                <w:rFonts w:ascii="Times New Roman" w:hAnsi="Times New Roman"/>
                <w:color w:val="FF0000"/>
                <w:sz w:val="18"/>
                <w:szCs w:val="18"/>
              </w:rPr>
            </w:pPr>
            <w:r w:rsidRPr="00573E0F">
              <w:rPr>
                <w:rFonts w:ascii="Times New Roman" w:hAnsi="Times New Roman"/>
                <w:sz w:val="18"/>
                <w:szCs w:val="18"/>
              </w:rPr>
              <w:t>FFS: How to map/apply one or multiple indicated joint/DL/UL TCI states to a target channel(s)/signal(s)</w:t>
            </w:r>
          </w:p>
          <w:p w14:paraId="6B8C793E" w14:textId="77777777" w:rsidR="00420E58" w:rsidRPr="00420E58" w:rsidRDefault="00420E58" w:rsidP="008B4FB1">
            <w:pPr>
              <w:pStyle w:val="af3"/>
              <w:numPr>
                <w:ilvl w:val="1"/>
                <w:numId w:val="31"/>
              </w:numPr>
              <w:spacing w:after="0" w:line="252" w:lineRule="auto"/>
              <w:ind w:left="851" w:hanging="425"/>
              <w:rPr>
                <w:rFonts w:ascii="Times New Roman" w:hAnsi="Times New Roman"/>
                <w:strike/>
                <w:color w:val="FF0000"/>
                <w:sz w:val="18"/>
                <w:szCs w:val="18"/>
              </w:rPr>
            </w:pPr>
            <w:r w:rsidRPr="00420E58">
              <w:rPr>
                <w:rFonts w:ascii="Times New Roman" w:hAnsi="Times New Roman"/>
                <w:strike/>
                <w:color w:val="FF0000"/>
                <w:sz w:val="18"/>
                <w:szCs w:val="18"/>
              </w:rPr>
              <w:t xml:space="preserve">FFS: Extension of unified TCI framework to the case of CJT with support of more than 2 indicated joint/DL/UL TCI state(s) </w:t>
            </w:r>
          </w:p>
          <w:p w14:paraId="307DD597" w14:textId="77777777" w:rsidR="00420E58" w:rsidRPr="009137E8" w:rsidRDefault="00420E58" w:rsidP="009137E8"/>
          <w:p w14:paraId="6973B494" w14:textId="77777777" w:rsidR="009137E8" w:rsidRDefault="009137E8" w:rsidP="009137E8">
            <w:pPr>
              <w:pStyle w:val="2"/>
              <w:spacing w:before="0" w:after="0"/>
              <w:ind w:left="2" w:hanging="2"/>
              <w:rPr>
                <w:rFonts w:eastAsia="DengXian" w:cs="Times New Roman"/>
                <w:sz w:val="18"/>
                <w:szCs w:val="18"/>
                <w:lang w:eastAsia="zh-CN"/>
              </w:rPr>
            </w:pPr>
          </w:p>
          <w:p w14:paraId="16E38F46" w14:textId="77777777" w:rsidR="009137E8" w:rsidRDefault="009137E8" w:rsidP="009137E8">
            <w:pPr>
              <w:pStyle w:val="2"/>
              <w:spacing w:before="0" w:after="0"/>
              <w:ind w:left="2" w:hanging="2"/>
              <w:rPr>
                <w:rFonts w:eastAsia="DengXian" w:cs="Times New Roman"/>
                <w:sz w:val="18"/>
                <w:szCs w:val="18"/>
                <w:lang w:eastAsia="zh-CN"/>
              </w:rPr>
            </w:pPr>
          </w:p>
          <w:p w14:paraId="3489FCFC" w14:textId="2CBB11A3" w:rsidR="005B7328" w:rsidRPr="0015722A" w:rsidRDefault="005B7328" w:rsidP="009137E8">
            <w:pPr>
              <w:pStyle w:val="2"/>
              <w:spacing w:before="0" w:after="0"/>
              <w:ind w:left="2" w:hanging="2"/>
              <w:rPr>
                <w:rFonts w:eastAsia="DengXian" w:cs="Times New Roman"/>
                <w:sz w:val="18"/>
                <w:szCs w:val="18"/>
                <w:lang w:eastAsia="zh-CN"/>
              </w:rPr>
            </w:pPr>
            <w:r>
              <w:rPr>
                <w:rFonts w:eastAsia="DengXian" w:cs="Times New Roman"/>
                <w:sz w:val="18"/>
                <w:szCs w:val="18"/>
                <w:lang w:eastAsia="zh-CN"/>
              </w:rPr>
              <w:t xml:space="preserve">Proposal 1.D-2: </w:t>
            </w:r>
            <w:r w:rsidRPr="005B7328">
              <w:rPr>
                <w:rFonts w:eastAsia="DengXian" w:cs="Times New Roman"/>
                <w:b w:val="0"/>
                <w:sz w:val="18"/>
                <w:szCs w:val="18"/>
                <w:lang w:eastAsia="zh-CN"/>
              </w:rPr>
              <w:t>Sup</w:t>
            </w:r>
            <w:r w:rsidRPr="0015722A">
              <w:rPr>
                <w:rFonts w:eastAsia="DengXian" w:cs="Times New Roman"/>
                <w:b w:val="0"/>
                <w:sz w:val="18"/>
                <w:szCs w:val="18"/>
                <w:lang w:eastAsia="zh-CN"/>
              </w:rPr>
              <w:t>port</w:t>
            </w:r>
          </w:p>
          <w:p w14:paraId="1FA055A3" w14:textId="77777777" w:rsidR="005B7328" w:rsidRPr="0015722A" w:rsidRDefault="005B7328" w:rsidP="005B7328">
            <w:pPr>
              <w:rPr>
                <w:rFonts w:ascii="Times New Roman" w:hAnsi="Times New Roman" w:cs="Times New Roman"/>
                <w:lang w:val="en-GB" w:eastAsia="zh-CN"/>
              </w:rPr>
            </w:pPr>
          </w:p>
          <w:p w14:paraId="525A218F" w14:textId="1030A7A6" w:rsidR="005B7328" w:rsidRPr="0015722A" w:rsidRDefault="005B7328" w:rsidP="005B7328">
            <w:pPr>
              <w:rPr>
                <w:rFonts w:ascii="Times New Roman" w:hAnsi="Times New Roman" w:cs="Times New Roman"/>
                <w:sz w:val="18"/>
                <w:szCs w:val="18"/>
              </w:rPr>
            </w:pPr>
            <w:r w:rsidRPr="0015722A">
              <w:rPr>
                <w:rFonts w:ascii="Times New Roman" w:hAnsi="Times New Roman" w:cs="Times New Roman"/>
                <w:b/>
                <w:sz w:val="18"/>
                <w:szCs w:val="18"/>
              </w:rPr>
              <w:t>Proposal 1.D-3:</w:t>
            </w:r>
            <w:r w:rsidRPr="0015722A">
              <w:rPr>
                <w:rFonts w:ascii="Times New Roman" w:hAnsi="Times New Roman" w:cs="Times New Roman"/>
                <w:sz w:val="18"/>
                <w:szCs w:val="18"/>
              </w:rPr>
              <w:t xml:space="preserve"> We are not ready to support this proposal and prefer 1.D-2 that considers the same logic as in legacy releases. We think that Proposal 1.D-3 entails a lot of specification work since is not aligned with Rel-16, Rel-17 supported mechanism.</w:t>
            </w:r>
          </w:p>
          <w:p w14:paraId="66C65D5D" w14:textId="77777777" w:rsidR="005B7328" w:rsidRPr="0015722A" w:rsidRDefault="005B7328" w:rsidP="005B7328">
            <w:pPr>
              <w:rPr>
                <w:rFonts w:ascii="Times New Roman" w:hAnsi="Times New Roman" w:cs="Times New Roman"/>
                <w:sz w:val="18"/>
                <w:szCs w:val="18"/>
              </w:rPr>
            </w:pPr>
          </w:p>
          <w:p w14:paraId="220F260E" w14:textId="0A14A438" w:rsidR="005B7328" w:rsidRPr="0015722A" w:rsidRDefault="005B7328" w:rsidP="005B7328">
            <w:pPr>
              <w:rPr>
                <w:rFonts w:ascii="Times New Roman" w:hAnsi="Times New Roman" w:cs="Times New Roman"/>
                <w:sz w:val="18"/>
                <w:szCs w:val="18"/>
              </w:rPr>
            </w:pPr>
            <w:r w:rsidRPr="0015722A">
              <w:rPr>
                <w:rFonts w:ascii="Times New Roman" w:hAnsi="Times New Roman" w:cs="Times New Roman"/>
                <w:b/>
                <w:sz w:val="18"/>
                <w:szCs w:val="18"/>
              </w:rPr>
              <w:t xml:space="preserve">Proposal 1.D-4: </w:t>
            </w:r>
            <w:r w:rsidRPr="0015722A">
              <w:rPr>
                <w:rFonts w:ascii="Times New Roman" w:hAnsi="Times New Roman" w:cs="Times New Roman"/>
                <w:sz w:val="18"/>
                <w:szCs w:val="18"/>
              </w:rPr>
              <w:t xml:space="preserve">We think 1.D-2 is the better and more straightforward option. </w:t>
            </w:r>
          </w:p>
          <w:p w14:paraId="57B8D86B" w14:textId="77777777" w:rsidR="00A82F68" w:rsidRPr="0015722A" w:rsidRDefault="00A82F68" w:rsidP="005B7328">
            <w:pPr>
              <w:rPr>
                <w:rFonts w:ascii="Times New Roman" w:hAnsi="Times New Roman" w:cs="Times New Roman"/>
                <w:sz w:val="18"/>
                <w:szCs w:val="18"/>
              </w:rPr>
            </w:pPr>
          </w:p>
          <w:p w14:paraId="69535C95" w14:textId="4F1C22B1" w:rsidR="00A82F68" w:rsidRDefault="00A82F68" w:rsidP="005B7328">
            <w:pPr>
              <w:rPr>
                <w:rFonts w:ascii="Times New Roman" w:hAnsi="Times New Roman" w:cs="Times New Roman"/>
                <w:b/>
                <w:sz w:val="18"/>
                <w:szCs w:val="18"/>
              </w:rPr>
            </w:pPr>
            <w:r w:rsidRPr="0015722A">
              <w:rPr>
                <w:rFonts w:ascii="Times New Roman" w:hAnsi="Times New Roman" w:cs="Times New Roman"/>
                <w:b/>
                <w:sz w:val="18"/>
                <w:szCs w:val="18"/>
              </w:rPr>
              <w:t>Proposal 1.E-2:</w:t>
            </w:r>
          </w:p>
          <w:p w14:paraId="056BBDBE" w14:textId="77777777" w:rsidR="0015722A" w:rsidRPr="0015722A" w:rsidRDefault="0015722A" w:rsidP="005B7328">
            <w:pPr>
              <w:rPr>
                <w:rFonts w:ascii="Times New Roman" w:hAnsi="Times New Roman" w:cs="Times New Roman"/>
                <w:b/>
                <w:sz w:val="18"/>
                <w:szCs w:val="18"/>
              </w:rPr>
            </w:pPr>
          </w:p>
          <w:p w14:paraId="79301197" w14:textId="77777777" w:rsidR="00A82F68" w:rsidRPr="0015722A" w:rsidRDefault="00A82F68" w:rsidP="005B7328">
            <w:pPr>
              <w:rPr>
                <w:rFonts w:ascii="Times New Roman" w:hAnsi="Times New Roman" w:cs="Times New Roman"/>
                <w:sz w:val="18"/>
                <w:szCs w:val="18"/>
              </w:rPr>
            </w:pPr>
            <w:r w:rsidRPr="0015722A">
              <w:rPr>
                <w:rFonts w:ascii="Times New Roman" w:hAnsi="Times New Roman" w:cs="Times New Roman"/>
                <w:sz w:val="18"/>
                <w:szCs w:val="18"/>
              </w:rPr>
              <w:t xml:space="preserve">We have two comments: </w:t>
            </w:r>
          </w:p>
          <w:p w14:paraId="0E559F83" w14:textId="053D0857" w:rsidR="00A82F68" w:rsidRPr="0015722A" w:rsidRDefault="00A82F68" w:rsidP="008B4FB1">
            <w:pPr>
              <w:pStyle w:val="af3"/>
              <w:numPr>
                <w:ilvl w:val="0"/>
                <w:numId w:val="34"/>
              </w:numPr>
              <w:rPr>
                <w:rFonts w:ascii="Times New Roman" w:hAnsi="Times New Roman" w:cs="Times New Roman"/>
                <w:color w:val="000000" w:themeColor="text1"/>
                <w:sz w:val="18"/>
                <w:szCs w:val="18"/>
              </w:rPr>
            </w:pPr>
            <w:r w:rsidRPr="0015722A">
              <w:rPr>
                <w:rFonts w:ascii="Times New Roman" w:hAnsi="Times New Roman" w:cs="Times New Roman"/>
                <w:sz w:val="18"/>
                <w:szCs w:val="18"/>
              </w:rPr>
              <w:t xml:space="preserve">We don’t think </w:t>
            </w:r>
            <w:r w:rsidRPr="0015722A">
              <w:rPr>
                <w:rFonts w:ascii="Times New Roman" w:hAnsi="Times New Roman" w:cs="Times New Roman"/>
                <w:color w:val="000000" w:themeColor="text1"/>
                <w:sz w:val="18"/>
                <w:szCs w:val="18"/>
              </w:rPr>
              <w:t xml:space="preserve">adding “investigate the possibility to have one solution for S-DCI and M-DCI based M-TRP” to the main bullet is needed. We think that such a unified solution </w:t>
            </w:r>
            <w:r w:rsidRPr="0015722A">
              <w:rPr>
                <w:rFonts w:ascii="Times New Roman" w:hAnsi="Times New Roman" w:cs="Times New Roman"/>
                <w:sz w:val="18"/>
                <w:szCs w:val="18"/>
              </w:rPr>
              <w:t>entails a lot of specification work since is not aligned with Rel-16, Rel-17 supported mechanism</w:t>
            </w:r>
            <w:r w:rsidRPr="0015722A">
              <w:rPr>
                <w:rFonts w:ascii="Times New Roman" w:hAnsi="Times New Roman" w:cs="Times New Roman"/>
                <w:color w:val="000000" w:themeColor="text1"/>
                <w:sz w:val="18"/>
                <w:szCs w:val="18"/>
              </w:rPr>
              <w:t xml:space="preserve">. However, if adding this text has a strong support, we would be willing to accept </w:t>
            </w:r>
            <w:proofErr w:type="gramStart"/>
            <w:r w:rsidRPr="0015722A">
              <w:rPr>
                <w:rFonts w:ascii="Times New Roman" w:hAnsi="Times New Roman" w:cs="Times New Roman"/>
                <w:color w:val="000000" w:themeColor="text1"/>
                <w:sz w:val="18"/>
                <w:szCs w:val="18"/>
              </w:rPr>
              <w:t>it;</w:t>
            </w:r>
            <w:proofErr w:type="gramEnd"/>
          </w:p>
          <w:p w14:paraId="14225C56" w14:textId="61E621E4" w:rsidR="00A82F68" w:rsidRDefault="00A82F68" w:rsidP="008B4FB1">
            <w:pPr>
              <w:pStyle w:val="af3"/>
              <w:numPr>
                <w:ilvl w:val="0"/>
                <w:numId w:val="34"/>
              </w:numPr>
              <w:rPr>
                <w:rFonts w:ascii="Times New Roman" w:hAnsi="Times New Roman" w:cs="Times New Roman"/>
                <w:color w:val="000000" w:themeColor="text1"/>
                <w:sz w:val="18"/>
                <w:szCs w:val="18"/>
              </w:rPr>
            </w:pPr>
            <w:r w:rsidRPr="0015722A">
              <w:rPr>
                <w:rFonts w:ascii="Times New Roman" w:hAnsi="Times New Roman" w:cs="Times New Roman"/>
                <w:color w:val="000000" w:themeColor="text1"/>
                <w:sz w:val="18"/>
                <w:szCs w:val="18"/>
              </w:rPr>
              <w:t xml:space="preserve">We think that “dynamic switching between S-TRP and M-TRP PDCCH” is an important issue that needs to be considered. We don’t need to put “if supported” behind it. As an example, </w:t>
            </w:r>
            <w:r w:rsidR="00232006" w:rsidRPr="0015722A">
              <w:rPr>
                <w:rFonts w:ascii="Times New Roman" w:hAnsi="Times New Roman" w:cs="Times New Roman"/>
                <w:color w:val="000000" w:themeColor="text1"/>
                <w:sz w:val="18"/>
                <w:szCs w:val="18"/>
              </w:rPr>
              <w:t>consider the</w:t>
            </w:r>
            <w:r w:rsidRPr="0015722A">
              <w:rPr>
                <w:rFonts w:ascii="Times New Roman" w:hAnsi="Times New Roman" w:cs="Times New Roman"/>
                <w:color w:val="000000" w:themeColor="text1"/>
                <w:sz w:val="18"/>
                <w:szCs w:val="18"/>
              </w:rPr>
              <w:t xml:space="preserve"> case of dynamic switching between m-TRP SFN PDCCH and s-TRP PDCCH: If UE is in m-TRP regime with two TCI states, and the regime changes to s-TRP,</w:t>
            </w:r>
            <w:r w:rsidR="00232006" w:rsidRPr="0015722A">
              <w:rPr>
                <w:rFonts w:ascii="Times New Roman" w:hAnsi="Times New Roman" w:cs="Times New Roman"/>
                <w:color w:val="000000" w:themeColor="text1"/>
                <w:sz w:val="18"/>
                <w:szCs w:val="18"/>
              </w:rPr>
              <w:t xml:space="preserve"> there may be an ambiguity if</w:t>
            </w:r>
            <w:r w:rsidRPr="0015722A">
              <w:rPr>
                <w:rFonts w:ascii="Times New Roman" w:hAnsi="Times New Roman" w:cs="Times New Roman"/>
                <w:color w:val="000000" w:themeColor="text1"/>
                <w:sz w:val="18"/>
                <w:szCs w:val="18"/>
              </w:rPr>
              <w:t xml:space="preserve"> </w:t>
            </w:r>
            <w:proofErr w:type="spellStart"/>
            <w:r w:rsidRPr="0015722A">
              <w:rPr>
                <w:rFonts w:ascii="Times New Roman" w:hAnsi="Times New Roman" w:cs="Times New Roman"/>
                <w:color w:val="000000" w:themeColor="text1"/>
                <w:sz w:val="18"/>
                <w:szCs w:val="18"/>
              </w:rPr>
              <w:t>gNB</w:t>
            </w:r>
            <w:proofErr w:type="spellEnd"/>
            <w:r w:rsidRPr="0015722A">
              <w:rPr>
                <w:rFonts w:ascii="Times New Roman" w:hAnsi="Times New Roman" w:cs="Times New Roman"/>
                <w:color w:val="000000" w:themeColor="text1"/>
                <w:sz w:val="18"/>
                <w:szCs w:val="18"/>
              </w:rPr>
              <w:t xml:space="preserve"> sends a new DCI with single indicated TCI state as UE may misinterpret it as updating only one of the two indicated TCI states</w:t>
            </w:r>
            <w:r w:rsidR="00232006" w:rsidRPr="0015722A">
              <w:rPr>
                <w:rFonts w:ascii="Times New Roman" w:hAnsi="Times New Roman" w:cs="Times New Roman"/>
                <w:color w:val="000000" w:themeColor="text1"/>
                <w:sz w:val="18"/>
                <w:szCs w:val="18"/>
              </w:rPr>
              <w:t xml:space="preserve"> (and not changing the regime from m-TRP to s-TRP).</w:t>
            </w:r>
          </w:p>
          <w:p w14:paraId="02A43858" w14:textId="77777777" w:rsidR="00BF2BB8" w:rsidRDefault="0015722A" w:rsidP="0015722A">
            <w:pPr>
              <w:snapToGrid w:val="0"/>
              <w:rPr>
                <w:rFonts w:ascii="Times New Roman" w:hAnsi="Times New Roman" w:cs="Times New Roman"/>
                <w:b/>
                <w:color w:val="3333FF"/>
                <w:sz w:val="18"/>
                <w:szCs w:val="18"/>
              </w:rPr>
            </w:pPr>
            <w:r w:rsidRPr="0015722A">
              <w:rPr>
                <w:rFonts w:ascii="Times New Roman" w:hAnsi="Times New Roman" w:cs="Times New Roman" w:hint="eastAsia"/>
                <w:b/>
                <w:color w:val="3333FF"/>
                <w:sz w:val="18"/>
                <w:szCs w:val="18"/>
              </w:rPr>
              <w:t>[</w:t>
            </w:r>
            <w:r w:rsidRPr="0015722A">
              <w:rPr>
                <w:rFonts w:ascii="Times New Roman" w:hAnsi="Times New Roman" w:cs="Times New Roman"/>
                <w:b/>
                <w:color w:val="3333FF"/>
                <w:sz w:val="18"/>
                <w:szCs w:val="18"/>
              </w:rPr>
              <w:t xml:space="preserve">Mod] </w:t>
            </w:r>
            <w:r>
              <w:rPr>
                <w:rFonts w:ascii="Times New Roman" w:hAnsi="Times New Roman" w:cs="Times New Roman"/>
                <w:b/>
                <w:color w:val="3333FF"/>
                <w:sz w:val="18"/>
                <w:szCs w:val="18"/>
              </w:rPr>
              <w:t xml:space="preserve">Is </w:t>
            </w:r>
            <w:r w:rsidRPr="0015722A">
              <w:rPr>
                <w:rFonts w:ascii="Times New Roman" w:hAnsi="Times New Roman" w:cs="Times New Roman"/>
                <w:b/>
                <w:color w:val="3333FF"/>
                <w:sz w:val="18"/>
                <w:szCs w:val="18"/>
              </w:rPr>
              <w:t>dynamic switching between S-TRP and M-TRP PDCCH</w:t>
            </w:r>
            <w:r>
              <w:rPr>
                <w:rFonts w:ascii="Times New Roman" w:hAnsi="Times New Roman" w:cs="Times New Roman"/>
                <w:b/>
                <w:color w:val="3333FF"/>
                <w:sz w:val="18"/>
                <w:szCs w:val="18"/>
              </w:rPr>
              <w:t xml:space="preserve"> supported for all legacy MTRP schemes</w:t>
            </w:r>
            <w:r w:rsidR="00BF2BB8">
              <w:rPr>
                <w:rFonts w:ascii="Times New Roman" w:hAnsi="Times New Roman" w:cs="Times New Roman"/>
                <w:b/>
                <w:color w:val="3333FF"/>
                <w:sz w:val="18"/>
                <w:szCs w:val="18"/>
              </w:rPr>
              <w:t>?</w:t>
            </w:r>
          </w:p>
          <w:p w14:paraId="54AF0809" w14:textId="71123D51" w:rsidR="0015722A" w:rsidRPr="0015722A" w:rsidRDefault="0015722A" w:rsidP="0015722A">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If not, are you going to introduce new MTRP scheme(s)? </w:t>
            </w:r>
          </w:p>
          <w:p w14:paraId="72865FC4" w14:textId="77777777" w:rsidR="0015722A" w:rsidRPr="0015722A" w:rsidRDefault="0015722A" w:rsidP="0015722A">
            <w:pPr>
              <w:rPr>
                <w:rFonts w:ascii="Times New Roman" w:hAnsi="Times New Roman" w:cs="Times New Roman"/>
                <w:color w:val="000000" w:themeColor="text1"/>
                <w:sz w:val="18"/>
                <w:szCs w:val="18"/>
              </w:rPr>
            </w:pPr>
          </w:p>
          <w:p w14:paraId="14111740" w14:textId="57E65B67" w:rsidR="00232006" w:rsidRPr="0015722A" w:rsidRDefault="00232006" w:rsidP="00232006">
            <w:pPr>
              <w:rPr>
                <w:rFonts w:ascii="Times New Roman" w:hAnsi="Times New Roman" w:cs="Times New Roman"/>
                <w:color w:val="000000" w:themeColor="text1"/>
                <w:sz w:val="18"/>
                <w:szCs w:val="18"/>
              </w:rPr>
            </w:pPr>
            <w:r w:rsidRPr="0015722A">
              <w:rPr>
                <w:rFonts w:ascii="Times New Roman" w:hAnsi="Times New Roman" w:cs="Times New Roman"/>
                <w:color w:val="000000" w:themeColor="text1"/>
                <w:sz w:val="18"/>
                <w:szCs w:val="18"/>
              </w:rPr>
              <w:t>Given above two comments, we suggest the following changes:</w:t>
            </w:r>
          </w:p>
          <w:p w14:paraId="3B4D6FA3" w14:textId="77777777" w:rsidR="00232006" w:rsidRDefault="00232006" w:rsidP="00232006">
            <w:pPr>
              <w:rPr>
                <w:rFonts w:cs="Times New Roman"/>
                <w:color w:val="000000" w:themeColor="text1"/>
                <w:sz w:val="18"/>
                <w:szCs w:val="18"/>
              </w:rPr>
            </w:pPr>
          </w:p>
          <w:p w14:paraId="08C6A096" w14:textId="7180D13A" w:rsidR="00232006" w:rsidRPr="00BB5EB5" w:rsidRDefault="00232006" w:rsidP="00232006">
            <w:pPr>
              <w:pStyle w:val="2"/>
              <w:spacing w:before="0" w:after="0"/>
              <w:ind w:left="2" w:hanging="2"/>
              <w:rPr>
                <w:rFonts w:cs="Times New Roman"/>
                <w:b w:val="0"/>
                <w:bCs w:val="0"/>
                <w:sz w:val="18"/>
                <w:szCs w:val="18"/>
              </w:rPr>
            </w:pPr>
            <w:r w:rsidRPr="00BB5EB5">
              <w:rPr>
                <w:rFonts w:cs="Times New Roman"/>
                <w:sz w:val="18"/>
                <w:szCs w:val="18"/>
              </w:rPr>
              <w:t>Proposal 1.E-</w:t>
            </w:r>
            <w:r>
              <w:rPr>
                <w:rFonts w:cs="Times New Roman"/>
                <w:sz w:val="18"/>
                <w:szCs w:val="18"/>
              </w:rPr>
              <w:t xml:space="preserve">2 </w:t>
            </w:r>
            <w:r w:rsidRPr="00232006">
              <w:rPr>
                <w:rFonts w:cs="Times New Roman"/>
                <w:color w:val="00B0F0"/>
                <w:sz w:val="18"/>
                <w:szCs w:val="18"/>
              </w:rPr>
              <w:t>(modified)</w:t>
            </w:r>
            <w:r w:rsidRPr="00BB5EB5">
              <w:rPr>
                <w:rFonts w:cs="Times New Roman"/>
                <w:b w:val="0"/>
                <w:bCs w:val="0"/>
                <w:sz w:val="18"/>
                <w:szCs w:val="18"/>
              </w:rPr>
              <w:t xml:space="preserve">: On unified TCI framework extension for singe-DCI based MTRP, consider at least the following alternatives to map/associate a joint/DL TCI state to PDCCH reception(s) </w:t>
            </w:r>
            <w:r w:rsidRPr="00A34843">
              <w:rPr>
                <w:rFonts w:cs="Times New Roman"/>
                <w:b w:val="0"/>
                <w:bCs w:val="0"/>
                <w:strike/>
                <w:color w:val="FF0000"/>
                <w:sz w:val="18"/>
                <w:szCs w:val="18"/>
              </w:rPr>
              <w:t xml:space="preserve">on a CORESET that shares the </w:t>
            </w:r>
            <w:r w:rsidRPr="00A34843">
              <w:rPr>
                <w:rFonts w:cs="Times New Roman"/>
                <w:b w:val="0"/>
                <w:bCs w:val="0"/>
                <w:strike/>
                <w:color w:val="FF0000"/>
                <w:sz w:val="18"/>
                <w:szCs w:val="18"/>
              </w:rPr>
              <w:lastRenderedPageBreak/>
              <w:t xml:space="preserve">indicated joint/DL TCI state(s) </w:t>
            </w:r>
            <w:r w:rsidRPr="00232006">
              <w:rPr>
                <w:rFonts w:cs="Times New Roman"/>
                <w:b w:val="0"/>
                <w:bCs w:val="0"/>
                <w:strike/>
                <w:sz w:val="18"/>
                <w:szCs w:val="18"/>
              </w:rPr>
              <w:t xml:space="preserve">and </w:t>
            </w:r>
            <w:r w:rsidRPr="00232006">
              <w:rPr>
                <w:rFonts w:cs="Times New Roman"/>
                <w:b w:val="0"/>
                <w:bCs w:val="0"/>
                <w:strike/>
                <w:color w:val="FF0000"/>
                <w:sz w:val="18"/>
                <w:szCs w:val="18"/>
              </w:rPr>
              <w:t>investigate the possibility to have one solution for S-DCI and M-DCI based M-</w:t>
            </w:r>
            <w:r w:rsidRPr="00573E0F">
              <w:rPr>
                <w:rFonts w:cs="Times New Roman"/>
                <w:b w:val="0"/>
                <w:bCs w:val="0"/>
                <w:color w:val="FF0000"/>
                <w:sz w:val="18"/>
                <w:szCs w:val="18"/>
              </w:rPr>
              <w:t>TRP</w:t>
            </w:r>
          </w:p>
          <w:p w14:paraId="470B4427" w14:textId="77777777" w:rsidR="00232006" w:rsidRPr="00BB5EB5" w:rsidRDefault="00232006" w:rsidP="008B4FB1">
            <w:pPr>
              <w:pStyle w:val="af3"/>
              <w:numPr>
                <w:ilvl w:val="0"/>
                <w:numId w:val="33"/>
              </w:numPr>
              <w:spacing w:after="0" w:line="252" w:lineRule="atLeast"/>
              <w:jc w:val="both"/>
              <w:rPr>
                <w:rFonts w:ascii="新細明體" w:hAnsi="新細明體"/>
                <w:color w:val="000000"/>
                <w:sz w:val="18"/>
                <w:szCs w:val="18"/>
              </w:rPr>
            </w:pPr>
            <w:r w:rsidRPr="00BB5EB5">
              <w:rPr>
                <w:rFonts w:ascii="Times New Roman" w:hAnsi="Times New Roman" w:cs="Times New Roman"/>
                <w:color w:val="000000"/>
                <w:sz w:val="18"/>
                <w:szCs w:val="18"/>
                <w:lang w:val="en-GB"/>
              </w:rPr>
              <w:t xml:space="preserve">Atl1: Use RRC configuration </w:t>
            </w:r>
            <w:r w:rsidRPr="00BB5EB5">
              <w:rPr>
                <w:rFonts w:ascii="Times New Roman" w:hAnsi="Times New Roman" w:cs="Times New Roman"/>
                <w:color w:val="000000"/>
                <w:sz w:val="18"/>
                <w:szCs w:val="18"/>
              </w:rPr>
              <w:t xml:space="preserve">to </w:t>
            </w:r>
            <w:r w:rsidRPr="00BB5EB5">
              <w:rPr>
                <w:rFonts w:ascii="Times New Roman" w:hAnsi="Times New Roman" w:cs="Times New Roman"/>
                <w:color w:val="000000"/>
                <w:sz w:val="18"/>
                <w:szCs w:val="18"/>
                <w:lang w:val="en-GB"/>
              </w:rPr>
              <w:t>inform the mapping/association between a configured or indicated joint/DL TCI state and a CORESET or a CORESET group</w:t>
            </w:r>
          </w:p>
          <w:p w14:paraId="164265B6" w14:textId="77777777" w:rsidR="00232006" w:rsidRPr="00BB5EB5" w:rsidRDefault="00232006" w:rsidP="008B4FB1">
            <w:pPr>
              <w:pStyle w:val="af3"/>
              <w:numPr>
                <w:ilvl w:val="0"/>
                <w:numId w:val="33"/>
              </w:numPr>
              <w:spacing w:after="0" w:line="252" w:lineRule="atLeast"/>
              <w:jc w:val="both"/>
              <w:rPr>
                <w:rFonts w:ascii="新細明體" w:hAnsi="新細明體"/>
                <w:color w:val="000000"/>
                <w:sz w:val="18"/>
                <w:szCs w:val="18"/>
              </w:rPr>
            </w:pPr>
            <w:r w:rsidRPr="00BB5EB5">
              <w:rPr>
                <w:rFonts w:ascii="Times New Roman" w:hAnsi="Times New Roman" w:cs="Times New Roman"/>
                <w:color w:val="000000"/>
                <w:sz w:val="18"/>
                <w:szCs w:val="18"/>
                <w:lang w:val="en-GB"/>
              </w:rPr>
              <w:t xml:space="preserve">Alt2: Use RRC configuration </w:t>
            </w:r>
            <w:r w:rsidRPr="00BB5EB5">
              <w:rPr>
                <w:rFonts w:ascii="Times New Roman" w:hAnsi="Times New Roman" w:cs="Times New Roman"/>
                <w:color w:val="000000"/>
                <w:sz w:val="18"/>
                <w:szCs w:val="18"/>
              </w:rPr>
              <w:t xml:space="preserve">to </w:t>
            </w:r>
            <w:r w:rsidRPr="00BB5EB5">
              <w:rPr>
                <w:rFonts w:ascii="Times New Roman" w:hAnsi="Times New Roman" w:cs="Times New Roman"/>
                <w:color w:val="000000"/>
                <w:sz w:val="18"/>
                <w:szCs w:val="18"/>
                <w:lang w:val="en-GB"/>
              </w:rPr>
              <w:t>inform the mapping/association between a configured or indicated joint/DL TCI state and a search space set</w:t>
            </w:r>
          </w:p>
          <w:p w14:paraId="0C44ACEB" w14:textId="77777777" w:rsidR="00232006" w:rsidRPr="00BB5EB5" w:rsidRDefault="00232006" w:rsidP="008B4FB1">
            <w:pPr>
              <w:pStyle w:val="af3"/>
              <w:numPr>
                <w:ilvl w:val="0"/>
                <w:numId w:val="33"/>
              </w:numPr>
              <w:spacing w:after="0" w:line="252" w:lineRule="atLeast"/>
              <w:jc w:val="both"/>
              <w:rPr>
                <w:rFonts w:ascii="新細明體" w:hAnsi="新細明體"/>
                <w:color w:val="000000"/>
                <w:sz w:val="18"/>
                <w:szCs w:val="18"/>
              </w:rPr>
            </w:pPr>
            <w:r w:rsidRPr="00BB5EB5">
              <w:rPr>
                <w:rFonts w:ascii="Times New Roman" w:hAnsi="Times New Roman" w:cs="Times New Roman"/>
                <w:color w:val="000000"/>
                <w:sz w:val="18"/>
                <w:szCs w:val="18"/>
              </w:rPr>
              <w:t xml:space="preserve">Alt3: Use MAC-CE to </w:t>
            </w:r>
            <w:r w:rsidRPr="00BB5EB5">
              <w:rPr>
                <w:rFonts w:ascii="Times New Roman" w:hAnsi="Times New Roman" w:cs="Times New Roman"/>
                <w:color w:val="000000"/>
                <w:sz w:val="18"/>
                <w:szCs w:val="18"/>
                <w:lang w:val="en-GB"/>
              </w:rPr>
              <w:t>inform the mapping/association between an activated or indicated joint/DL TCI state and a CORESET or a CORESET group</w:t>
            </w:r>
          </w:p>
          <w:p w14:paraId="41AA76E2" w14:textId="77777777" w:rsidR="00232006" w:rsidRPr="00BB5EB5" w:rsidRDefault="00232006" w:rsidP="008B4FB1">
            <w:pPr>
              <w:pStyle w:val="af3"/>
              <w:numPr>
                <w:ilvl w:val="0"/>
                <w:numId w:val="33"/>
              </w:numPr>
              <w:spacing w:after="0" w:line="252" w:lineRule="atLeast"/>
              <w:jc w:val="both"/>
              <w:rPr>
                <w:rFonts w:ascii="新細明體" w:hAnsi="新細明體"/>
                <w:color w:val="000000"/>
                <w:sz w:val="18"/>
                <w:szCs w:val="18"/>
              </w:rPr>
            </w:pPr>
            <w:r w:rsidRPr="00BB5EB5">
              <w:rPr>
                <w:rFonts w:ascii="Times New Roman" w:hAnsi="Times New Roman" w:cs="Times New Roman"/>
                <w:color w:val="000000"/>
                <w:sz w:val="18"/>
                <w:szCs w:val="18"/>
              </w:rPr>
              <w:t xml:space="preserve">Alt4: Use DCI to </w:t>
            </w:r>
            <w:r w:rsidRPr="00BB5EB5">
              <w:rPr>
                <w:rFonts w:ascii="Times New Roman" w:hAnsi="Times New Roman" w:cs="Times New Roman"/>
                <w:color w:val="000000"/>
                <w:sz w:val="18"/>
                <w:szCs w:val="18"/>
                <w:lang w:val="en-GB"/>
              </w:rPr>
              <w:t>inform the mapping/association between an indicated joint/DL TCI state and a CORESET or a CORESET group</w:t>
            </w:r>
          </w:p>
          <w:p w14:paraId="439F88D4" w14:textId="77777777" w:rsidR="00232006" w:rsidRPr="00BB5EB5" w:rsidRDefault="00232006" w:rsidP="008B4FB1">
            <w:pPr>
              <w:pStyle w:val="af3"/>
              <w:numPr>
                <w:ilvl w:val="0"/>
                <w:numId w:val="33"/>
              </w:numPr>
              <w:spacing w:after="0" w:line="252" w:lineRule="atLeast"/>
              <w:jc w:val="both"/>
              <w:rPr>
                <w:rFonts w:ascii="新細明體" w:hAnsi="新細明體"/>
                <w:color w:val="000000"/>
                <w:sz w:val="18"/>
                <w:szCs w:val="18"/>
              </w:rPr>
            </w:pPr>
            <w:r w:rsidRPr="00BB5EB5">
              <w:rPr>
                <w:rFonts w:ascii="Times New Roman" w:hAnsi="Times New Roman" w:cs="Times New Roman"/>
                <w:color w:val="000000"/>
                <w:sz w:val="18"/>
                <w:szCs w:val="18"/>
              </w:rPr>
              <w:t>Alt5: Based on a fixed mapping/association rule, e.g., the first</w:t>
            </w:r>
            <w:r w:rsidRPr="00BB5EB5">
              <w:rPr>
                <w:rStyle w:val="apple-converted-space"/>
                <w:rFonts w:ascii="Times New Roman" w:hAnsi="Times New Roman" w:cs="Times New Roman"/>
                <w:color w:val="000000"/>
                <w:sz w:val="18"/>
                <w:szCs w:val="18"/>
              </w:rPr>
              <w:t> </w:t>
            </w:r>
            <w:r w:rsidRPr="00BB5EB5">
              <w:rPr>
                <w:rFonts w:ascii="Times New Roman" w:hAnsi="Times New Roman" w:cs="Times New Roman"/>
                <w:color w:val="000000"/>
                <w:sz w:val="18"/>
                <w:szCs w:val="18"/>
                <w:lang w:val="en-GB"/>
              </w:rPr>
              <w:t>indicated</w:t>
            </w:r>
            <w:r w:rsidRPr="00BB5EB5">
              <w:rPr>
                <w:rStyle w:val="apple-converted-space"/>
                <w:rFonts w:ascii="Times New Roman" w:hAnsi="Times New Roman" w:cs="Times New Roman"/>
                <w:color w:val="000000"/>
                <w:sz w:val="18"/>
                <w:szCs w:val="18"/>
                <w:lang w:val="en-GB"/>
              </w:rPr>
              <w:t> </w:t>
            </w:r>
            <w:r w:rsidRPr="00BB5EB5">
              <w:rPr>
                <w:rFonts w:ascii="Times New Roman" w:hAnsi="Times New Roman" w:cs="Times New Roman"/>
                <w:color w:val="000000"/>
                <w:sz w:val="18"/>
                <w:szCs w:val="18"/>
              </w:rPr>
              <w:t>joint/DL</w:t>
            </w:r>
            <w:r w:rsidRPr="00BB5EB5">
              <w:rPr>
                <w:rStyle w:val="apple-converted-space"/>
                <w:rFonts w:ascii="Times New Roman" w:hAnsi="Times New Roman" w:cs="Times New Roman"/>
                <w:color w:val="000000"/>
                <w:sz w:val="18"/>
                <w:szCs w:val="18"/>
                <w:lang w:val="en-GB"/>
              </w:rPr>
              <w:t> </w:t>
            </w:r>
            <w:r w:rsidRPr="00BB5EB5">
              <w:rPr>
                <w:rFonts w:ascii="Times New Roman" w:hAnsi="Times New Roman" w:cs="Times New Roman"/>
                <w:color w:val="000000"/>
                <w:sz w:val="18"/>
                <w:szCs w:val="18"/>
                <w:lang w:val="en-GB"/>
              </w:rPr>
              <w:t>TCI state always applies to PDCCH receptions</w:t>
            </w:r>
          </w:p>
          <w:p w14:paraId="5A5106DA" w14:textId="2E6DF2B6" w:rsidR="00232006" w:rsidRPr="00BB5EB5" w:rsidRDefault="00232006" w:rsidP="00232006">
            <w:pPr>
              <w:jc w:val="both"/>
              <w:rPr>
                <w:rFonts w:ascii="新細明體" w:hAnsi="新細明體"/>
                <w:color w:val="000000"/>
                <w:sz w:val="18"/>
                <w:szCs w:val="18"/>
              </w:rPr>
            </w:pPr>
            <w:r w:rsidRPr="00BB5EB5">
              <w:rPr>
                <w:rFonts w:ascii="Times New Roman" w:hAnsi="Times New Roman" w:cs="Times New Roman"/>
                <w:color w:val="000000"/>
                <w:sz w:val="18"/>
                <w:szCs w:val="18"/>
              </w:rPr>
              <w:t>Consider above alternatives for PDCCH repetition</w:t>
            </w:r>
            <w:r>
              <w:rPr>
                <w:rFonts w:ascii="Times New Roman" w:hAnsi="Times New Roman" w:cs="Times New Roman"/>
                <w:color w:val="000000"/>
                <w:sz w:val="18"/>
                <w:szCs w:val="18"/>
              </w:rPr>
              <w:t xml:space="preserve">, </w:t>
            </w:r>
            <w:r w:rsidRPr="00BB5EB5">
              <w:rPr>
                <w:rFonts w:ascii="Times New Roman" w:hAnsi="Times New Roman" w:cs="Times New Roman"/>
                <w:color w:val="000000"/>
                <w:sz w:val="18"/>
                <w:szCs w:val="18"/>
              </w:rPr>
              <w:t>PDCCH-SFN</w:t>
            </w:r>
            <w:r>
              <w:rPr>
                <w:rFonts w:ascii="Times New Roman" w:hAnsi="Times New Roman" w:cs="Times New Roman"/>
                <w:color w:val="000000"/>
                <w:sz w:val="18"/>
                <w:szCs w:val="18"/>
              </w:rPr>
              <w:t>,</w:t>
            </w:r>
            <w:r w:rsidRPr="00BB5EB5">
              <w:rPr>
                <w:rFonts w:ascii="Times New Roman" w:hAnsi="Times New Roman" w:cs="Times New Roman"/>
                <w:color w:val="000000"/>
                <w:sz w:val="18"/>
                <w:szCs w:val="18"/>
              </w:rPr>
              <w:t xml:space="preserve"> PDCCH </w:t>
            </w:r>
            <w:r>
              <w:rPr>
                <w:rFonts w:ascii="Times New Roman" w:hAnsi="Times New Roman" w:cs="Times New Roman"/>
                <w:color w:val="000000"/>
                <w:sz w:val="18"/>
                <w:szCs w:val="18"/>
              </w:rPr>
              <w:t xml:space="preserve">w/o </w:t>
            </w:r>
            <w:r w:rsidRPr="00BB5EB5">
              <w:rPr>
                <w:rFonts w:ascii="Times New Roman" w:hAnsi="Times New Roman" w:cs="Times New Roman"/>
                <w:color w:val="000000"/>
                <w:sz w:val="18"/>
                <w:szCs w:val="18"/>
              </w:rPr>
              <w:t>repetition</w:t>
            </w:r>
            <w:r>
              <w:rPr>
                <w:rFonts w:ascii="Times New Roman" w:hAnsi="Times New Roman" w:cs="Times New Roman"/>
                <w:color w:val="000000"/>
                <w:sz w:val="18"/>
                <w:szCs w:val="18"/>
              </w:rPr>
              <w:t xml:space="preserve">/SFN, and </w:t>
            </w:r>
            <w:r w:rsidRPr="00232006">
              <w:rPr>
                <w:rFonts w:ascii="Times New Roman" w:hAnsi="Times New Roman" w:cs="Times New Roman"/>
                <w:strike/>
                <w:color w:val="000000"/>
                <w:sz w:val="18"/>
                <w:szCs w:val="18"/>
              </w:rPr>
              <w:t>if support,</w:t>
            </w:r>
            <w:r>
              <w:rPr>
                <w:rFonts w:ascii="Times New Roman" w:hAnsi="Times New Roman" w:cs="Times New Roman"/>
                <w:color w:val="000000"/>
                <w:sz w:val="18"/>
                <w:szCs w:val="18"/>
              </w:rPr>
              <w:t xml:space="preserve"> </w:t>
            </w:r>
            <w:r w:rsidRPr="00232006">
              <w:rPr>
                <w:rFonts w:ascii="Times New Roman" w:hAnsi="Times New Roman" w:cs="Times New Roman"/>
                <w:color w:val="00B0F0"/>
                <w:sz w:val="18"/>
                <w:szCs w:val="18"/>
              </w:rPr>
              <w:t>supporting</w:t>
            </w:r>
            <w:r>
              <w:rPr>
                <w:rFonts w:ascii="Times New Roman" w:hAnsi="Times New Roman" w:cs="Times New Roman"/>
                <w:color w:val="000000"/>
                <w:sz w:val="18"/>
                <w:szCs w:val="18"/>
              </w:rPr>
              <w:t xml:space="preserve"> dynamic switching between S-</w:t>
            </w:r>
            <w:r>
              <w:rPr>
                <w:rFonts w:ascii="Times New Roman" w:hAnsi="Times New Roman" w:cs="Times New Roman" w:hint="eastAsia"/>
                <w:color w:val="000000"/>
                <w:sz w:val="18"/>
                <w:szCs w:val="18"/>
              </w:rPr>
              <w:t>TRP a</w:t>
            </w:r>
            <w:r>
              <w:rPr>
                <w:rFonts w:ascii="Times New Roman" w:hAnsi="Times New Roman" w:cs="Times New Roman"/>
                <w:color w:val="000000"/>
                <w:sz w:val="18"/>
                <w:szCs w:val="18"/>
              </w:rPr>
              <w:t>nd M-TRP PDCCH. I</w:t>
            </w:r>
            <w:r w:rsidRPr="00BB5EB5">
              <w:rPr>
                <w:rFonts w:ascii="Times New Roman" w:hAnsi="Times New Roman" w:cs="Times New Roman"/>
                <w:color w:val="000000"/>
                <w:sz w:val="18"/>
                <w:szCs w:val="18"/>
              </w:rPr>
              <w:t xml:space="preserve">t is not precluded to adopt one single alternative or </w:t>
            </w:r>
            <w:r>
              <w:rPr>
                <w:rFonts w:ascii="Times New Roman" w:hAnsi="Times New Roman" w:cs="Times New Roman"/>
                <w:color w:val="000000"/>
                <w:sz w:val="18"/>
                <w:szCs w:val="18"/>
              </w:rPr>
              <w:t>multiple</w:t>
            </w:r>
            <w:r w:rsidRPr="00BB5EB5">
              <w:rPr>
                <w:rFonts w:ascii="Times New Roman" w:hAnsi="Times New Roman" w:cs="Times New Roman"/>
                <w:color w:val="000000"/>
                <w:sz w:val="18"/>
                <w:szCs w:val="18"/>
              </w:rPr>
              <w:t xml:space="preserve"> alternatives to support </w:t>
            </w:r>
            <w:r w:rsidRPr="00B622E9">
              <w:rPr>
                <w:rFonts w:ascii="Times New Roman" w:hAnsi="Times New Roman" w:cs="Times New Roman"/>
                <w:color w:val="000000"/>
                <w:sz w:val="18"/>
                <w:szCs w:val="18"/>
              </w:rPr>
              <w:t>these cases</w:t>
            </w:r>
            <w:r>
              <w:rPr>
                <w:rFonts w:ascii="Times New Roman" w:hAnsi="Times New Roman" w:cs="Times New Roman"/>
                <w:color w:val="000000"/>
                <w:sz w:val="18"/>
                <w:szCs w:val="18"/>
              </w:rPr>
              <w:t>.</w:t>
            </w:r>
          </w:p>
          <w:p w14:paraId="24C0854D" w14:textId="77777777" w:rsidR="00232006" w:rsidRDefault="00232006" w:rsidP="00232006">
            <w:pPr>
              <w:rPr>
                <w:rFonts w:cs="Times New Roman"/>
                <w:color w:val="000000" w:themeColor="text1"/>
                <w:sz w:val="18"/>
                <w:szCs w:val="18"/>
              </w:rPr>
            </w:pPr>
          </w:p>
          <w:p w14:paraId="1D68D59A" w14:textId="096B9E4D" w:rsidR="00232006" w:rsidRDefault="009137E8" w:rsidP="00232006">
            <w:pPr>
              <w:rPr>
                <w:rFonts w:cs="Times New Roman"/>
                <w:color w:val="000000" w:themeColor="text1"/>
                <w:sz w:val="18"/>
                <w:szCs w:val="18"/>
              </w:rPr>
            </w:pPr>
            <w:r w:rsidRPr="009137E8">
              <w:rPr>
                <w:rFonts w:cs="Times New Roman" w:hint="eastAsia"/>
                <w:b/>
                <w:color w:val="000000" w:themeColor="text1"/>
                <w:sz w:val="18"/>
                <w:szCs w:val="18"/>
              </w:rPr>
              <w:t>P</w:t>
            </w:r>
            <w:r w:rsidRPr="009137E8">
              <w:rPr>
                <w:rFonts w:cs="Times New Roman"/>
                <w:b/>
                <w:color w:val="000000" w:themeColor="text1"/>
                <w:sz w:val="18"/>
                <w:szCs w:val="18"/>
              </w:rPr>
              <w:t>roposal 1.F:</w:t>
            </w:r>
            <w:r>
              <w:rPr>
                <w:rFonts w:cs="Times New Roman"/>
                <w:b/>
                <w:color w:val="000000" w:themeColor="text1"/>
                <w:sz w:val="18"/>
                <w:szCs w:val="18"/>
              </w:rPr>
              <w:t xml:space="preserve"> </w:t>
            </w:r>
            <w:r w:rsidRPr="009137E8">
              <w:rPr>
                <w:rFonts w:cs="Times New Roman"/>
                <w:color w:val="000000" w:themeColor="text1"/>
                <w:sz w:val="18"/>
                <w:szCs w:val="18"/>
              </w:rPr>
              <w:t>We are not sure how Alt.2 can work. Can proponents please explain?</w:t>
            </w:r>
          </w:p>
          <w:p w14:paraId="5D6E34C5" w14:textId="2FB08342" w:rsidR="0015722A" w:rsidRPr="0015722A" w:rsidRDefault="0015722A" w:rsidP="0015722A">
            <w:pPr>
              <w:snapToGrid w:val="0"/>
              <w:rPr>
                <w:rFonts w:ascii="Times New Roman" w:hAnsi="Times New Roman" w:cs="Times New Roman"/>
                <w:b/>
                <w:color w:val="3333FF"/>
                <w:sz w:val="18"/>
                <w:szCs w:val="18"/>
              </w:rPr>
            </w:pPr>
            <w:r w:rsidRPr="0015722A">
              <w:rPr>
                <w:rFonts w:ascii="Times New Roman" w:hAnsi="Times New Roman" w:cs="Times New Roman" w:hint="eastAsia"/>
                <w:b/>
                <w:color w:val="3333FF"/>
                <w:sz w:val="18"/>
                <w:szCs w:val="18"/>
              </w:rPr>
              <w:t>[</w:t>
            </w:r>
            <w:r w:rsidRPr="0015722A">
              <w:rPr>
                <w:rFonts w:ascii="Times New Roman" w:hAnsi="Times New Roman" w:cs="Times New Roman"/>
                <w:b/>
                <w:color w:val="3333FF"/>
                <w:sz w:val="18"/>
                <w:szCs w:val="18"/>
              </w:rPr>
              <w:t xml:space="preserve">Mod] </w:t>
            </w:r>
            <w:r>
              <w:rPr>
                <w:rFonts w:ascii="Times New Roman" w:hAnsi="Times New Roman" w:cs="Times New Roman"/>
                <w:b/>
                <w:color w:val="3333FF"/>
                <w:sz w:val="18"/>
                <w:szCs w:val="18"/>
              </w:rPr>
              <w:t xml:space="preserve">It is </w:t>
            </w:r>
            <w:r w:rsidR="00BF2BB8">
              <w:rPr>
                <w:rFonts w:ascii="Times New Roman" w:hAnsi="Times New Roman" w:cs="Times New Roman"/>
                <w:b/>
                <w:color w:val="3333FF"/>
                <w:sz w:val="18"/>
                <w:szCs w:val="18"/>
              </w:rPr>
              <w:t xml:space="preserve">listed </w:t>
            </w:r>
            <w:r>
              <w:rPr>
                <w:rFonts w:ascii="Times New Roman" w:hAnsi="Times New Roman" w:cs="Times New Roman"/>
                <w:b/>
                <w:color w:val="3333FF"/>
                <w:sz w:val="18"/>
                <w:szCs w:val="18"/>
              </w:rPr>
              <w:t xml:space="preserve">for study </w:t>
            </w:r>
          </w:p>
          <w:p w14:paraId="4E810F77" w14:textId="77777777" w:rsidR="009137E8" w:rsidRPr="00BF2BB8" w:rsidRDefault="009137E8" w:rsidP="00232006">
            <w:pPr>
              <w:rPr>
                <w:rFonts w:cs="Times New Roman"/>
                <w:color w:val="000000" w:themeColor="text1"/>
                <w:sz w:val="18"/>
                <w:szCs w:val="18"/>
              </w:rPr>
            </w:pPr>
          </w:p>
          <w:p w14:paraId="483B27B0" w14:textId="56247528" w:rsidR="009137E8" w:rsidRPr="009137E8" w:rsidRDefault="009137E8" w:rsidP="00232006">
            <w:pPr>
              <w:rPr>
                <w:rFonts w:cs="Times New Roman"/>
                <w:color w:val="000000" w:themeColor="text1"/>
                <w:sz w:val="18"/>
                <w:szCs w:val="18"/>
              </w:rPr>
            </w:pPr>
            <w:r w:rsidRPr="009137E8">
              <w:rPr>
                <w:rFonts w:cs="Times New Roman"/>
                <w:b/>
                <w:color w:val="000000" w:themeColor="text1"/>
                <w:sz w:val="18"/>
                <w:szCs w:val="18"/>
              </w:rPr>
              <w:t xml:space="preserve">Proposal 1.G: </w:t>
            </w:r>
            <w:r w:rsidRPr="009137E8">
              <w:rPr>
                <w:rFonts w:cs="Times New Roman"/>
                <w:color w:val="000000" w:themeColor="text1"/>
                <w:sz w:val="18"/>
                <w:szCs w:val="18"/>
              </w:rPr>
              <w:t>We are not sure about the motivation of Alt2 or Alt3. Why they may work better than Alt1 which is the legacy mechanism? Can proponents please explain?</w:t>
            </w:r>
          </w:p>
          <w:p w14:paraId="668E32E6" w14:textId="066B0829" w:rsidR="0015722A" w:rsidRPr="0015722A" w:rsidRDefault="0015722A" w:rsidP="0015722A">
            <w:pPr>
              <w:snapToGrid w:val="0"/>
              <w:rPr>
                <w:rFonts w:ascii="Times New Roman" w:hAnsi="Times New Roman" w:cs="Times New Roman"/>
                <w:b/>
                <w:color w:val="3333FF"/>
                <w:sz w:val="18"/>
                <w:szCs w:val="18"/>
              </w:rPr>
            </w:pPr>
            <w:r w:rsidRPr="0015722A">
              <w:rPr>
                <w:rFonts w:ascii="Times New Roman" w:hAnsi="Times New Roman" w:cs="Times New Roman" w:hint="eastAsia"/>
                <w:b/>
                <w:color w:val="3333FF"/>
                <w:sz w:val="18"/>
                <w:szCs w:val="18"/>
              </w:rPr>
              <w:t>[</w:t>
            </w:r>
            <w:r w:rsidRPr="0015722A">
              <w:rPr>
                <w:rFonts w:ascii="Times New Roman" w:hAnsi="Times New Roman" w:cs="Times New Roman"/>
                <w:b/>
                <w:color w:val="3333FF"/>
                <w:sz w:val="18"/>
                <w:szCs w:val="18"/>
              </w:rPr>
              <w:t xml:space="preserve">Mod] </w:t>
            </w:r>
            <w:r>
              <w:rPr>
                <w:rFonts w:ascii="Times New Roman" w:hAnsi="Times New Roman" w:cs="Times New Roman"/>
                <w:b/>
                <w:color w:val="3333FF"/>
                <w:sz w:val="18"/>
                <w:szCs w:val="18"/>
              </w:rPr>
              <w:t>It is</w:t>
            </w:r>
            <w:r w:rsidR="00BF2BB8">
              <w:rPr>
                <w:rFonts w:ascii="Times New Roman" w:hAnsi="Times New Roman" w:cs="Times New Roman"/>
                <w:b/>
                <w:color w:val="3333FF"/>
                <w:sz w:val="18"/>
                <w:szCs w:val="18"/>
              </w:rPr>
              <w:t xml:space="preserve"> listed</w:t>
            </w:r>
            <w:r>
              <w:rPr>
                <w:rFonts w:ascii="Times New Roman" w:hAnsi="Times New Roman" w:cs="Times New Roman"/>
                <w:b/>
                <w:color w:val="3333FF"/>
                <w:sz w:val="18"/>
                <w:szCs w:val="18"/>
              </w:rPr>
              <w:t xml:space="preserve"> for study </w:t>
            </w:r>
          </w:p>
          <w:p w14:paraId="1FB4059A" w14:textId="77777777" w:rsidR="009137E8" w:rsidRDefault="009137E8" w:rsidP="00232006">
            <w:pPr>
              <w:rPr>
                <w:rFonts w:cs="Times New Roman"/>
                <w:color w:val="000000" w:themeColor="text1"/>
                <w:sz w:val="18"/>
                <w:szCs w:val="18"/>
              </w:rPr>
            </w:pPr>
          </w:p>
          <w:p w14:paraId="40723678" w14:textId="78438B93" w:rsidR="005B7328" w:rsidRPr="0015722A" w:rsidRDefault="009137E8" w:rsidP="005B7328">
            <w:pPr>
              <w:rPr>
                <w:rFonts w:cs="Times New Roman"/>
                <w:color w:val="000000" w:themeColor="text1"/>
                <w:sz w:val="18"/>
                <w:szCs w:val="18"/>
              </w:rPr>
            </w:pPr>
            <w:r w:rsidRPr="009137E8">
              <w:rPr>
                <w:rFonts w:cs="Times New Roman"/>
                <w:b/>
                <w:color w:val="000000" w:themeColor="text1"/>
                <w:sz w:val="18"/>
                <w:szCs w:val="18"/>
              </w:rPr>
              <w:t>Proposal 1.H:</w:t>
            </w:r>
            <w:r>
              <w:rPr>
                <w:rFonts w:cs="Times New Roman"/>
                <w:color w:val="000000" w:themeColor="text1"/>
                <w:sz w:val="18"/>
                <w:szCs w:val="18"/>
              </w:rPr>
              <w:t xml:space="preserve"> Support</w:t>
            </w:r>
          </w:p>
        </w:tc>
      </w:tr>
      <w:tr w:rsidR="009C75AB" w14:paraId="53C347E3" w14:textId="77777777" w:rsidTr="00BD4728">
        <w:tc>
          <w:tcPr>
            <w:tcW w:w="1286" w:type="dxa"/>
          </w:tcPr>
          <w:p w14:paraId="4A5FF72B" w14:textId="35886B7F" w:rsidR="009C75AB" w:rsidRDefault="009C75AB" w:rsidP="009C75AB">
            <w:pPr>
              <w:snapToGrid w:val="0"/>
              <w:rPr>
                <w:rFonts w:ascii="Times New Roman" w:hAnsi="Times New Roman" w:cs="Times New Roman"/>
                <w:sz w:val="18"/>
                <w:szCs w:val="18"/>
              </w:rPr>
            </w:pPr>
            <w:r w:rsidRPr="0031537B">
              <w:rPr>
                <w:rFonts w:ascii="Times New Roman" w:eastAsia="DengXian" w:hAnsi="Times New Roman" w:cs="Times New Roman" w:hint="eastAsia"/>
                <w:sz w:val="18"/>
                <w:szCs w:val="18"/>
                <w:lang w:eastAsia="zh-CN"/>
              </w:rPr>
              <w:lastRenderedPageBreak/>
              <w:t>F</w:t>
            </w:r>
            <w:r w:rsidRPr="0031537B">
              <w:rPr>
                <w:rFonts w:ascii="Times New Roman" w:eastAsia="DengXian" w:hAnsi="Times New Roman" w:cs="Times New Roman"/>
                <w:sz w:val="18"/>
                <w:szCs w:val="18"/>
                <w:lang w:eastAsia="zh-CN"/>
              </w:rPr>
              <w:t>ujitsu</w:t>
            </w:r>
          </w:p>
        </w:tc>
        <w:tc>
          <w:tcPr>
            <w:tcW w:w="8699" w:type="dxa"/>
          </w:tcPr>
          <w:p w14:paraId="4D90BA3B" w14:textId="77777777" w:rsidR="009C75AB" w:rsidRPr="0031537B" w:rsidRDefault="009C75AB" w:rsidP="009C75AB">
            <w:pPr>
              <w:snapToGrid w:val="0"/>
              <w:rPr>
                <w:rFonts w:ascii="Times New Roman" w:hAnsi="Times New Roman" w:cs="Times New Roman"/>
                <w:sz w:val="18"/>
                <w:szCs w:val="18"/>
              </w:rPr>
            </w:pPr>
            <w:r w:rsidRPr="0031537B">
              <w:rPr>
                <w:rFonts w:ascii="Times New Roman" w:hAnsi="Times New Roman" w:cs="Times New Roman" w:hint="eastAsia"/>
                <w:sz w:val="18"/>
                <w:szCs w:val="18"/>
              </w:rPr>
              <w:t>P</w:t>
            </w:r>
            <w:r w:rsidRPr="0031537B">
              <w:rPr>
                <w:rFonts w:ascii="Times New Roman" w:hAnsi="Times New Roman" w:cs="Times New Roman"/>
                <w:sz w:val="18"/>
                <w:szCs w:val="18"/>
              </w:rPr>
              <w:t>roposal 1.B-2: Support.</w:t>
            </w:r>
          </w:p>
          <w:p w14:paraId="44455422" w14:textId="77777777" w:rsidR="009C75AB" w:rsidRPr="0031537B" w:rsidRDefault="009C75AB" w:rsidP="009C75AB">
            <w:pPr>
              <w:snapToGrid w:val="0"/>
              <w:rPr>
                <w:rFonts w:ascii="Times New Roman" w:hAnsi="Times New Roman" w:cs="Times New Roman"/>
                <w:sz w:val="18"/>
                <w:szCs w:val="18"/>
              </w:rPr>
            </w:pPr>
            <w:r w:rsidRPr="0031537B">
              <w:rPr>
                <w:rFonts w:ascii="Times New Roman" w:hAnsi="Times New Roman" w:cs="Times New Roman" w:hint="eastAsia"/>
                <w:sz w:val="18"/>
                <w:szCs w:val="18"/>
              </w:rPr>
              <w:t>P</w:t>
            </w:r>
            <w:r w:rsidRPr="0031537B">
              <w:rPr>
                <w:rFonts w:ascii="Times New Roman" w:hAnsi="Times New Roman" w:cs="Times New Roman"/>
                <w:sz w:val="18"/>
                <w:szCs w:val="18"/>
              </w:rPr>
              <w:t xml:space="preserve">roposal 1.D: We are fine with either </w:t>
            </w:r>
            <w:r w:rsidRPr="0031537B">
              <w:rPr>
                <w:rFonts w:ascii="Times New Roman" w:hAnsi="Times New Roman" w:cs="Times New Roman" w:hint="eastAsia"/>
                <w:sz w:val="18"/>
                <w:szCs w:val="18"/>
              </w:rPr>
              <w:t>P</w:t>
            </w:r>
            <w:r w:rsidRPr="0031537B">
              <w:rPr>
                <w:rFonts w:ascii="Times New Roman" w:hAnsi="Times New Roman" w:cs="Times New Roman"/>
                <w:sz w:val="18"/>
                <w:szCs w:val="18"/>
              </w:rPr>
              <w:t>roposal 1.D-2, 1.D-</w:t>
            </w:r>
            <w:proofErr w:type="gramStart"/>
            <w:r w:rsidRPr="0031537B">
              <w:rPr>
                <w:rFonts w:ascii="Times New Roman" w:hAnsi="Times New Roman" w:cs="Times New Roman"/>
                <w:sz w:val="18"/>
                <w:szCs w:val="18"/>
              </w:rPr>
              <w:t>3</w:t>
            </w:r>
            <w:proofErr w:type="gramEnd"/>
            <w:r w:rsidRPr="0031537B">
              <w:rPr>
                <w:rFonts w:ascii="Times New Roman" w:hAnsi="Times New Roman" w:cs="Times New Roman"/>
                <w:sz w:val="18"/>
                <w:szCs w:val="18"/>
              </w:rPr>
              <w:t xml:space="preserve"> or Proposal 1.D-4.</w:t>
            </w:r>
          </w:p>
          <w:p w14:paraId="32B96901" w14:textId="77777777" w:rsidR="009C75AB" w:rsidRPr="0031537B" w:rsidRDefault="009C75AB" w:rsidP="009C75AB">
            <w:pPr>
              <w:snapToGrid w:val="0"/>
              <w:rPr>
                <w:rFonts w:ascii="Times New Roman" w:hAnsi="Times New Roman" w:cs="Times New Roman"/>
                <w:sz w:val="18"/>
                <w:szCs w:val="18"/>
              </w:rPr>
            </w:pPr>
            <w:r w:rsidRPr="0031537B">
              <w:rPr>
                <w:rFonts w:ascii="Times New Roman" w:eastAsia="DengXian" w:hAnsi="Times New Roman" w:cs="Times New Roman" w:hint="eastAsia"/>
                <w:sz w:val="18"/>
                <w:szCs w:val="18"/>
                <w:lang w:eastAsia="zh-CN"/>
              </w:rPr>
              <w:t>P</w:t>
            </w:r>
            <w:r w:rsidRPr="0031537B">
              <w:rPr>
                <w:rFonts w:ascii="Times New Roman" w:eastAsia="DengXian" w:hAnsi="Times New Roman" w:cs="Times New Roman"/>
                <w:sz w:val="18"/>
                <w:szCs w:val="18"/>
                <w:lang w:eastAsia="zh-CN"/>
              </w:rPr>
              <w:t>roposal 1.E-2: Support.</w:t>
            </w:r>
          </w:p>
          <w:p w14:paraId="0DFE1E3D" w14:textId="77777777" w:rsidR="009C75AB" w:rsidRPr="0031537B" w:rsidRDefault="009C75AB" w:rsidP="009C75AB">
            <w:pPr>
              <w:snapToGrid w:val="0"/>
              <w:rPr>
                <w:rFonts w:ascii="Times New Roman" w:eastAsia="DengXian" w:hAnsi="Times New Roman" w:cs="Times New Roman"/>
                <w:sz w:val="18"/>
                <w:szCs w:val="18"/>
                <w:lang w:eastAsia="zh-CN"/>
              </w:rPr>
            </w:pPr>
            <w:r w:rsidRPr="0031537B">
              <w:rPr>
                <w:rFonts w:ascii="Times New Roman" w:eastAsia="DengXian" w:hAnsi="Times New Roman" w:cs="Times New Roman"/>
                <w:sz w:val="18"/>
                <w:szCs w:val="18"/>
                <w:lang w:eastAsia="zh-CN"/>
              </w:rPr>
              <w:t xml:space="preserve">Proposal 1.F: We are fine with this proposal which seems to be general enough. In our understanding, the intention seems to discuss whether to support indicating one of the two TCI states during the application time of these two TCI states. The answers and solutions can be covered by the three alternatives. </w:t>
            </w:r>
          </w:p>
          <w:p w14:paraId="68DAB996" w14:textId="77777777" w:rsidR="009C75AB" w:rsidRPr="0031537B" w:rsidRDefault="009C75AB" w:rsidP="009C75AB">
            <w:pPr>
              <w:snapToGrid w:val="0"/>
              <w:rPr>
                <w:rFonts w:ascii="Times New Roman" w:eastAsia="DengXian" w:hAnsi="Times New Roman" w:cs="Times New Roman"/>
                <w:sz w:val="18"/>
                <w:szCs w:val="18"/>
                <w:lang w:eastAsia="zh-CN"/>
              </w:rPr>
            </w:pPr>
            <w:r w:rsidRPr="0031537B">
              <w:rPr>
                <w:rFonts w:ascii="Times New Roman" w:eastAsia="DengXian" w:hAnsi="Times New Roman" w:cs="Times New Roman"/>
                <w:sz w:val="18"/>
                <w:szCs w:val="18"/>
                <w:lang w:eastAsia="zh-CN"/>
              </w:rPr>
              <w:t xml:space="preserve">Proposal 1.G: Support. It </w:t>
            </w:r>
            <w:proofErr w:type="gramStart"/>
            <w:r w:rsidRPr="0031537B">
              <w:rPr>
                <w:rFonts w:ascii="Times New Roman" w:eastAsia="DengXian" w:hAnsi="Times New Roman" w:cs="Times New Roman"/>
                <w:sz w:val="18"/>
                <w:szCs w:val="18"/>
                <w:lang w:eastAsia="zh-CN"/>
              </w:rPr>
              <w:t>can be seen as</w:t>
            </w:r>
            <w:proofErr w:type="gramEnd"/>
            <w:r w:rsidRPr="0031537B">
              <w:rPr>
                <w:rFonts w:ascii="Times New Roman" w:eastAsia="DengXian" w:hAnsi="Times New Roman" w:cs="Times New Roman"/>
                <w:sz w:val="18"/>
                <w:szCs w:val="18"/>
                <w:lang w:eastAsia="zh-CN"/>
              </w:rPr>
              <w:t xml:space="preserve"> a further detail of previous Proposal 1.D.</w:t>
            </w:r>
          </w:p>
          <w:p w14:paraId="5E99F7C6" w14:textId="2A0EAEDF" w:rsidR="009C75AB" w:rsidRDefault="009C75AB" w:rsidP="009C75AB">
            <w:pPr>
              <w:pStyle w:val="2"/>
              <w:spacing w:before="0" w:after="0"/>
              <w:ind w:left="2" w:hanging="2"/>
              <w:rPr>
                <w:rFonts w:eastAsia="DengXian" w:cs="Times New Roman"/>
                <w:sz w:val="18"/>
                <w:szCs w:val="18"/>
                <w:lang w:eastAsia="zh-CN"/>
              </w:rPr>
            </w:pPr>
            <w:r w:rsidRPr="0031537B">
              <w:rPr>
                <w:rFonts w:eastAsia="DengXian" w:cs="Times New Roman"/>
                <w:b w:val="0"/>
                <w:bCs w:val="0"/>
                <w:sz w:val="18"/>
                <w:szCs w:val="18"/>
                <w:lang w:eastAsia="zh-CN"/>
              </w:rPr>
              <w:t>Proposal 1.H: We are fine with the proposal.</w:t>
            </w:r>
          </w:p>
        </w:tc>
      </w:tr>
      <w:tr w:rsidR="00AB079C" w14:paraId="71FBD5C4" w14:textId="77777777" w:rsidTr="00BD4728">
        <w:tc>
          <w:tcPr>
            <w:tcW w:w="1286" w:type="dxa"/>
          </w:tcPr>
          <w:p w14:paraId="0814E84E" w14:textId="3F08692A" w:rsidR="00AB079C" w:rsidRDefault="00AB079C" w:rsidP="00AB079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V2</w:t>
            </w:r>
          </w:p>
        </w:tc>
        <w:tc>
          <w:tcPr>
            <w:tcW w:w="8699" w:type="dxa"/>
          </w:tcPr>
          <w:p w14:paraId="2520AF8F" w14:textId="137899F4" w:rsidR="00AB079C" w:rsidRDefault="00AB079C" w:rsidP="00AB079C">
            <w:pPr>
              <w:snapToGrid w:val="0"/>
              <w:rPr>
                <w:rFonts w:eastAsia="DengXian" w:cs="Times New Roman"/>
                <w:sz w:val="18"/>
                <w:szCs w:val="18"/>
                <w:lang w:eastAsia="zh-CN"/>
              </w:rPr>
            </w:pPr>
            <w:r w:rsidRPr="00AB079C">
              <w:rPr>
                <w:rFonts w:ascii="Times New Roman" w:hAnsi="Times New Roman" w:cs="Times New Roman"/>
                <w:b/>
                <w:color w:val="3333FF"/>
                <w:sz w:val="18"/>
                <w:szCs w:val="18"/>
              </w:rPr>
              <w:t xml:space="preserve">Remove </w:t>
            </w:r>
            <w:r w:rsidRPr="00B622E9">
              <w:rPr>
                <w:rFonts w:ascii="Times New Roman" w:hAnsi="Times New Roman" w:cs="Times New Roman"/>
                <w:b/>
                <w:color w:val="3333FF"/>
                <w:sz w:val="18"/>
                <w:szCs w:val="18"/>
              </w:rPr>
              <w:t>1.D-2</w:t>
            </w:r>
            <w:r w:rsidRPr="00AB079C">
              <w:rPr>
                <w:rFonts w:ascii="Times New Roman" w:hAnsi="Times New Roman" w:cs="Times New Roman"/>
                <w:b/>
                <w:color w:val="3333FF"/>
                <w:sz w:val="18"/>
                <w:szCs w:val="18"/>
              </w:rPr>
              <w:t xml:space="preserve"> and 1</w:t>
            </w:r>
            <w:r>
              <w:rPr>
                <w:rFonts w:ascii="Times New Roman" w:hAnsi="Times New Roman" w:cs="Times New Roman"/>
                <w:b/>
                <w:color w:val="3333FF"/>
                <w:sz w:val="18"/>
                <w:szCs w:val="18"/>
              </w:rPr>
              <w:t>.</w:t>
            </w:r>
            <w:r w:rsidRPr="00AB079C">
              <w:rPr>
                <w:rFonts w:ascii="Times New Roman" w:hAnsi="Times New Roman" w:cs="Times New Roman"/>
                <w:b/>
                <w:color w:val="3333FF"/>
                <w:sz w:val="18"/>
                <w:szCs w:val="18"/>
              </w:rPr>
              <w:t>D-3. Let’s check</w:t>
            </w:r>
            <w:r w:rsidRPr="00B622E9">
              <w:rPr>
                <w:rFonts w:ascii="Times New Roman" w:hAnsi="Times New Roman" w:cs="Times New Roman"/>
                <w:b/>
                <w:color w:val="3333FF"/>
                <w:sz w:val="18"/>
                <w:szCs w:val="18"/>
              </w:rPr>
              <w:t xml:space="preserve"> </w:t>
            </w:r>
            <w:r w:rsidRPr="00AB079C">
              <w:rPr>
                <w:rFonts w:ascii="Times New Roman" w:hAnsi="Times New Roman" w:cs="Times New Roman"/>
                <w:b/>
                <w:color w:val="3333FF"/>
                <w:sz w:val="18"/>
                <w:szCs w:val="18"/>
              </w:rPr>
              <w:t xml:space="preserve">whether </w:t>
            </w:r>
            <w:r w:rsidRPr="00B622E9">
              <w:rPr>
                <w:rFonts w:ascii="Times New Roman" w:hAnsi="Times New Roman" w:cs="Times New Roman"/>
                <w:b/>
                <w:color w:val="3333FF"/>
                <w:sz w:val="18"/>
                <w:szCs w:val="18"/>
              </w:rPr>
              <w:t>1.D-4</w:t>
            </w:r>
            <w:r w:rsidRPr="00AB079C">
              <w:rPr>
                <w:rFonts w:ascii="Times New Roman" w:hAnsi="Times New Roman" w:cs="Times New Roman"/>
                <w:b/>
                <w:color w:val="3333FF"/>
                <w:sz w:val="18"/>
                <w:szCs w:val="18"/>
              </w:rPr>
              <w:t xml:space="preserve"> is acceptable by the group</w:t>
            </w:r>
          </w:p>
        </w:tc>
      </w:tr>
      <w:tr w:rsidR="007259FD" w14:paraId="0E709A75" w14:textId="77777777" w:rsidTr="00BD4728">
        <w:tc>
          <w:tcPr>
            <w:tcW w:w="1286" w:type="dxa"/>
          </w:tcPr>
          <w:p w14:paraId="75EB6E63" w14:textId="10E2315B" w:rsidR="007259FD" w:rsidRDefault="007259FD" w:rsidP="00AB079C">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Xiaomi</w:t>
            </w:r>
          </w:p>
        </w:tc>
        <w:tc>
          <w:tcPr>
            <w:tcW w:w="8699" w:type="dxa"/>
          </w:tcPr>
          <w:p w14:paraId="02FF898B" w14:textId="77777777" w:rsidR="001E20D0" w:rsidRDefault="00122DDD" w:rsidP="00AB079C">
            <w:pPr>
              <w:snapToGrid w:val="0"/>
              <w:rPr>
                <w:rFonts w:ascii="Times New Roman" w:hAnsi="Times New Roman" w:cs="Times New Roman"/>
                <w:sz w:val="18"/>
                <w:szCs w:val="18"/>
                <w:lang w:eastAsia="zh-CN"/>
              </w:rPr>
            </w:pPr>
            <w:r w:rsidRPr="00122DDD">
              <w:rPr>
                <w:rFonts w:ascii="Times New Roman" w:hAnsi="Times New Roman" w:cs="Times New Roman" w:hint="eastAsia"/>
                <w:sz w:val="18"/>
                <w:szCs w:val="18"/>
                <w:lang w:eastAsia="zh-CN"/>
              </w:rPr>
              <w:t>Proposal 1.B-2,</w:t>
            </w:r>
            <w:r w:rsidRPr="00122DDD">
              <w:rPr>
                <w:rFonts w:ascii="Times New Roman" w:hAnsi="Times New Roman" w:cs="Times New Roman"/>
                <w:sz w:val="18"/>
                <w:szCs w:val="18"/>
                <w:lang w:eastAsia="zh-CN"/>
              </w:rPr>
              <w:t xml:space="preserve"> </w:t>
            </w:r>
            <w:r w:rsidRPr="00122DDD">
              <w:rPr>
                <w:rFonts w:ascii="Times New Roman" w:hAnsi="Times New Roman" w:cs="Times New Roman" w:hint="eastAsia"/>
                <w:sz w:val="18"/>
                <w:szCs w:val="18"/>
                <w:lang w:eastAsia="zh-CN"/>
              </w:rPr>
              <w:t>support</w:t>
            </w:r>
            <w:r w:rsidRPr="00122DDD">
              <w:rPr>
                <w:rFonts w:ascii="Times New Roman" w:hAnsi="Times New Roman" w:cs="Times New Roman"/>
                <w:sz w:val="18"/>
                <w:szCs w:val="18"/>
                <w:lang w:eastAsia="zh-CN"/>
              </w:rPr>
              <w:t xml:space="preserve">. </w:t>
            </w:r>
            <w:r>
              <w:rPr>
                <w:rFonts w:ascii="Times New Roman" w:hAnsi="Times New Roman" w:cs="Times New Roman"/>
                <w:sz w:val="18"/>
                <w:szCs w:val="18"/>
                <w:lang w:eastAsia="zh-CN"/>
              </w:rPr>
              <w:t>We prefer to consider non-CJT first.</w:t>
            </w:r>
          </w:p>
          <w:p w14:paraId="63A6632F" w14:textId="77777777" w:rsidR="00B70B7C" w:rsidRDefault="00B70B7C" w:rsidP="00AB079C">
            <w:pPr>
              <w:snapToGrid w:val="0"/>
              <w:rPr>
                <w:rFonts w:ascii="Times New Roman" w:hAnsi="Times New Roman" w:cs="Times New Roman"/>
                <w:sz w:val="18"/>
                <w:szCs w:val="18"/>
                <w:lang w:eastAsia="zh-CN"/>
              </w:rPr>
            </w:pPr>
          </w:p>
          <w:p w14:paraId="4E56667B" w14:textId="77777777" w:rsidR="007259FD" w:rsidRDefault="001E20D0" w:rsidP="00707436">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For Proposal 1.D-2, 1.D-</w:t>
            </w:r>
            <w:proofErr w:type="gramStart"/>
            <w:r>
              <w:rPr>
                <w:rFonts w:ascii="Times New Roman" w:hAnsi="Times New Roman" w:cs="Times New Roman"/>
                <w:sz w:val="18"/>
                <w:szCs w:val="18"/>
                <w:lang w:eastAsia="zh-CN"/>
              </w:rPr>
              <w:t>3</w:t>
            </w:r>
            <w:proofErr w:type="gramEnd"/>
            <w:r>
              <w:rPr>
                <w:rFonts w:ascii="Times New Roman" w:hAnsi="Times New Roman" w:cs="Times New Roman"/>
                <w:sz w:val="18"/>
                <w:szCs w:val="18"/>
                <w:lang w:eastAsia="zh-CN"/>
              </w:rPr>
              <w:t xml:space="preserve"> and 1.D-4, we </w:t>
            </w:r>
            <w:r w:rsidR="00707436">
              <w:rPr>
                <w:rFonts w:ascii="Times New Roman" w:hAnsi="Times New Roman" w:cs="Times New Roman"/>
                <w:sz w:val="18"/>
                <w:szCs w:val="18"/>
                <w:lang w:eastAsia="zh-CN"/>
              </w:rPr>
              <w:t>are fine with either</w:t>
            </w:r>
            <w:r>
              <w:rPr>
                <w:rFonts w:ascii="Times New Roman" w:hAnsi="Times New Roman" w:cs="Times New Roman"/>
                <w:sz w:val="18"/>
                <w:szCs w:val="18"/>
                <w:lang w:eastAsia="zh-CN"/>
              </w:rPr>
              <w:t xml:space="preserve"> 1.D-2 or </w:t>
            </w:r>
            <w:r w:rsidR="00707436">
              <w:rPr>
                <w:rFonts w:ascii="Times New Roman" w:hAnsi="Times New Roman" w:cs="Times New Roman"/>
                <w:sz w:val="18"/>
                <w:szCs w:val="18"/>
                <w:lang w:eastAsia="zh-CN"/>
              </w:rPr>
              <w:t>1.D-4.</w:t>
            </w:r>
          </w:p>
          <w:p w14:paraId="0137EE80" w14:textId="77777777" w:rsidR="00B70B7C" w:rsidRDefault="00B70B7C" w:rsidP="00707436">
            <w:pPr>
              <w:snapToGrid w:val="0"/>
              <w:rPr>
                <w:rFonts w:ascii="Times New Roman" w:hAnsi="Times New Roman" w:cs="Times New Roman"/>
                <w:sz w:val="18"/>
                <w:szCs w:val="18"/>
                <w:lang w:eastAsia="zh-CN"/>
              </w:rPr>
            </w:pPr>
          </w:p>
          <w:p w14:paraId="59C5519B" w14:textId="334773D1" w:rsidR="00B70B7C" w:rsidRDefault="00B70B7C" w:rsidP="00707436">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w:t>
            </w:r>
            <w:r w:rsidR="00A854D7">
              <w:rPr>
                <w:rFonts w:ascii="Times New Roman" w:hAnsi="Times New Roman" w:cs="Times New Roman"/>
                <w:sz w:val="18"/>
                <w:szCs w:val="18"/>
                <w:lang w:eastAsia="zh-CN"/>
              </w:rPr>
              <w:t xml:space="preserve">1.E-1, we </w:t>
            </w:r>
            <w:r>
              <w:rPr>
                <w:rFonts w:ascii="Times New Roman" w:hAnsi="Times New Roman" w:cs="Times New Roman"/>
                <w:sz w:val="18"/>
                <w:szCs w:val="18"/>
                <w:lang w:eastAsia="zh-CN"/>
              </w:rPr>
              <w:t>prefer to keep ‘on a CORESET……’</w:t>
            </w:r>
            <w:r w:rsidR="00A854D7">
              <w:rPr>
                <w:rFonts w:ascii="Times New Roman" w:hAnsi="Times New Roman" w:cs="Times New Roman"/>
                <w:sz w:val="18"/>
                <w:szCs w:val="18"/>
                <w:lang w:eastAsia="zh-CN"/>
              </w:rPr>
              <w:t xml:space="preserve"> since it is the target use case.</w:t>
            </w:r>
          </w:p>
          <w:p w14:paraId="1B66F28B" w14:textId="77777777" w:rsidR="00A854D7" w:rsidRDefault="00A854D7" w:rsidP="00707436">
            <w:pPr>
              <w:snapToGrid w:val="0"/>
              <w:rPr>
                <w:rFonts w:ascii="Times New Roman" w:hAnsi="Times New Roman" w:cs="Times New Roman"/>
                <w:sz w:val="18"/>
                <w:szCs w:val="18"/>
                <w:lang w:eastAsia="zh-CN"/>
              </w:rPr>
            </w:pPr>
          </w:p>
          <w:p w14:paraId="065AB511" w14:textId="5732D52B" w:rsidR="00A854D7" w:rsidRDefault="00A854D7" w:rsidP="00707436">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Proposal 1.F: support </w:t>
            </w:r>
          </w:p>
          <w:p w14:paraId="5428ADF5" w14:textId="77777777" w:rsidR="00A854D7" w:rsidRDefault="00A854D7" w:rsidP="00707436">
            <w:pPr>
              <w:snapToGrid w:val="0"/>
              <w:rPr>
                <w:rFonts w:ascii="Times New Roman" w:hAnsi="Times New Roman" w:cs="Times New Roman"/>
                <w:sz w:val="18"/>
                <w:szCs w:val="18"/>
                <w:lang w:eastAsia="zh-CN"/>
              </w:rPr>
            </w:pPr>
          </w:p>
          <w:p w14:paraId="37A679F4" w14:textId="30ED0DF6" w:rsidR="00A854D7" w:rsidRDefault="00A854D7" w:rsidP="00707436">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1.G: support </w:t>
            </w:r>
          </w:p>
          <w:p w14:paraId="113D686B" w14:textId="77777777" w:rsidR="00A854D7" w:rsidRDefault="00A854D7" w:rsidP="00707436">
            <w:pPr>
              <w:snapToGrid w:val="0"/>
              <w:rPr>
                <w:rFonts w:ascii="Times New Roman" w:hAnsi="Times New Roman" w:cs="Times New Roman"/>
                <w:sz w:val="18"/>
                <w:szCs w:val="18"/>
                <w:lang w:eastAsia="zh-CN"/>
              </w:rPr>
            </w:pPr>
          </w:p>
          <w:p w14:paraId="7BDB805F" w14:textId="64D3DAAB" w:rsidR="00A854D7" w:rsidRDefault="00A854D7" w:rsidP="00707436">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1.H: </w:t>
            </w:r>
            <w:r w:rsidR="00E53321">
              <w:rPr>
                <w:rFonts w:ascii="Times New Roman" w:hAnsi="Times New Roman" w:cs="Times New Roman"/>
                <w:sz w:val="18"/>
                <w:szCs w:val="18"/>
                <w:lang w:eastAsia="zh-CN"/>
              </w:rPr>
              <w:t>for the two sub-</w:t>
            </w:r>
            <w:proofErr w:type="gramStart"/>
            <w:r w:rsidR="00E53321">
              <w:rPr>
                <w:rFonts w:ascii="Times New Roman" w:hAnsi="Times New Roman" w:cs="Times New Roman"/>
                <w:sz w:val="18"/>
                <w:szCs w:val="18"/>
                <w:lang w:eastAsia="zh-CN"/>
              </w:rPr>
              <w:t>bullet</w:t>
            </w:r>
            <w:proofErr w:type="gramEnd"/>
            <w:r w:rsidR="0045757E">
              <w:rPr>
                <w:rFonts w:ascii="Times New Roman" w:hAnsi="Times New Roman" w:cs="Times New Roman"/>
                <w:sz w:val="18"/>
                <w:szCs w:val="18"/>
                <w:lang w:eastAsia="zh-CN"/>
              </w:rPr>
              <w:t>, we think at most one of them will be supported if necessary.</w:t>
            </w:r>
          </w:p>
          <w:p w14:paraId="63F6CF03" w14:textId="57C5AA5E" w:rsidR="00B70B7C" w:rsidRPr="00122DDD" w:rsidRDefault="00B70B7C" w:rsidP="00707436">
            <w:pPr>
              <w:snapToGrid w:val="0"/>
              <w:rPr>
                <w:rFonts w:ascii="Times New Roman" w:hAnsi="Times New Roman" w:cs="Times New Roman"/>
                <w:color w:val="3333FF"/>
                <w:sz w:val="18"/>
                <w:szCs w:val="18"/>
                <w:lang w:eastAsia="zh-CN"/>
              </w:rPr>
            </w:pPr>
          </w:p>
        </w:tc>
      </w:tr>
      <w:tr w:rsidR="00222493" w14:paraId="3050C2E5" w14:textId="77777777" w:rsidTr="00BD4728">
        <w:tc>
          <w:tcPr>
            <w:tcW w:w="1286" w:type="dxa"/>
          </w:tcPr>
          <w:p w14:paraId="20F587DE" w14:textId="51B7989F" w:rsidR="00222493" w:rsidRPr="00222493" w:rsidRDefault="00222493" w:rsidP="00AB079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699" w:type="dxa"/>
          </w:tcPr>
          <w:p w14:paraId="2C579FC2" w14:textId="77777777" w:rsidR="00222493" w:rsidRPr="00C26EF3" w:rsidRDefault="00222493" w:rsidP="00222493">
            <w:pPr>
              <w:pStyle w:val="2"/>
              <w:spacing w:before="0" w:after="0"/>
              <w:ind w:left="2" w:hanging="2"/>
              <w:rPr>
                <w:rFonts w:eastAsiaTheme="minorEastAsia" w:cs="Times New Roman"/>
                <w:b w:val="0"/>
                <w:sz w:val="18"/>
                <w:szCs w:val="18"/>
                <w:lang w:eastAsia="ko-KR"/>
              </w:rPr>
            </w:pPr>
            <w:r w:rsidRPr="00C26EF3">
              <w:rPr>
                <w:rFonts w:eastAsiaTheme="minorEastAsia" w:cs="Times New Roman" w:hint="eastAsia"/>
                <w:b w:val="0"/>
                <w:sz w:val="18"/>
                <w:szCs w:val="18"/>
                <w:lang w:eastAsia="ko-KR"/>
              </w:rPr>
              <w:t xml:space="preserve">Fine with the </w:t>
            </w:r>
            <w:r>
              <w:rPr>
                <w:rFonts w:eastAsiaTheme="minorEastAsia" w:cs="Times New Roman"/>
                <w:b w:val="0"/>
                <w:sz w:val="18"/>
                <w:szCs w:val="18"/>
                <w:lang w:eastAsia="ko-KR"/>
              </w:rPr>
              <w:t xml:space="preserve">updated </w:t>
            </w:r>
            <w:r w:rsidRPr="00C26EF3">
              <w:rPr>
                <w:rFonts w:eastAsiaTheme="minorEastAsia" w:cs="Times New Roman" w:hint="eastAsia"/>
                <w:b w:val="0"/>
                <w:sz w:val="18"/>
                <w:szCs w:val="18"/>
                <w:lang w:eastAsia="ko-KR"/>
              </w:rPr>
              <w:t xml:space="preserve">proposals </w:t>
            </w:r>
            <w:r>
              <w:rPr>
                <w:rFonts w:eastAsiaTheme="minorEastAsia" w:cs="Times New Roman"/>
                <w:b w:val="0"/>
                <w:sz w:val="18"/>
                <w:szCs w:val="18"/>
                <w:lang w:eastAsia="ko-KR"/>
              </w:rPr>
              <w:t>above and one editorial comment on proposal 1.F (</w:t>
            </w:r>
            <w:r w:rsidRPr="00C26EF3">
              <w:rPr>
                <w:rFonts w:eastAsiaTheme="minorEastAsia" w:cs="Times New Roman"/>
                <w:b w:val="0"/>
                <w:color w:val="0070C0"/>
                <w:sz w:val="18"/>
                <w:szCs w:val="18"/>
                <w:lang w:eastAsia="ko-KR"/>
              </w:rPr>
              <w:t>blue text</w:t>
            </w:r>
            <w:r>
              <w:rPr>
                <w:rFonts w:eastAsiaTheme="minorEastAsia" w:cs="Times New Roman"/>
                <w:b w:val="0"/>
                <w:sz w:val="18"/>
                <w:szCs w:val="18"/>
                <w:lang w:eastAsia="ko-KR"/>
              </w:rPr>
              <w:t>) as:</w:t>
            </w:r>
          </w:p>
          <w:p w14:paraId="38989C79" w14:textId="77777777" w:rsidR="00222493" w:rsidRPr="00BA0F19" w:rsidRDefault="00222493" w:rsidP="00222493">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F</w:t>
            </w:r>
            <w:r w:rsidRPr="00BA0F19">
              <w:rPr>
                <w:rFonts w:cs="Times New Roman"/>
                <w:color w:val="000000" w:themeColor="text1"/>
                <w:sz w:val="18"/>
                <w:szCs w:val="18"/>
              </w:rPr>
              <w:t xml:space="preserve">: </w:t>
            </w:r>
            <w:r w:rsidRPr="003A23FD">
              <w:rPr>
                <w:rFonts w:cs="Times New Roman"/>
                <w:b w:val="0"/>
                <w:bCs w:val="0"/>
                <w:color w:val="000000" w:themeColor="text1"/>
                <w:sz w:val="18"/>
                <w:szCs w:val="18"/>
              </w:rPr>
              <w:t xml:space="preserve">On unified TCI framework extension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Pr="00EA42E8">
              <w:rPr>
                <w:rFonts w:cs="Times New Roman"/>
                <w:b w:val="0"/>
                <w:bCs w:val="0"/>
                <w:color w:val="FF0000"/>
                <w:sz w:val="18"/>
                <w:szCs w:val="18"/>
              </w:rPr>
              <w:t xml:space="preserve">if two joint/DL TCI states are indicated, </w:t>
            </w:r>
            <w:r>
              <w:rPr>
                <w:rFonts w:cs="Times New Roman"/>
                <w:b w:val="0"/>
                <w:bCs w:val="0"/>
                <w:color w:val="000000" w:themeColor="text1"/>
                <w:sz w:val="18"/>
                <w:szCs w:val="18"/>
              </w:rPr>
              <w:t>consider at least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w:t>
            </w:r>
            <w:r>
              <w:rPr>
                <w:rFonts w:cs="Times New Roman"/>
                <w:b w:val="0"/>
                <w:bCs w:val="0"/>
                <w:color w:val="FF0000"/>
                <w:sz w:val="18"/>
                <w:szCs w:val="18"/>
              </w:rPr>
              <w:t>select</w:t>
            </w:r>
            <w:r>
              <w:rPr>
                <w:rFonts w:cs="Times New Roman"/>
                <w:b w:val="0"/>
                <w:bCs w:val="0"/>
                <w:color w:val="000000" w:themeColor="text1"/>
                <w:sz w:val="18"/>
                <w:szCs w:val="18"/>
              </w:rPr>
              <w:t xml:space="preserve"> </w:t>
            </w:r>
            <w:r w:rsidRPr="00EA42E8">
              <w:rPr>
                <w:rFonts w:cs="Times New Roman"/>
                <w:b w:val="0"/>
                <w:bCs w:val="0"/>
                <w:color w:val="000000" w:themeColor="text1"/>
                <w:sz w:val="18"/>
                <w:szCs w:val="18"/>
              </w:rPr>
              <w:t>one or two</w:t>
            </w:r>
            <w:r>
              <w:rPr>
                <w:rFonts w:cs="Times New Roman"/>
                <w:b w:val="0"/>
                <w:bCs w:val="0"/>
                <w:color w:val="000000" w:themeColor="text1"/>
                <w:sz w:val="18"/>
                <w:szCs w:val="18"/>
              </w:rPr>
              <w:t xml:space="preserve"> </w:t>
            </w:r>
            <w:r w:rsidRPr="003C2A01">
              <w:rPr>
                <w:rFonts w:cs="Times New Roman"/>
                <w:b w:val="0"/>
                <w:bCs w:val="0"/>
                <w:color w:val="FF0000"/>
                <w:sz w:val="18"/>
                <w:szCs w:val="18"/>
              </w:rPr>
              <w:t>joint/DL TCI state</w:t>
            </w:r>
            <w:r w:rsidRPr="00C26EF3">
              <w:rPr>
                <w:rFonts w:cs="Times New Roman"/>
                <w:b w:val="0"/>
                <w:bCs w:val="0"/>
                <w:color w:val="0070C0"/>
                <w:sz w:val="18"/>
                <w:szCs w:val="18"/>
              </w:rPr>
              <w:t>(</w:t>
            </w:r>
            <w:r w:rsidRPr="003C2A01">
              <w:rPr>
                <w:rFonts w:cs="Times New Roman"/>
                <w:b w:val="0"/>
                <w:bCs w:val="0"/>
                <w:color w:val="FF0000"/>
                <w:sz w:val="18"/>
                <w:szCs w:val="18"/>
              </w:rPr>
              <w:t>s</w:t>
            </w:r>
            <w:r w:rsidRPr="00C26EF3">
              <w:rPr>
                <w:rFonts w:cs="Times New Roman"/>
                <w:b w:val="0"/>
                <w:bCs w:val="0"/>
                <w:color w:val="0070C0"/>
                <w:sz w:val="18"/>
                <w:szCs w:val="18"/>
              </w:rPr>
              <w:t>)</w:t>
            </w:r>
            <w:r>
              <w:rPr>
                <w:rFonts w:cs="Times New Roman"/>
                <w:b w:val="0"/>
                <w:bCs w:val="0"/>
                <w:color w:val="FF0000"/>
                <w:sz w:val="18"/>
                <w:szCs w:val="18"/>
              </w:rPr>
              <w:t xml:space="preserve"> from the two </w:t>
            </w:r>
            <w:r w:rsidRPr="003C2A01">
              <w:rPr>
                <w:rFonts w:cs="Times New Roman"/>
                <w:b w:val="0"/>
                <w:bCs w:val="0"/>
                <w:color w:val="FF0000"/>
                <w:sz w:val="18"/>
                <w:szCs w:val="18"/>
              </w:rPr>
              <w:t xml:space="preserve">indicated joint/DL TCI states </w:t>
            </w:r>
            <w:r w:rsidRPr="00FC38BF">
              <w:rPr>
                <w:rFonts w:cs="Times New Roman"/>
                <w:b w:val="0"/>
                <w:bCs w:val="0"/>
                <w:color w:val="FF0000"/>
                <w:sz w:val="18"/>
                <w:szCs w:val="18"/>
              </w:rPr>
              <w:t xml:space="preserve">for </w:t>
            </w:r>
            <w:r w:rsidRPr="00BA0F19">
              <w:rPr>
                <w:rFonts w:cs="Times New Roman"/>
                <w:b w:val="0"/>
                <w:bCs w:val="0"/>
                <w:color w:val="000000" w:themeColor="text1"/>
                <w:sz w:val="18"/>
                <w:szCs w:val="18"/>
              </w:rPr>
              <w:t>PD</w:t>
            </w:r>
            <w:r>
              <w:rPr>
                <w:rFonts w:cs="Times New Roman"/>
                <w:b w:val="0"/>
                <w:bCs w:val="0"/>
                <w:color w:val="000000" w:themeColor="text1"/>
                <w:sz w:val="18"/>
                <w:szCs w:val="18"/>
              </w:rPr>
              <w:t>S</w:t>
            </w:r>
            <w:r w:rsidRPr="00BA0F19">
              <w:rPr>
                <w:rFonts w:cs="Times New Roman"/>
                <w:b w:val="0"/>
                <w:bCs w:val="0"/>
                <w:color w:val="000000" w:themeColor="text1"/>
                <w:sz w:val="18"/>
                <w:szCs w:val="18"/>
              </w:rPr>
              <w:t>CH</w:t>
            </w:r>
            <w:r w:rsidRPr="00963D70">
              <w:rPr>
                <w:rFonts w:cs="Times New Roman"/>
                <w:b w:val="0"/>
                <w:bCs w:val="0"/>
                <w:color w:val="000000" w:themeColor="text1"/>
                <w:sz w:val="18"/>
                <w:szCs w:val="18"/>
              </w:rPr>
              <w:t xml:space="preserve"> </w:t>
            </w:r>
            <w:r>
              <w:rPr>
                <w:rFonts w:cs="Times New Roman"/>
                <w:b w:val="0"/>
                <w:bCs w:val="0"/>
                <w:color w:val="000000" w:themeColor="text1"/>
                <w:sz w:val="18"/>
                <w:szCs w:val="18"/>
              </w:rPr>
              <w:t>reception(s)</w:t>
            </w:r>
            <w:r w:rsidRPr="00BA0F19">
              <w:rPr>
                <w:rFonts w:cs="Times New Roman"/>
                <w:b w:val="0"/>
                <w:bCs w:val="0"/>
                <w:color w:val="000000" w:themeColor="text1"/>
                <w:sz w:val="18"/>
                <w:szCs w:val="18"/>
              </w:rPr>
              <w:t>:</w:t>
            </w:r>
          </w:p>
          <w:p w14:paraId="066A1FC0" w14:textId="5907B82D" w:rsidR="00222493" w:rsidRPr="00222493" w:rsidRDefault="00BF2BB8" w:rsidP="00AB079C">
            <w:pPr>
              <w:snapToGrid w:val="0"/>
              <w:rPr>
                <w:rFonts w:ascii="Times New Roman" w:hAnsi="Times New Roman" w:cs="Times New Roman"/>
                <w:sz w:val="18"/>
                <w:szCs w:val="18"/>
                <w:lang w:val="en-GB" w:eastAsia="zh-CN"/>
              </w:rPr>
            </w:pPr>
            <w:r w:rsidRPr="00197A4F">
              <w:rPr>
                <w:rFonts w:ascii="Times New Roman" w:hAnsi="Times New Roman" w:cs="Times New Roman" w:hint="eastAsia"/>
                <w:b/>
                <w:color w:val="3333FF"/>
                <w:sz w:val="18"/>
                <w:szCs w:val="18"/>
              </w:rPr>
              <w:t>[</w:t>
            </w:r>
            <w:r w:rsidRPr="00197A4F">
              <w:rPr>
                <w:rFonts w:ascii="Times New Roman" w:hAnsi="Times New Roman" w:cs="Times New Roman"/>
                <w:b/>
                <w:color w:val="3333FF"/>
                <w:sz w:val="18"/>
                <w:szCs w:val="18"/>
              </w:rPr>
              <w:t>Mod]</w:t>
            </w:r>
            <w:r>
              <w:rPr>
                <w:rFonts w:ascii="Times New Roman" w:hAnsi="Times New Roman" w:cs="Times New Roman"/>
                <w:b/>
                <w:color w:val="3333FF"/>
                <w:sz w:val="18"/>
                <w:szCs w:val="18"/>
              </w:rPr>
              <w:t xml:space="preserve"> Thanks</w:t>
            </w:r>
          </w:p>
        </w:tc>
      </w:tr>
      <w:tr w:rsidR="001D24F6" w14:paraId="0D73E682" w14:textId="77777777" w:rsidTr="00BD4728">
        <w:tc>
          <w:tcPr>
            <w:tcW w:w="1286" w:type="dxa"/>
          </w:tcPr>
          <w:p w14:paraId="6D1291E6" w14:textId="0A76A54A" w:rsidR="001D24F6" w:rsidRDefault="001D24F6" w:rsidP="001D24F6">
            <w:pPr>
              <w:snapToGrid w:val="0"/>
              <w:rPr>
                <w:rFonts w:ascii="Times New Roman" w:eastAsiaTheme="minorEastAsia" w:hAnsi="Times New Roman" w:cs="Times New Roman"/>
                <w:sz w:val="18"/>
                <w:szCs w:val="18"/>
                <w:lang w:eastAsia="ko-KR"/>
              </w:rPr>
            </w:pPr>
            <w:r>
              <w:rPr>
                <w:rFonts w:ascii="Times New Roman" w:hAnsi="Times New Roman" w:cs="Times New Roman"/>
                <w:sz w:val="18"/>
                <w:szCs w:val="18"/>
              </w:rPr>
              <w:t>OPPO</w:t>
            </w:r>
          </w:p>
        </w:tc>
        <w:tc>
          <w:tcPr>
            <w:tcW w:w="8699" w:type="dxa"/>
          </w:tcPr>
          <w:p w14:paraId="04AFC1A8" w14:textId="77777777" w:rsidR="001D24F6" w:rsidRDefault="001D24F6" w:rsidP="001D24F6">
            <w:pPr>
              <w:snapToGrid w:val="0"/>
              <w:rPr>
                <w:rFonts w:ascii="Times New Roman" w:hAnsi="Times New Roman" w:cs="Times New Roman"/>
                <w:color w:val="000000" w:themeColor="text1"/>
                <w:sz w:val="18"/>
                <w:szCs w:val="18"/>
              </w:rPr>
            </w:pPr>
            <w:r w:rsidRPr="00E9062E">
              <w:rPr>
                <w:rFonts w:ascii="Times New Roman" w:hAnsi="Times New Roman" w:cs="Times New Roman"/>
                <w:b/>
                <w:color w:val="000000" w:themeColor="text1"/>
                <w:sz w:val="18"/>
                <w:szCs w:val="18"/>
              </w:rPr>
              <w:t>Proposal 1.B-2</w:t>
            </w:r>
            <w:r>
              <w:rPr>
                <w:rFonts w:ascii="Times New Roman" w:hAnsi="Times New Roman" w:cs="Times New Roman"/>
                <w:b/>
                <w:color w:val="000000" w:themeColor="text1"/>
                <w:sz w:val="18"/>
                <w:szCs w:val="18"/>
              </w:rPr>
              <w:t xml:space="preserve">: </w:t>
            </w:r>
            <w:r>
              <w:rPr>
                <w:rFonts w:ascii="Times New Roman" w:hAnsi="Times New Roman" w:cs="Times New Roman"/>
                <w:color w:val="000000" w:themeColor="text1"/>
                <w:sz w:val="18"/>
                <w:szCs w:val="18"/>
              </w:rPr>
              <w:t>W</w:t>
            </w:r>
            <w:r w:rsidRPr="00E9062E">
              <w:rPr>
                <w:rFonts w:ascii="Times New Roman" w:hAnsi="Times New Roman" w:cs="Times New Roman"/>
                <w:color w:val="000000" w:themeColor="text1"/>
                <w:sz w:val="18"/>
                <w:szCs w:val="18"/>
              </w:rPr>
              <w:t>e are fine to add [at least]</w:t>
            </w:r>
            <w:r>
              <w:rPr>
                <w:rFonts w:ascii="Times New Roman" w:hAnsi="Times New Roman" w:cs="Times New Roman"/>
                <w:color w:val="000000" w:themeColor="text1"/>
                <w:sz w:val="18"/>
                <w:szCs w:val="18"/>
              </w:rPr>
              <w:t xml:space="preserve"> up to 2 indicated joint/DL/UL TCI states. </w:t>
            </w:r>
          </w:p>
          <w:p w14:paraId="65A4FF3A" w14:textId="77777777" w:rsidR="001D24F6" w:rsidRPr="005E1A2A" w:rsidRDefault="001D24F6" w:rsidP="001D24F6">
            <w:pPr>
              <w:snapToGrid w:val="0"/>
              <w:rPr>
                <w:rFonts w:ascii="Times New Roman" w:hAnsi="Times New Roman" w:cs="Times New Roman"/>
                <w:b/>
                <w:color w:val="000000" w:themeColor="text1"/>
                <w:sz w:val="18"/>
                <w:szCs w:val="18"/>
              </w:rPr>
            </w:pPr>
            <w:r>
              <w:rPr>
                <w:rFonts w:ascii="Times New Roman" w:hAnsi="Times New Roman" w:cs="Times New Roman"/>
                <w:color w:val="000000" w:themeColor="text1"/>
                <w:sz w:val="18"/>
                <w:szCs w:val="18"/>
              </w:rPr>
              <w:t xml:space="preserve">If the wording “up to 2” sounds restrictive, </w:t>
            </w:r>
            <w:proofErr w:type="gramStart"/>
            <w:r>
              <w:rPr>
                <w:rFonts w:ascii="Times New Roman" w:hAnsi="Times New Roman" w:cs="Times New Roman"/>
                <w:color w:val="000000" w:themeColor="text1"/>
                <w:sz w:val="18"/>
                <w:szCs w:val="18"/>
              </w:rPr>
              <w:t>i.e.</w:t>
            </w:r>
            <w:proofErr w:type="gramEnd"/>
            <w:r>
              <w:rPr>
                <w:rFonts w:ascii="Times New Roman" w:hAnsi="Times New Roman" w:cs="Times New Roman"/>
                <w:color w:val="000000" w:themeColor="text1"/>
                <w:sz w:val="18"/>
                <w:szCs w:val="18"/>
              </w:rPr>
              <w:t xml:space="preserve"> putting a cap on the maximum number, perhaps we may just say “Support 1 or 2 indicated Joint/DL/UL TCI state(s)”. </w:t>
            </w:r>
          </w:p>
          <w:p w14:paraId="05E052EE" w14:textId="77777777" w:rsidR="001D24F6" w:rsidRDefault="001D24F6" w:rsidP="001D24F6">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But given current discussion on CJT operation @FR1, we don’t think it’s mature enough to support up to 4 indicated Joint/DL/UL TCI states, thus should be an FFS. </w:t>
            </w:r>
          </w:p>
          <w:p w14:paraId="09DA156F" w14:textId="77777777" w:rsidR="001D24F6" w:rsidRDefault="001D24F6" w:rsidP="001D24F6">
            <w:pPr>
              <w:snapToGrid w:val="0"/>
              <w:rPr>
                <w:rFonts w:ascii="Times New Roman" w:hAnsi="Times New Roman" w:cs="Times New Roman"/>
                <w:b/>
                <w:color w:val="000000" w:themeColor="text1"/>
                <w:sz w:val="18"/>
                <w:szCs w:val="18"/>
              </w:rPr>
            </w:pPr>
          </w:p>
          <w:p w14:paraId="0E74F3CE" w14:textId="77777777" w:rsidR="001D24F6" w:rsidRPr="005E1A2A" w:rsidRDefault="001D24F6" w:rsidP="001D24F6">
            <w:pPr>
              <w:snapToGrid w:val="0"/>
              <w:rPr>
                <w:rFonts w:ascii="Times New Roman" w:hAnsi="Times New Roman" w:cs="Times New Roman"/>
                <w:b/>
                <w:color w:val="000000" w:themeColor="text1"/>
                <w:sz w:val="18"/>
                <w:szCs w:val="18"/>
              </w:rPr>
            </w:pPr>
            <w:r w:rsidRPr="009A59E0">
              <w:rPr>
                <w:rFonts w:ascii="Times New Roman" w:hAnsi="Times New Roman" w:cs="Times New Roman"/>
                <w:b/>
                <w:color w:val="000000" w:themeColor="text1"/>
                <w:sz w:val="18"/>
                <w:szCs w:val="18"/>
              </w:rPr>
              <w:t>Proposal 1.D-4:</w:t>
            </w:r>
            <w:r>
              <w:rPr>
                <w:rFonts w:ascii="Times New Roman" w:hAnsi="Times New Roman" w:cs="Times New Roman"/>
                <w:b/>
                <w:color w:val="000000" w:themeColor="text1"/>
                <w:sz w:val="18"/>
                <w:szCs w:val="18"/>
              </w:rPr>
              <w:t xml:space="preserve"> </w:t>
            </w:r>
            <w:r w:rsidRPr="005C1B48">
              <w:rPr>
                <w:rFonts w:ascii="Times New Roman" w:hAnsi="Times New Roman" w:cs="Times New Roman"/>
                <w:color w:val="000000" w:themeColor="text1"/>
                <w:sz w:val="18"/>
                <w:szCs w:val="18"/>
              </w:rPr>
              <w:t xml:space="preserve">We support to consider M-DCI based MTRP for unified TCI state extension. </w:t>
            </w:r>
          </w:p>
          <w:p w14:paraId="37B9ED52" w14:textId="77777777" w:rsidR="001D24F6" w:rsidRPr="005C1B48" w:rsidRDefault="001D24F6" w:rsidP="001D24F6">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But the following crossed red text implies to reuse the solution of S-DCI (not determined yet) for M-DCI, and functional-wise it should be listed as another alternative along with the other three alternatives to address the same issue as in previous version provided by FL. Or this general principle of striving for the same solution for both M-DCI and S-DCI can be another independent proposal. Moreover, if we put such “investigation” only for M-DCI </w:t>
            </w:r>
            <w:r>
              <w:rPr>
                <w:rFonts w:ascii="Times New Roman" w:hAnsi="Times New Roman" w:cs="Times New Roman"/>
                <w:color w:val="000000" w:themeColor="text1"/>
                <w:sz w:val="18"/>
                <w:szCs w:val="18"/>
              </w:rPr>
              <w:lastRenderedPageBreak/>
              <w:t xml:space="preserve">MTRP here and leave it blank for </w:t>
            </w:r>
            <w:proofErr w:type="gramStart"/>
            <w:r>
              <w:rPr>
                <w:rFonts w:ascii="Times New Roman" w:hAnsi="Times New Roman" w:cs="Times New Roman"/>
                <w:color w:val="000000" w:themeColor="text1"/>
                <w:sz w:val="18"/>
                <w:szCs w:val="18"/>
              </w:rPr>
              <w:t>e.g.</w:t>
            </w:r>
            <w:proofErr w:type="gramEnd"/>
            <w:r>
              <w:rPr>
                <w:rFonts w:ascii="Times New Roman" w:hAnsi="Times New Roman" w:cs="Times New Roman"/>
                <w:color w:val="000000" w:themeColor="text1"/>
                <w:sz w:val="18"/>
                <w:szCs w:val="18"/>
              </w:rPr>
              <w:t xml:space="preserve"> Proposal 1.E-1, it seems against the spirit in the note down below to have no prioritization for S-DCI or M-DCI. </w:t>
            </w:r>
          </w:p>
          <w:p w14:paraId="72D22134" w14:textId="77777777" w:rsidR="001D24F6" w:rsidRDefault="001D24F6" w:rsidP="001D24F6">
            <w:pPr>
              <w:snapToGrid w:val="0"/>
              <w:rPr>
                <w:rFonts w:ascii="Times New Roman" w:hAnsi="Times New Roman" w:cs="Times New Roman"/>
                <w:b/>
                <w:color w:val="000000" w:themeColor="text1"/>
                <w:sz w:val="18"/>
                <w:szCs w:val="18"/>
              </w:rPr>
            </w:pPr>
          </w:p>
          <w:p w14:paraId="0250AD7F" w14:textId="77777777" w:rsidR="001D24F6" w:rsidRDefault="001D24F6" w:rsidP="001D24F6">
            <w:pPr>
              <w:snapToGrid w:val="0"/>
              <w:rPr>
                <w:rFonts w:ascii="Times New Roman" w:hAnsi="Times New Roman" w:cs="Times New Roman"/>
                <w:color w:val="000000" w:themeColor="text1"/>
                <w:sz w:val="18"/>
                <w:szCs w:val="18"/>
              </w:rPr>
            </w:pPr>
            <w:r w:rsidRPr="005E1A2A">
              <w:rPr>
                <w:rFonts w:ascii="Times New Roman" w:hAnsi="Times New Roman" w:cs="Times New Roman"/>
                <w:color w:val="000000" w:themeColor="text1"/>
                <w:sz w:val="18"/>
                <w:szCs w:val="18"/>
              </w:rPr>
              <w:t xml:space="preserve">One </w:t>
            </w:r>
            <w:proofErr w:type="gramStart"/>
            <w:r w:rsidRPr="005E1A2A">
              <w:rPr>
                <w:rFonts w:ascii="Times New Roman" w:hAnsi="Times New Roman" w:cs="Times New Roman"/>
                <w:color w:val="000000" w:themeColor="text1"/>
                <w:sz w:val="18"/>
                <w:szCs w:val="18"/>
              </w:rPr>
              <w:t>particular question</w:t>
            </w:r>
            <w:proofErr w:type="gramEnd"/>
            <w:r w:rsidRPr="005E1A2A">
              <w:rPr>
                <w:rFonts w:ascii="Times New Roman" w:hAnsi="Times New Roman" w:cs="Times New Roman"/>
                <w:color w:val="000000" w:themeColor="text1"/>
                <w:sz w:val="18"/>
                <w:szCs w:val="18"/>
              </w:rPr>
              <w:t xml:space="preserve"> for Alt1</w:t>
            </w:r>
            <w:r>
              <w:rPr>
                <w:rFonts w:ascii="Times New Roman" w:hAnsi="Times New Roman" w:cs="Times New Roman"/>
                <w:color w:val="000000" w:themeColor="text1"/>
                <w:sz w:val="18"/>
                <w:szCs w:val="18"/>
              </w:rPr>
              <w:t>. Is it necessary to “s</w:t>
            </w:r>
            <w:r w:rsidRPr="005E1A2A">
              <w:rPr>
                <w:rFonts w:ascii="Times New Roman" w:hAnsi="Times New Roman" w:cs="Times New Roman"/>
                <w:color w:val="000000" w:themeColor="text1"/>
                <w:sz w:val="18"/>
                <w:szCs w:val="18"/>
              </w:rPr>
              <w:t xml:space="preserve">tudy the association between joint/DL/UL TCI state(s) and </w:t>
            </w:r>
            <w:r>
              <w:rPr>
                <w:rFonts w:ascii="Times New Roman" w:hAnsi="Times New Roman" w:cs="Times New Roman"/>
                <w:color w:val="000000" w:themeColor="text1"/>
                <w:sz w:val="18"/>
                <w:szCs w:val="18"/>
              </w:rPr>
              <w:t>the</w:t>
            </w:r>
            <w:r w:rsidRPr="005E1A2A">
              <w:rPr>
                <w:rFonts w:ascii="Times New Roman" w:hAnsi="Times New Roman" w:cs="Times New Roman"/>
                <w:color w:val="000000" w:themeColor="text1"/>
                <w:sz w:val="18"/>
                <w:szCs w:val="18"/>
              </w:rPr>
              <w:t xml:space="preserve"> CORESETPoolIndex value</w:t>
            </w:r>
            <w:r>
              <w:rPr>
                <w:rFonts w:ascii="Times New Roman" w:hAnsi="Times New Roman" w:cs="Times New Roman"/>
                <w:color w:val="000000" w:themeColor="text1"/>
                <w:sz w:val="18"/>
                <w:szCs w:val="18"/>
              </w:rPr>
              <w:t>”? Otherwise, it seems not clear to us on how to associate an indicated TCI state to the CORESETPoolIndex. Thank you.</w:t>
            </w:r>
          </w:p>
          <w:p w14:paraId="6C1CA04D" w14:textId="77777777" w:rsidR="001D24F6" w:rsidRPr="005E1A2A" w:rsidRDefault="001D24F6" w:rsidP="001D24F6">
            <w:pPr>
              <w:snapToGrid w:val="0"/>
              <w:rPr>
                <w:rFonts w:ascii="Times New Roman" w:hAnsi="Times New Roman" w:cs="Times New Roman"/>
                <w:color w:val="000000" w:themeColor="text1"/>
                <w:sz w:val="18"/>
                <w:szCs w:val="18"/>
              </w:rPr>
            </w:pPr>
          </w:p>
          <w:p w14:paraId="213E8889" w14:textId="77777777" w:rsidR="001D24F6" w:rsidRDefault="001D24F6" w:rsidP="001D24F6">
            <w:pPr>
              <w:pStyle w:val="2"/>
              <w:spacing w:before="0" w:after="0"/>
              <w:ind w:left="2" w:hanging="2"/>
              <w:rPr>
                <w:rFonts w:cs="Times New Roman"/>
                <w:b w:val="0"/>
                <w:bCs w:val="0"/>
                <w:sz w:val="18"/>
                <w:szCs w:val="18"/>
              </w:rPr>
            </w:pPr>
            <w:r w:rsidRPr="00573E0F">
              <w:rPr>
                <w:rFonts w:cs="Times New Roman"/>
                <w:sz w:val="18"/>
                <w:szCs w:val="18"/>
              </w:rPr>
              <w:t>Proposal 1.D-4</w:t>
            </w:r>
            <w:r w:rsidRPr="00573E0F">
              <w:rPr>
                <w:rFonts w:cs="Times New Roman"/>
                <w:b w:val="0"/>
                <w:bCs w:val="0"/>
                <w:sz w:val="18"/>
                <w:szCs w:val="18"/>
              </w:rPr>
              <w:t xml:space="preserve">: On unified TCI framework extension for </w:t>
            </w:r>
            <w:r>
              <w:rPr>
                <w:rFonts w:cs="Times New Roman"/>
                <w:b w:val="0"/>
                <w:bCs w:val="0"/>
                <w:sz w:val="18"/>
                <w:szCs w:val="18"/>
              </w:rPr>
              <w:t>M-</w:t>
            </w:r>
            <w:r w:rsidRPr="00573E0F">
              <w:rPr>
                <w:rFonts w:cs="Times New Roman"/>
                <w:b w:val="0"/>
                <w:bCs w:val="0"/>
                <w:sz w:val="18"/>
                <w:szCs w:val="18"/>
              </w:rPr>
              <w:t xml:space="preserve">DCI based MTRP, consider the following alternatives for TCI state update </w:t>
            </w:r>
            <w:r w:rsidRPr="005C1B48">
              <w:rPr>
                <w:rFonts w:cs="Times New Roman"/>
                <w:b w:val="0"/>
                <w:bCs w:val="0"/>
                <w:strike/>
                <w:color w:val="FF0000"/>
                <w:sz w:val="18"/>
                <w:szCs w:val="18"/>
              </w:rPr>
              <w:t>and investigate the possibility to have one solution for S-DCI and M-DCI based M-TRP</w:t>
            </w:r>
          </w:p>
          <w:p w14:paraId="7708C329" w14:textId="77777777" w:rsidR="001D24F6" w:rsidRDefault="001D24F6" w:rsidP="001D24F6">
            <w:pPr>
              <w:pStyle w:val="af3"/>
              <w:numPr>
                <w:ilvl w:val="0"/>
                <w:numId w:val="32"/>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Alt1: Use the existing TCI field in the DCI format 1_1/1_2 (with or without DL assignment) associated with one of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 to indicate the</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joint/DL/UL TCI state(s) corresponding to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26340278" w14:textId="77777777" w:rsidR="001D24F6" w:rsidRPr="00D64392" w:rsidRDefault="001D24F6" w:rsidP="001D24F6">
            <w:pPr>
              <w:pStyle w:val="af3"/>
              <w:numPr>
                <w:ilvl w:val="1"/>
                <w:numId w:val="32"/>
              </w:numPr>
              <w:spacing w:after="0" w:line="252" w:lineRule="auto"/>
              <w:jc w:val="both"/>
              <w:rPr>
                <w:rFonts w:ascii="Times New Roman" w:hAnsi="Times New Roman" w:cs="Times New Roman"/>
                <w:color w:val="FF0000"/>
                <w:sz w:val="18"/>
                <w:szCs w:val="18"/>
              </w:rPr>
            </w:pPr>
            <w:r w:rsidRPr="00D64392">
              <w:rPr>
                <w:rFonts w:ascii="Times New Roman" w:hAnsi="Times New Roman" w:cs="Times New Roman"/>
                <w:color w:val="FF0000"/>
                <w:sz w:val="18"/>
                <w:szCs w:val="18"/>
              </w:rPr>
              <w:t xml:space="preserve">Study the association between joint/DL/UL TCI state(s) and </w:t>
            </w:r>
            <w:r>
              <w:rPr>
                <w:rFonts w:ascii="Times New Roman" w:hAnsi="Times New Roman" w:cs="Times New Roman"/>
                <w:color w:val="FF0000"/>
                <w:sz w:val="18"/>
                <w:szCs w:val="18"/>
              </w:rPr>
              <w:t>the</w:t>
            </w:r>
            <w:r w:rsidRPr="00D64392">
              <w:rPr>
                <w:rFonts w:ascii="Times New Roman" w:hAnsi="Times New Roman" w:cs="Times New Roman"/>
                <w:color w:val="FF0000"/>
                <w:sz w:val="18"/>
                <w:szCs w:val="18"/>
              </w:rPr>
              <w:t xml:space="preserve"> CORESETPoolIndex value</w:t>
            </w:r>
          </w:p>
          <w:p w14:paraId="344F71C3" w14:textId="77777777" w:rsidR="001D24F6" w:rsidRPr="00573E0F" w:rsidRDefault="001D24F6" w:rsidP="001D24F6">
            <w:pPr>
              <w:pStyle w:val="af3"/>
              <w:numPr>
                <w:ilvl w:val="0"/>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w:t>
            </w:r>
          </w:p>
          <w:p w14:paraId="66CC1A35" w14:textId="77777777" w:rsidR="001D24F6" w:rsidRPr="00573E0F" w:rsidRDefault="001D24F6" w:rsidP="001D24F6">
            <w:pPr>
              <w:pStyle w:val="af3"/>
              <w:numPr>
                <w:ilvl w:val="1"/>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Study the association between joint/DL/UL TCI state(s) and a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3F165153" w14:textId="77777777" w:rsidR="001D24F6" w:rsidRPr="00573E0F" w:rsidRDefault="001D24F6" w:rsidP="001D24F6">
            <w:pPr>
              <w:pStyle w:val="af3"/>
              <w:numPr>
                <w:ilvl w:val="0"/>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Alt3: Use the existing TCI field in DCI format 1_1/1_2 (with or without DL assignment) associated with one of</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 xml:space="preserve">values to indicate joint/DL/UL TCI state(s) corresponding to the same or different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563AB079" w14:textId="77777777" w:rsidR="001D24F6" w:rsidRPr="00573E0F" w:rsidRDefault="001D24F6" w:rsidP="001D24F6">
            <w:pPr>
              <w:pStyle w:val="af3"/>
              <w:numPr>
                <w:ilvl w:val="1"/>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Study whether the indicated joint/DL/UL</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TCI state(s) applies to the channels/signals associated with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 or different</w:t>
            </w:r>
            <w:r>
              <w:rPr>
                <w:rStyle w:val="apple-converted-space"/>
                <w:rFonts w:ascii="Times New Roman" w:hAnsi="Times New Roman" w:cs="Times New Roman"/>
                <w:color w:val="000000"/>
                <w:sz w:val="18"/>
                <w:szCs w:val="18"/>
              </w:rPr>
              <w:t xml:space="preserve"> </w:t>
            </w:r>
            <w:r w:rsidRPr="00573E0F">
              <w:rPr>
                <w:rFonts w:ascii="Times New Roman" w:hAnsi="Times New Roman" w:cs="Times New Roman"/>
                <w:i/>
                <w:iCs/>
                <w:color w:val="000000"/>
                <w:sz w:val="18"/>
                <w:szCs w:val="18"/>
              </w:rPr>
              <w:t>CORESETPoolInde</w:t>
            </w:r>
            <w:r>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 is indicated by DCI</w:t>
            </w:r>
          </w:p>
          <w:p w14:paraId="2490EB33" w14:textId="77777777" w:rsidR="001D24F6" w:rsidRDefault="001D24F6" w:rsidP="001D24F6">
            <w:pPr>
              <w:snapToGrid w:val="0"/>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Note: This doesn't imply any prioritization for S-DCI or M-DCI, and both S-DCI </w:t>
            </w:r>
            <w:r w:rsidRPr="005C1B48">
              <w:rPr>
                <w:rFonts w:ascii="Times New Roman" w:hAnsi="Times New Roman" w:cs="Times New Roman"/>
                <w:strike/>
                <w:color w:val="FF0000"/>
                <w:sz w:val="18"/>
                <w:szCs w:val="18"/>
              </w:rPr>
              <w:t>or</w:t>
            </w:r>
            <w:r w:rsidRPr="005C1B48">
              <w:rPr>
                <w:rFonts w:ascii="Times New Roman" w:hAnsi="Times New Roman" w:cs="Times New Roman"/>
                <w:color w:val="FF0000"/>
                <w:sz w:val="18"/>
                <w:szCs w:val="18"/>
              </w:rPr>
              <w:t xml:space="preserve"> and </w:t>
            </w:r>
            <w:r w:rsidRPr="00573E0F">
              <w:rPr>
                <w:rFonts w:ascii="Times New Roman" w:hAnsi="Times New Roman" w:cs="Times New Roman"/>
                <w:color w:val="000000"/>
                <w:sz w:val="18"/>
                <w:szCs w:val="18"/>
              </w:rPr>
              <w:t>M-DCI should be treated equally when study/discuss</w:t>
            </w:r>
          </w:p>
          <w:p w14:paraId="669BC3D0" w14:textId="77777777" w:rsidR="001D24F6" w:rsidRDefault="001D24F6" w:rsidP="001D24F6">
            <w:pPr>
              <w:snapToGrid w:val="0"/>
              <w:rPr>
                <w:rFonts w:ascii="Times New Roman" w:hAnsi="Times New Roman" w:cs="Times New Roman"/>
                <w:color w:val="000000" w:themeColor="text1"/>
                <w:sz w:val="18"/>
                <w:szCs w:val="18"/>
              </w:rPr>
            </w:pPr>
          </w:p>
          <w:p w14:paraId="00B3FCED" w14:textId="77777777" w:rsidR="001D24F6" w:rsidRDefault="001D24F6" w:rsidP="001D24F6">
            <w:pPr>
              <w:snapToGrid w:val="0"/>
              <w:rPr>
                <w:rFonts w:ascii="Times New Roman" w:hAnsi="Times New Roman" w:cs="Times New Roman"/>
                <w:b/>
                <w:sz w:val="18"/>
                <w:szCs w:val="18"/>
              </w:rPr>
            </w:pPr>
            <w:r w:rsidRPr="005E1A2A">
              <w:rPr>
                <w:rFonts w:ascii="Times New Roman" w:hAnsi="Times New Roman" w:cs="Times New Roman"/>
                <w:b/>
                <w:sz w:val="18"/>
                <w:szCs w:val="18"/>
              </w:rPr>
              <w:t xml:space="preserve">Proposal 1.E-1: </w:t>
            </w:r>
            <w:r w:rsidRPr="005E1A2A">
              <w:rPr>
                <w:rFonts w:ascii="Times New Roman" w:hAnsi="Times New Roman" w:cs="Times New Roman"/>
                <w:sz w:val="18"/>
                <w:szCs w:val="18"/>
              </w:rPr>
              <w:t>support.</w:t>
            </w:r>
            <w:r>
              <w:rPr>
                <w:rFonts w:ascii="Times New Roman" w:hAnsi="Times New Roman" w:cs="Times New Roman"/>
                <w:b/>
                <w:sz w:val="18"/>
                <w:szCs w:val="18"/>
              </w:rPr>
              <w:t xml:space="preserve"> </w:t>
            </w:r>
          </w:p>
          <w:p w14:paraId="13FAB4F7" w14:textId="77777777" w:rsidR="001D24F6" w:rsidRDefault="001D24F6" w:rsidP="001D24F6">
            <w:pPr>
              <w:snapToGrid w:val="0"/>
              <w:rPr>
                <w:rFonts w:ascii="Times New Roman" w:hAnsi="Times New Roman" w:cs="Times New Roman"/>
                <w:b/>
                <w:color w:val="000000" w:themeColor="text1"/>
                <w:sz w:val="18"/>
                <w:szCs w:val="18"/>
              </w:rPr>
            </w:pPr>
          </w:p>
          <w:p w14:paraId="13FD294C" w14:textId="77777777" w:rsidR="001D24F6" w:rsidRDefault="001D24F6" w:rsidP="001D24F6">
            <w:pPr>
              <w:snapToGrid w:val="0"/>
              <w:rPr>
                <w:rFonts w:ascii="Times New Roman" w:hAnsi="Times New Roman" w:cs="Times New Roman"/>
                <w:color w:val="000000" w:themeColor="text1"/>
                <w:sz w:val="18"/>
                <w:szCs w:val="18"/>
              </w:rPr>
            </w:pPr>
            <w:r w:rsidRPr="00D64392">
              <w:rPr>
                <w:rFonts w:ascii="Times New Roman" w:hAnsi="Times New Roman" w:cs="Times New Roman"/>
                <w:b/>
                <w:color w:val="000000" w:themeColor="text1"/>
                <w:sz w:val="18"/>
                <w:szCs w:val="18"/>
              </w:rPr>
              <w:t>Proposal 1.F:</w:t>
            </w:r>
            <w:r>
              <w:rPr>
                <w:rFonts w:ascii="Times New Roman" w:hAnsi="Times New Roman" w:cs="Times New Roman"/>
                <w:b/>
                <w:color w:val="000000" w:themeColor="text1"/>
                <w:sz w:val="18"/>
                <w:szCs w:val="18"/>
              </w:rPr>
              <w:t xml:space="preserve"> </w:t>
            </w:r>
            <w:r w:rsidRPr="00D64392">
              <w:rPr>
                <w:rFonts w:ascii="Times New Roman" w:hAnsi="Times New Roman" w:cs="Times New Roman"/>
                <w:color w:val="000000" w:themeColor="text1"/>
                <w:sz w:val="18"/>
                <w:szCs w:val="18"/>
              </w:rPr>
              <w:t xml:space="preserve">we are </w:t>
            </w:r>
            <w:r>
              <w:rPr>
                <w:rFonts w:ascii="Times New Roman" w:hAnsi="Times New Roman" w:cs="Times New Roman"/>
                <w:color w:val="000000" w:themeColor="text1"/>
                <w:sz w:val="18"/>
                <w:szCs w:val="18"/>
              </w:rPr>
              <w:t xml:space="preserve">in general </w:t>
            </w:r>
            <w:r w:rsidRPr="00D64392">
              <w:rPr>
                <w:rFonts w:ascii="Times New Roman" w:hAnsi="Times New Roman" w:cs="Times New Roman"/>
                <w:color w:val="000000" w:themeColor="text1"/>
                <w:sz w:val="18"/>
                <w:szCs w:val="18"/>
              </w:rPr>
              <w:t>fine.</w:t>
            </w:r>
          </w:p>
          <w:p w14:paraId="7226051C" w14:textId="77777777" w:rsidR="001D24F6" w:rsidRDefault="001D24F6" w:rsidP="001D24F6">
            <w:pPr>
              <w:snapToGrid w:val="0"/>
              <w:rPr>
                <w:rFonts w:ascii="Times New Roman" w:hAnsi="Times New Roman" w:cs="Times New Roman"/>
                <w:color w:val="000000" w:themeColor="text1"/>
                <w:sz w:val="18"/>
                <w:szCs w:val="18"/>
              </w:rPr>
            </w:pPr>
            <w:r w:rsidRPr="00D64392">
              <w:rPr>
                <w:rFonts w:ascii="Times New Roman" w:hAnsi="Times New Roman" w:cs="Times New Roman"/>
                <w:color w:val="000000" w:themeColor="text1"/>
                <w:sz w:val="18"/>
                <w:szCs w:val="18"/>
              </w:rPr>
              <w:t xml:space="preserve">But </w:t>
            </w:r>
            <w:r>
              <w:rPr>
                <w:rFonts w:ascii="Times New Roman" w:hAnsi="Times New Roman" w:cs="Times New Roman"/>
                <w:color w:val="000000" w:themeColor="text1"/>
                <w:sz w:val="18"/>
                <w:szCs w:val="18"/>
              </w:rPr>
              <w:t xml:space="preserve">the format of alternatives could be re-considered, for instance reusing Rel.16 TCI state(s) to PDSCH mapping rule can be listed as an alternative. If not, it appears that the newly listed schemes, from Alt1 to Alt3 have been prioritized over other approaches. </w:t>
            </w:r>
          </w:p>
          <w:p w14:paraId="379F0A15" w14:textId="77777777" w:rsidR="001D24F6" w:rsidRDefault="001D24F6" w:rsidP="001D24F6">
            <w:pPr>
              <w:snapToGrid w:val="0"/>
              <w:rPr>
                <w:rFonts w:ascii="Times New Roman" w:hAnsi="Times New Roman" w:cs="Times New Roman"/>
                <w:color w:val="000000" w:themeColor="text1"/>
                <w:sz w:val="18"/>
                <w:szCs w:val="18"/>
              </w:rPr>
            </w:pPr>
          </w:p>
          <w:p w14:paraId="6B529015" w14:textId="77777777" w:rsidR="001D24F6" w:rsidRDefault="001D24F6" w:rsidP="001D24F6">
            <w:pPr>
              <w:snapToGrid w:val="0"/>
              <w:rPr>
                <w:rFonts w:ascii="Times New Roman" w:hAnsi="Times New Roman" w:cs="Times New Roman"/>
                <w:color w:val="000000" w:themeColor="text1"/>
                <w:sz w:val="18"/>
                <w:szCs w:val="18"/>
              </w:rPr>
            </w:pPr>
            <w:r w:rsidRPr="00C83F89">
              <w:rPr>
                <w:rFonts w:ascii="Times New Roman" w:hAnsi="Times New Roman" w:cs="Times New Roman"/>
                <w:b/>
                <w:color w:val="000000" w:themeColor="text1"/>
                <w:sz w:val="18"/>
                <w:szCs w:val="18"/>
              </w:rPr>
              <w:t>Proposal 1.</w:t>
            </w:r>
            <w:r>
              <w:rPr>
                <w:rFonts w:ascii="Times New Roman" w:hAnsi="Times New Roman" w:cs="Times New Roman"/>
                <w:b/>
                <w:color w:val="000000" w:themeColor="text1"/>
                <w:sz w:val="18"/>
                <w:szCs w:val="18"/>
              </w:rPr>
              <w:t xml:space="preserve">G: </w:t>
            </w:r>
            <w:r w:rsidRPr="00C83F89">
              <w:rPr>
                <w:rFonts w:ascii="Times New Roman" w:hAnsi="Times New Roman" w:cs="Times New Roman"/>
                <w:color w:val="000000" w:themeColor="text1"/>
                <w:sz w:val="18"/>
                <w:szCs w:val="18"/>
              </w:rPr>
              <w:t>it seem</w:t>
            </w:r>
            <w:r>
              <w:rPr>
                <w:rFonts w:ascii="Times New Roman" w:hAnsi="Times New Roman" w:cs="Times New Roman"/>
                <w:color w:val="000000" w:themeColor="text1"/>
                <w:sz w:val="18"/>
                <w:szCs w:val="18"/>
              </w:rPr>
              <w:t xml:space="preserve">s a variant of Proposal 1.D-4 and we tend to think it can be discussed later than Proposal 1.D-4. </w:t>
            </w:r>
          </w:p>
          <w:p w14:paraId="596E6845" w14:textId="77777777" w:rsidR="001D24F6" w:rsidRDefault="001D24F6" w:rsidP="001D24F6">
            <w:pPr>
              <w:snapToGrid w:val="0"/>
              <w:rPr>
                <w:rFonts w:ascii="Times New Roman" w:hAnsi="Times New Roman" w:cs="Times New Roman"/>
                <w:b/>
                <w:color w:val="000000" w:themeColor="text1"/>
                <w:sz w:val="18"/>
                <w:szCs w:val="18"/>
              </w:rPr>
            </w:pPr>
          </w:p>
          <w:p w14:paraId="7BA2F59B" w14:textId="77777777" w:rsidR="001D24F6" w:rsidRDefault="001D24F6" w:rsidP="001D24F6">
            <w:pPr>
              <w:snapToGrid w:val="0"/>
              <w:rPr>
                <w:rFonts w:ascii="Times New Roman" w:hAnsi="Times New Roman" w:cs="Times New Roman"/>
                <w:color w:val="000000" w:themeColor="text1"/>
                <w:sz w:val="18"/>
                <w:szCs w:val="18"/>
              </w:rPr>
            </w:pPr>
            <w:r w:rsidRPr="00C83F89">
              <w:rPr>
                <w:rFonts w:ascii="Times New Roman" w:hAnsi="Times New Roman" w:cs="Times New Roman"/>
                <w:b/>
                <w:color w:val="000000" w:themeColor="text1"/>
                <w:sz w:val="18"/>
                <w:szCs w:val="18"/>
              </w:rPr>
              <w:t>Proposal 1.</w:t>
            </w:r>
            <w:r>
              <w:rPr>
                <w:rFonts w:ascii="Times New Roman" w:hAnsi="Times New Roman" w:cs="Times New Roman"/>
                <w:b/>
                <w:color w:val="000000" w:themeColor="text1"/>
                <w:sz w:val="18"/>
                <w:szCs w:val="18"/>
              </w:rPr>
              <w:t xml:space="preserve">H: </w:t>
            </w:r>
            <w:r w:rsidRPr="00C83F89">
              <w:rPr>
                <w:rFonts w:ascii="Times New Roman" w:hAnsi="Times New Roman" w:cs="Times New Roman"/>
                <w:color w:val="000000" w:themeColor="text1"/>
                <w:sz w:val="18"/>
                <w:szCs w:val="18"/>
              </w:rPr>
              <w:t>not support.</w:t>
            </w:r>
          </w:p>
          <w:p w14:paraId="35B533A5" w14:textId="77777777" w:rsidR="001D24F6" w:rsidRDefault="001D24F6" w:rsidP="001D24F6">
            <w:pPr>
              <w:snapToGrid w:val="0"/>
              <w:rPr>
                <w:rFonts w:ascii="Times New Roman" w:hAnsi="Times New Roman" w:cs="Times New Roman"/>
                <w:color w:val="000000" w:themeColor="text1"/>
                <w:sz w:val="18"/>
                <w:szCs w:val="18"/>
              </w:rPr>
            </w:pPr>
            <w:r w:rsidRPr="00C83F89">
              <w:rPr>
                <w:rFonts w:ascii="Times New Roman" w:hAnsi="Times New Roman" w:cs="Times New Roman"/>
                <w:color w:val="000000" w:themeColor="text1"/>
                <w:sz w:val="18"/>
                <w:szCs w:val="18"/>
              </w:rPr>
              <w:t xml:space="preserve">First, </w:t>
            </w:r>
            <w:r>
              <w:rPr>
                <w:rFonts w:ascii="Times New Roman" w:hAnsi="Times New Roman" w:cs="Times New Roman"/>
                <w:color w:val="000000" w:themeColor="text1"/>
                <w:sz w:val="18"/>
                <w:szCs w:val="18"/>
              </w:rPr>
              <w:t xml:space="preserve">we don’t think it is necessary to configure TCI state pool on a per TRP </w:t>
            </w:r>
            <w:proofErr w:type="gramStart"/>
            <w:r>
              <w:rPr>
                <w:rFonts w:ascii="Times New Roman" w:hAnsi="Times New Roman" w:cs="Times New Roman"/>
                <w:color w:val="000000" w:themeColor="text1"/>
                <w:sz w:val="18"/>
                <w:szCs w:val="18"/>
              </w:rPr>
              <w:t>basis, when</w:t>
            </w:r>
            <w:proofErr w:type="gramEnd"/>
            <w:r>
              <w:rPr>
                <w:rFonts w:ascii="Times New Roman" w:hAnsi="Times New Roman" w:cs="Times New Roman"/>
                <w:color w:val="000000" w:themeColor="text1"/>
                <w:sz w:val="18"/>
                <w:szCs w:val="18"/>
              </w:rPr>
              <w:t xml:space="preserve"> concrete benefits are not unveiled yet. That’s against legacy RRC signaling design in which one common TCI state pool per BWP can be shared by two TRPs. </w:t>
            </w:r>
          </w:p>
          <w:p w14:paraId="038B0FFF" w14:textId="77777777" w:rsidR="001D24F6" w:rsidRDefault="001D24F6" w:rsidP="001D24F6">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Secondly, it seems too early to discuss the maximum number of Joint/DL TCI states and UL TCI states. By default, it may </w:t>
            </w:r>
            <w:r w:rsidRPr="00C83F89">
              <w:rPr>
                <w:rFonts w:ascii="Times New Roman" w:hAnsi="Times New Roman" w:cs="Times New Roman"/>
                <w:color w:val="000000" w:themeColor="text1"/>
                <w:sz w:val="18"/>
                <w:szCs w:val="18"/>
              </w:rPr>
              <w:t>inherit</w:t>
            </w:r>
            <w:r>
              <w:rPr>
                <w:rFonts w:ascii="Times New Roman" w:hAnsi="Times New Roman" w:cs="Times New Roman"/>
                <w:color w:val="000000" w:themeColor="text1"/>
                <w:sz w:val="18"/>
                <w:szCs w:val="18"/>
              </w:rPr>
              <w:t xml:space="preserve"> the maximum number of Rel.17 unified TCI states. </w:t>
            </w:r>
          </w:p>
          <w:p w14:paraId="7C741C70" w14:textId="77777777" w:rsidR="001D24F6" w:rsidRPr="00C26EF3" w:rsidRDefault="001D24F6" w:rsidP="001D24F6">
            <w:pPr>
              <w:pStyle w:val="2"/>
              <w:spacing w:before="0" w:after="0"/>
              <w:ind w:left="2" w:hanging="2"/>
              <w:rPr>
                <w:rFonts w:eastAsiaTheme="minorEastAsia" w:cs="Times New Roman"/>
                <w:b w:val="0"/>
                <w:sz w:val="18"/>
                <w:szCs w:val="18"/>
                <w:lang w:eastAsia="ko-KR"/>
              </w:rPr>
            </w:pPr>
          </w:p>
        </w:tc>
      </w:tr>
      <w:tr w:rsidR="00865037" w14:paraId="43748469" w14:textId="77777777" w:rsidTr="00BD4728">
        <w:tc>
          <w:tcPr>
            <w:tcW w:w="1286" w:type="dxa"/>
          </w:tcPr>
          <w:p w14:paraId="621AE2DB" w14:textId="43205E50" w:rsidR="00865037" w:rsidRPr="00865037" w:rsidRDefault="00865037" w:rsidP="00865037">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Spreadtrum</w:t>
            </w:r>
          </w:p>
        </w:tc>
        <w:tc>
          <w:tcPr>
            <w:tcW w:w="8699" w:type="dxa"/>
          </w:tcPr>
          <w:p w14:paraId="4BCEF123" w14:textId="77777777" w:rsidR="00865037" w:rsidRDefault="00865037" w:rsidP="0086503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w:t>
            </w:r>
            <w:r>
              <w:rPr>
                <w:rFonts w:ascii="Times New Roman" w:eastAsia="DengXian" w:hAnsi="Times New Roman" w:cs="Times New Roman" w:hint="eastAsia"/>
                <w:sz w:val="18"/>
                <w:szCs w:val="18"/>
                <w:lang w:eastAsia="zh-CN"/>
              </w:rPr>
              <w:t>roposal</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1.</w:t>
            </w:r>
            <w:r>
              <w:rPr>
                <w:rFonts w:ascii="Times New Roman" w:eastAsia="DengXian" w:hAnsi="Times New Roman" w:cs="Times New Roman"/>
                <w:sz w:val="18"/>
                <w:szCs w:val="18"/>
                <w:lang w:eastAsia="zh-CN"/>
              </w:rPr>
              <w:t xml:space="preserve">B-2: </w:t>
            </w:r>
            <w:r>
              <w:rPr>
                <w:rFonts w:ascii="Times New Roman" w:eastAsia="DengXian" w:hAnsi="Times New Roman" w:cs="Times New Roman" w:hint="eastAsia"/>
                <w:sz w:val="18"/>
                <w:szCs w:val="18"/>
                <w:lang w:eastAsia="zh-CN"/>
              </w:rPr>
              <w:t>support</w:t>
            </w:r>
          </w:p>
          <w:p w14:paraId="5D05AFE4" w14:textId="77777777" w:rsidR="00865037" w:rsidRDefault="00865037" w:rsidP="00865037">
            <w:pPr>
              <w:snapToGrid w:val="0"/>
              <w:rPr>
                <w:rFonts w:ascii="Times New Roman" w:eastAsia="DengXian" w:hAnsi="Times New Roman" w:cs="Times New Roman"/>
                <w:sz w:val="18"/>
                <w:szCs w:val="18"/>
                <w:lang w:eastAsia="zh-CN"/>
              </w:rPr>
            </w:pPr>
          </w:p>
          <w:p w14:paraId="3E39B869" w14:textId="01296494" w:rsidR="00865037" w:rsidRDefault="00865037" w:rsidP="00865037">
            <w:pPr>
              <w:snapToGrid w:val="0"/>
              <w:rPr>
                <w:rFonts w:ascii="Times New Roman" w:hAnsi="Times New Roman" w:cs="Times New Roman"/>
                <w:color w:val="000000" w:themeColor="text1"/>
                <w:sz w:val="18"/>
                <w:szCs w:val="18"/>
              </w:rPr>
            </w:pPr>
            <w:r>
              <w:rPr>
                <w:rFonts w:ascii="Times New Roman" w:eastAsia="DengXian" w:hAnsi="Times New Roman" w:cs="Times New Roman"/>
                <w:sz w:val="18"/>
                <w:szCs w:val="18"/>
                <w:lang w:eastAsia="zh-CN"/>
              </w:rPr>
              <w:t>P</w:t>
            </w:r>
            <w:r>
              <w:rPr>
                <w:rFonts w:ascii="Times New Roman" w:eastAsia="DengXian" w:hAnsi="Times New Roman" w:cs="Times New Roman" w:hint="eastAsia"/>
                <w:sz w:val="18"/>
                <w:szCs w:val="18"/>
                <w:lang w:eastAsia="zh-CN"/>
              </w:rPr>
              <w:t>roposal</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1.</w:t>
            </w:r>
            <w:r>
              <w:rPr>
                <w:rFonts w:ascii="Times New Roman" w:eastAsia="DengXian" w:hAnsi="Times New Roman" w:cs="Times New Roman"/>
                <w:sz w:val="18"/>
                <w:szCs w:val="18"/>
                <w:lang w:eastAsia="zh-CN"/>
              </w:rPr>
              <w:t>D-4: We prefer to discuss m-DCI based m-TRP scheme in Proposal 1.D-4, the investigation of the solution applied to both S-DCI and m-DCI</w:t>
            </w:r>
            <w:r>
              <w:rPr>
                <w:rFonts w:ascii="Times New Roman" w:hAnsi="Times New Roman" w:cs="Times New Roman"/>
                <w:color w:val="000000" w:themeColor="text1"/>
                <w:sz w:val="18"/>
                <w:szCs w:val="18"/>
              </w:rPr>
              <w:t xml:space="preserve"> can be proposed as an independent proposal.</w:t>
            </w:r>
          </w:p>
          <w:p w14:paraId="47647447" w14:textId="77777777" w:rsidR="00865037" w:rsidRDefault="00865037" w:rsidP="0086503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w:t>
            </w:r>
          </w:p>
          <w:p w14:paraId="73CDA35A" w14:textId="77777777" w:rsidR="00865037" w:rsidRDefault="00865037" w:rsidP="00865037">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Proposal 1.E-1: support</w:t>
            </w:r>
          </w:p>
          <w:p w14:paraId="3300B28D" w14:textId="77777777" w:rsidR="00865037" w:rsidRDefault="00865037" w:rsidP="00865037">
            <w:pPr>
              <w:snapToGrid w:val="0"/>
              <w:rPr>
                <w:rFonts w:ascii="Times New Roman" w:hAnsi="Times New Roman" w:cs="Times New Roman"/>
                <w:sz w:val="18"/>
                <w:szCs w:val="18"/>
                <w:lang w:eastAsia="zh-CN"/>
              </w:rPr>
            </w:pPr>
          </w:p>
          <w:p w14:paraId="3CCE92A1" w14:textId="77777777" w:rsidR="00865037" w:rsidRDefault="00865037" w:rsidP="00865037">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Proposal 1.F: support </w:t>
            </w:r>
          </w:p>
          <w:p w14:paraId="5BDC084C" w14:textId="77777777" w:rsidR="00865037" w:rsidRDefault="00865037" w:rsidP="00865037">
            <w:pPr>
              <w:snapToGrid w:val="0"/>
              <w:rPr>
                <w:rFonts w:ascii="Times New Roman" w:hAnsi="Times New Roman" w:cs="Times New Roman"/>
                <w:sz w:val="18"/>
                <w:szCs w:val="18"/>
                <w:lang w:eastAsia="zh-CN"/>
              </w:rPr>
            </w:pPr>
          </w:p>
          <w:p w14:paraId="23373556" w14:textId="77777777" w:rsidR="00865037" w:rsidRDefault="00865037" w:rsidP="00865037">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Proposal 1.H: support</w:t>
            </w:r>
          </w:p>
          <w:p w14:paraId="3C7DDC2D" w14:textId="77777777" w:rsidR="00865037" w:rsidRPr="00E9062E" w:rsidRDefault="00865037" w:rsidP="00865037">
            <w:pPr>
              <w:snapToGrid w:val="0"/>
              <w:rPr>
                <w:rFonts w:ascii="Times New Roman" w:hAnsi="Times New Roman" w:cs="Times New Roman"/>
                <w:b/>
                <w:color w:val="000000" w:themeColor="text1"/>
                <w:sz w:val="18"/>
                <w:szCs w:val="18"/>
              </w:rPr>
            </w:pPr>
          </w:p>
        </w:tc>
      </w:tr>
      <w:tr w:rsidR="00A9027A" w14:paraId="135933E7" w14:textId="77777777" w:rsidTr="00A9027A">
        <w:tc>
          <w:tcPr>
            <w:tcW w:w="1286" w:type="dxa"/>
          </w:tcPr>
          <w:p w14:paraId="7FD8EADA" w14:textId="77777777" w:rsidR="00A9027A" w:rsidRDefault="00A9027A" w:rsidP="00BF2BB8">
            <w:pPr>
              <w:snapToGrid w:val="0"/>
              <w:rPr>
                <w:rFonts w:ascii="Times New Roman" w:hAnsi="Times New Roman" w:cs="Times New Roman"/>
                <w:sz w:val="18"/>
                <w:szCs w:val="18"/>
              </w:rPr>
            </w:pPr>
            <w:r>
              <w:rPr>
                <w:rFonts w:ascii="Times New Roman" w:hAnsi="Times New Roman" w:cs="Times New Roman"/>
                <w:sz w:val="18"/>
                <w:szCs w:val="18"/>
              </w:rPr>
              <w:t>Fraunhofer IIS/HHI</w:t>
            </w:r>
          </w:p>
        </w:tc>
        <w:tc>
          <w:tcPr>
            <w:tcW w:w="8699" w:type="dxa"/>
          </w:tcPr>
          <w:p w14:paraId="3FB6B9FC" w14:textId="77777777" w:rsidR="00A9027A" w:rsidRDefault="00A9027A" w:rsidP="00BF2BB8">
            <w:pPr>
              <w:snapToGrid w:val="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1.B-2: </w:t>
            </w:r>
            <w:r>
              <w:rPr>
                <w:rFonts w:ascii="Times New Roman" w:hAnsi="Times New Roman" w:cs="Times New Roman"/>
                <w:color w:val="000000" w:themeColor="text1"/>
                <w:sz w:val="18"/>
                <w:szCs w:val="18"/>
              </w:rPr>
              <w:t>Agree in principle. Our support is primarily for S-DCI and M-DCI based MTRP operation with up to 2 indicated TCI-states. We are OK to study the CJT use-case further (as included in the FFS). However, in our opinion, the proposal could be framed better to capture this. The proposal can state ‘Support up to X indicated xxx TCI-states’ followed by ‘At least X = 2 is supported. Further study X&gt;2 for CJT use-case.’</w:t>
            </w:r>
          </w:p>
          <w:p w14:paraId="6009DE13" w14:textId="77777777" w:rsidR="00A9027A" w:rsidRDefault="00A9027A" w:rsidP="00BF2BB8">
            <w:pPr>
              <w:snapToGrid w:val="0"/>
              <w:rPr>
                <w:rFonts w:ascii="Times New Roman" w:hAnsi="Times New Roman" w:cs="Times New Roman"/>
                <w:color w:val="000000" w:themeColor="text1"/>
                <w:sz w:val="18"/>
                <w:szCs w:val="18"/>
              </w:rPr>
            </w:pPr>
          </w:p>
          <w:p w14:paraId="75995D75" w14:textId="77777777" w:rsidR="00A9027A" w:rsidRDefault="00A9027A" w:rsidP="00BF2BB8">
            <w:pPr>
              <w:snapToGrid w:val="0"/>
              <w:rPr>
                <w:rFonts w:ascii="Times New Roman" w:hAnsi="Times New Roman" w:cs="Times New Roman"/>
                <w:color w:val="000000" w:themeColor="text1"/>
                <w:sz w:val="18"/>
                <w:szCs w:val="18"/>
              </w:rPr>
            </w:pPr>
            <w:r w:rsidRPr="007637EF">
              <w:rPr>
                <w:rFonts w:ascii="Times New Roman" w:hAnsi="Times New Roman" w:cs="Times New Roman"/>
                <w:b/>
                <w:color w:val="000000" w:themeColor="text1"/>
                <w:sz w:val="18"/>
                <w:szCs w:val="18"/>
              </w:rPr>
              <w:t>Proposal 1.D-4:</w:t>
            </w:r>
            <w:r>
              <w:rPr>
                <w:rFonts w:ascii="Times New Roman" w:hAnsi="Times New Roman" w:cs="Times New Roman"/>
                <w:color w:val="000000" w:themeColor="text1"/>
                <w:sz w:val="18"/>
                <w:szCs w:val="18"/>
              </w:rPr>
              <w:t xml:space="preserve"> Ok in general. The sub-bullet in Alt-2 seems to call for association for any TCI-state with a CORESET pool index value. In our opinion, restricting to just the indicated TCI-states is enough.</w:t>
            </w:r>
          </w:p>
          <w:p w14:paraId="17A35A8D" w14:textId="77777777" w:rsidR="00A9027A" w:rsidRDefault="00A9027A" w:rsidP="00BF2BB8">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p>
          <w:p w14:paraId="70D58F3D" w14:textId="77777777" w:rsidR="00A9027A" w:rsidRPr="00573E0F" w:rsidRDefault="00A9027A" w:rsidP="00BF2BB8">
            <w:pPr>
              <w:pStyle w:val="af3"/>
              <w:numPr>
                <w:ilvl w:val="0"/>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Study the association</w:t>
            </w:r>
            <w:r>
              <w:rPr>
                <w:rFonts w:ascii="Times New Roman" w:hAnsi="Times New Roman" w:cs="Times New Roman"/>
                <w:color w:val="000000"/>
                <w:sz w:val="18"/>
                <w:szCs w:val="18"/>
              </w:rPr>
              <w:t xml:space="preserve"> </w:t>
            </w:r>
            <w:r w:rsidRPr="00573E0F">
              <w:rPr>
                <w:rFonts w:ascii="Times New Roman" w:hAnsi="Times New Roman" w:cs="Times New Roman"/>
                <w:color w:val="000000"/>
                <w:sz w:val="18"/>
                <w:szCs w:val="18"/>
              </w:rPr>
              <w:t>between</w:t>
            </w:r>
            <w:r>
              <w:rPr>
                <w:rFonts w:ascii="Times New Roman" w:hAnsi="Times New Roman" w:cs="Times New Roman"/>
                <w:color w:val="000000"/>
                <w:sz w:val="18"/>
                <w:szCs w:val="18"/>
              </w:rPr>
              <w:t xml:space="preserve"> </w:t>
            </w:r>
            <w:r>
              <w:rPr>
                <w:rFonts w:ascii="Times New Roman" w:hAnsi="Times New Roman" w:cs="Times New Roman"/>
                <w:color w:val="FF0000"/>
                <w:sz w:val="18"/>
                <w:szCs w:val="18"/>
              </w:rPr>
              <w:t>the</w:t>
            </w:r>
            <w:r w:rsidRPr="007D6003">
              <w:rPr>
                <w:rFonts w:ascii="Times New Roman" w:hAnsi="Times New Roman" w:cs="Times New Roman"/>
                <w:color w:val="FF0000"/>
                <w:sz w:val="18"/>
                <w:szCs w:val="18"/>
              </w:rPr>
              <w:t xml:space="preserve"> indicated</w:t>
            </w:r>
            <w:r w:rsidRPr="00573E0F">
              <w:rPr>
                <w:rFonts w:ascii="Times New Roman" w:hAnsi="Times New Roman" w:cs="Times New Roman"/>
                <w:color w:val="000000"/>
                <w:sz w:val="18"/>
                <w:szCs w:val="18"/>
              </w:rPr>
              <w:t xml:space="preserve"> joint/DL/UL TCI state</w:t>
            </w:r>
            <w:r w:rsidRPr="007D6003">
              <w:rPr>
                <w:rFonts w:ascii="Times New Roman" w:hAnsi="Times New Roman" w:cs="Times New Roman"/>
                <w:sz w:val="18"/>
                <w:szCs w:val="18"/>
              </w:rPr>
              <w:t>(s)</w:t>
            </w:r>
            <w:r w:rsidRPr="00573E0F">
              <w:rPr>
                <w:rFonts w:ascii="Times New Roman" w:hAnsi="Times New Roman" w:cs="Times New Roman"/>
                <w:color w:val="000000"/>
                <w:sz w:val="18"/>
                <w:szCs w:val="18"/>
              </w:rPr>
              <w:t xml:space="preserve"> and a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4BE503F5" w14:textId="72C1CA4E" w:rsidR="00A9027A" w:rsidRPr="00E531B5" w:rsidRDefault="00E531B5" w:rsidP="00BF2BB8">
            <w:pPr>
              <w:snapToGrid w:val="0"/>
              <w:rPr>
                <w:rFonts w:ascii="Times New Roman" w:hAnsi="Times New Roman" w:cs="Times New Roman"/>
                <w:b/>
                <w:color w:val="3333FF"/>
                <w:sz w:val="18"/>
                <w:szCs w:val="18"/>
              </w:rPr>
            </w:pPr>
            <w:r w:rsidRPr="00E531B5">
              <w:rPr>
                <w:rFonts w:ascii="Times New Roman" w:hAnsi="Times New Roman" w:cs="Times New Roman"/>
                <w:b/>
                <w:color w:val="3333FF"/>
                <w:sz w:val="18"/>
                <w:szCs w:val="18"/>
              </w:rPr>
              <w:t xml:space="preserve">[Mod] </w:t>
            </w:r>
            <w:r>
              <w:rPr>
                <w:rFonts w:ascii="Times New Roman" w:hAnsi="Times New Roman" w:cs="Times New Roman"/>
                <w:b/>
                <w:color w:val="3333FF"/>
                <w:sz w:val="18"/>
                <w:szCs w:val="18"/>
              </w:rPr>
              <w:t>Adopted</w:t>
            </w:r>
          </w:p>
          <w:p w14:paraId="2BD59DF4" w14:textId="77777777" w:rsidR="00A9027A" w:rsidRDefault="00A9027A" w:rsidP="00BF2BB8">
            <w:pPr>
              <w:snapToGrid w:val="0"/>
              <w:rPr>
                <w:rFonts w:ascii="Times New Roman" w:hAnsi="Times New Roman" w:cs="Times New Roman"/>
                <w:color w:val="000000" w:themeColor="text1"/>
                <w:sz w:val="18"/>
                <w:szCs w:val="18"/>
              </w:rPr>
            </w:pPr>
            <w:r w:rsidRPr="00F01B22">
              <w:rPr>
                <w:rFonts w:ascii="Times New Roman" w:hAnsi="Times New Roman" w:cs="Times New Roman"/>
                <w:b/>
                <w:color w:val="000000" w:themeColor="text1"/>
                <w:sz w:val="18"/>
                <w:szCs w:val="18"/>
              </w:rPr>
              <w:t>Proposal 1.E-1, 1.F, 1.G:</w:t>
            </w:r>
            <w:r>
              <w:rPr>
                <w:rFonts w:ascii="Times New Roman" w:hAnsi="Times New Roman" w:cs="Times New Roman"/>
                <w:color w:val="000000" w:themeColor="text1"/>
                <w:sz w:val="18"/>
                <w:szCs w:val="18"/>
              </w:rPr>
              <w:t xml:space="preserve"> Support</w:t>
            </w:r>
          </w:p>
          <w:p w14:paraId="3D196C36" w14:textId="77777777" w:rsidR="00A9027A" w:rsidRPr="00641A17" w:rsidRDefault="00A9027A" w:rsidP="00BF2BB8">
            <w:pPr>
              <w:snapToGrid w:val="0"/>
              <w:rPr>
                <w:rFonts w:ascii="Times New Roman" w:hAnsi="Times New Roman" w:cs="Times New Roman"/>
                <w:color w:val="000000" w:themeColor="text1"/>
                <w:sz w:val="18"/>
                <w:szCs w:val="18"/>
              </w:rPr>
            </w:pPr>
            <w:r w:rsidRPr="00F01B22">
              <w:rPr>
                <w:rFonts w:ascii="Times New Roman" w:hAnsi="Times New Roman" w:cs="Times New Roman"/>
                <w:b/>
                <w:color w:val="000000" w:themeColor="text1"/>
                <w:sz w:val="18"/>
                <w:szCs w:val="18"/>
              </w:rPr>
              <w:lastRenderedPageBreak/>
              <w:t>Proposal 1.H:</w:t>
            </w:r>
            <w:r>
              <w:rPr>
                <w:rFonts w:ascii="Times New Roman" w:hAnsi="Times New Roman" w:cs="Times New Roman"/>
                <w:color w:val="000000" w:themeColor="text1"/>
                <w:sz w:val="18"/>
                <w:szCs w:val="18"/>
              </w:rPr>
              <w:t xml:space="preserve"> Not clear about the advantages of different TCI pools for different TRPs, but OK to leave it for study since it’s just the first meeting.</w:t>
            </w:r>
          </w:p>
        </w:tc>
      </w:tr>
      <w:tr w:rsidR="00803521" w14:paraId="63E16873" w14:textId="77777777" w:rsidTr="00A9027A">
        <w:tc>
          <w:tcPr>
            <w:tcW w:w="1286" w:type="dxa"/>
          </w:tcPr>
          <w:p w14:paraId="18CFFEF6" w14:textId="66D638DF" w:rsidR="00803521" w:rsidRDefault="00803521" w:rsidP="00803521">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C</w:t>
            </w:r>
            <w:r>
              <w:rPr>
                <w:rFonts w:ascii="Times New Roman" w:eastAsia="DengXian" w:hAnsi="Times New Roman" w:cs="Times New Roman"/>
                <w:sz w:val="18"/>
                <w:szCs w:val="18"/>
                <w:lang w:eastAsia="zh-CN"/>
              </w:rPr>
              <w:t>MCC</w:t>
            </w:r>
          </w:p>
        </w:tc>
        <w:tc>
          <w:tcPr>
            <w:tcW w:w="8699" w:type="dxa"/>
          </w:tcPr>
          <w:p w14:paraId="4350B38E" w14:textId="77777777" w:rsidR="00803521" w:rsidRPr="00E30AC7" w:rsidRDefault="00803521" w:rsidP="00803521">
            <w:pPr>
              <w:snapToGrid w:val="0"/>
              <w:rPr>
                <w:rFonts w:ascii="Times New Roman" w:eastAsia="DengXian" w:hAnsi="Times New Roman" w:cs="Times New Roman"/>
                <w:sz w:val="18"/>
                <w:szCs w:val="18"/>
                <w:lang w:eastAsia="zh-CN"/>
              </w:rPr>
            </w:pPr>
            <w:r w:rsidRPr="00E30AC7">
              <w:rPr>
                <w:rFonts w:ascii="Times New Roman" w:eastAsia="DengXian" w:hAnsi="Times New Roman" w:cs="Times New Roman" w:hint="eastAsia"/>
                <w:sz w:val="18"/>
                <w:szCs w:val="18"/>
                <w:lang w:eastAsia="zh-CN"/>
              </w:rPr>
              <w:t>P</w:t>
            </w:r>
            <w:r w:rsidRPr="00E30AC7">
              <w:rPr>
                <w:rFonts w:ascii="Times New Roman" w:eastAsia="DengXian" w:hAnsi="Times New Roman" w:cs="Times New Roman"/>
                <w:sz w:val="18"/>
                <w:szCs w:val="18"/>
                <w:lang w:eastAsia="zh-CN"/>
              </w:rPr>
              <w:t>roposal 1.B-2</w:t>
            </w:r>
            <w:r>
              <w:rPr>
                <w:rFonts w:ascii="Times New Roman" w:eastAsia="DengXian" w:hAnsi="Times New Roman" w:cs="Times New Roman"/>
                <w:sz w:val="18"/>
                <w:szCs w:val="18"/>
                <w:lang w:eastAsia="zh-CN"/>
              </w:rPr>
              <w:t>/</w:t>
            </w:r>
            <w:proofErr w:type="gramStart"/>
            <w:r>
              <w:rPr>
                <w:rFonts w:ascii="Times New Roman" w:eastAsia="DengXian" w:hAnsi="Times New Roman" w:cs="Times New Roman"/>
                <w:sz w:val="18"/>
                <w:szCs w:val="18"/>
                <w:lang w:eastAsia="zh-CN"/>
              </w:rPr>
              <w:t>1.D</w:t>
            </w:r>
            <w:proofErr w:type="gramEnd"/>
            <w:r>
              <w:rPr>
                <w:rFonts w:ascii="Times New Roman" w:eastAsia="DengXian" w:hAnsi="Times New Roman" w:cs="Times New Roman"/>
                <w:sz w:val="18"/>
                <w:szCs w:val="18"/>
                <w:lang w:eastAsia="zh-CN"/>
              </w:rPr>
              <w:t>-4/1.E-1/1.F/1.G</w:t>
            </w:r>
            <w:r w:rsidRPr="00E30AC7">
              <w:rPr>
                <w:rFonts w:ascii="Times New Roman" w:eastAsia="DengXian" w:hAnsi="Times New Roman" w:cs="Times New Roman"/>
                <w:sz w:val="18"/>
                <w:szCs w:val="18"/>
                <w:lang w:eastAsia="zh-CN"/>
              </w:rPr>
              <w:t xml:space="preserve">: Support. </w:t>
            </w:r>
          </w:p>
          <w:p w14:paraId="0A0521AF" w14:textId="77777777" w:rsidR="00803521" w:rsidRPr="00E30AC7" w:rsidRDefault="00803521" w:rsidP="00803521">
            <w:pPr>
              <w:snapToGrid w:val="0"/>
              <w:rPr>
                <w:rFonts w:ascii="Times New Roman" w:eastAsia="DengXian" w:hAnsi="Times New Roman" w:cs="Times New Roman"/>
                <w:sz w:val="18"/>
                <w:szCs w:val="18"/>
                <w:lang w:eastAsia="zh-CN"/>
              </w:rPr>
            </w:pPr>
          </w:p>
          <w:p w14:paraId="7E74DA23" w14:textId="01E9FAEA" w:rsidR="00803521" w:rsidRDefault="00803521" w:rsidP="00803521">
            <w:pPr>
              <w:snapToGrid w:val="0"/>
              <w:rPr>
                <w:rFonts w:ascii="Times New Roman" w:hAnsi="Times New Roman" w:cs="Times New Roman"/>
                <w:b/>
                <w:color w:val="000000" w:themeColor="text1"/>
                <w:sz w:val="18"/>
                <w:szCs w:val="18"/>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 xml:space="preserve">roposal 1.H: We think there is no need to introduce </w:t>
            </w:r>
            <w:r w:rsidRPr="00E30AC7">
              <w:rPr>
                <w:rFonts w:ascii="Times New Roman" w:eastAsia="DengXian" w:hAnsi="Times New Roman" w:cs="Times New Roman"/>
                <w:sz w:val="18"/>
                <w:szCs w:val="18"/>
                <w:lang w:eastAsia="zh-CN"/>
              </w:rPr>
              <w:t>TCI state list(s) per each TRP</w:t>
            </w:r>
            <w:r>
              <w:rPr>
                <w:rFonts w:ascii="Times New Roman" w:eastAsia="DengXian" w:hAnsi="Times New Roman" w:cs="Times New Roman"/>
                <w:sz w:val="18"/>
                <w:szCs w:val="18"/>
                <w:lang w:eastAsia="zh-CN"/>
              </w:rPr>
              <w:t>, as only one TCI state pool is used in R16 M-TRP.</w:t>
            </w:r>
          </w:p>
        </w:tc>
      </w:tr>
    </w:tbl>
    <w:p w14:paraId="02ABD160" w14:textId="577388FA" w:rsidR="0055080C" w:rsidRPr="00BD4728"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hAnsi="Times New Roman"/>
          <w:sz w:val="28"/>
          <w:szCs w:val="20"/>
        </w:rPr>
        <w:t>Issue 2 – UL Power Control for UL MTRP</w:t>
      </w:r>
    </w:p>
    <w:p w14:paraId="6E900956" w14:textId="4DF2C30C" w:rsidR="0055080C" w:rsidRDefault="00746628">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Void</w:t>
      </w:r>
      <w:r w:rsidR="006D7A34">
        <w:rPr>
          <w:rFonts w:ascii="Times New Roman" w:hAnsi="Times New Roman" w:cs="Times New Roman"/>
          <w:sz w:val="20"/>
          <w:szCs w:val="20"/>
        </w:rPr>
        <w:t xml:space="preserve"> </w:t>
      </w:r>
    </w:p>
    <w:p w14:paraId="32C22C6D" w14:textId="4182841B" w:rsidR="0055080C" w:rsidRDefault="0055080C">
      <w:pPr>
        <w:snapToGrid w:val="0"/>
        <w:rPr>
          <w:rFonts w:ascii="Times New Roman" w:hAnsi="Times New Roman" w:cs="Times New Roman"/>
          <w:sz w:val="20"/>
          <w:szCs w:val="20"/>
        </w:rPr>
      </w:pPr>
    </w:p>
    <w:p w14:paraId="4712EA22" w14:textId="77777777" w:rsidR="002E7EEE" w:rsidRPr="00D50B0D" w:rsidRDefault="002E7EEE">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bookmarkStart w:id="15" w:name="_Hlk102142298"/>
      <w:r>
        <w:rPr>
          <w:rFonts w:ascii="Times New Roman" w:eastAsia="新細明體" w:hAnsi="Times New Roman"/>
          <w:sz w:val="28"/>
          <w:lang w:val="en-US" w:eastAsia="zh-TW"/>
        </w:rPr>
        <w:t>Issue 3 – Beam reporting and beam failure recovery</w:t>
      </w:r>
    </w:p>
    <w:bookmarkEnd w:id="15"/>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5 Summary for Issue 3</w:t>
      </w:r>
    </w:p>
    <w:tbl>
      <w:tblPr>
        <w:tblStyle w:val="af1"/>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SimSun" w:hAnsi="Times New Roman" w:cs="Times New Roman" w:hint="eastAsia"/>
                <w:sz w:val="18"/>
                <w:szCs w:val="20"/>
                <w:lang w:eastAsia="zh-CN"/>
              </w:rPr>
              <w:t xml:space="preserve">, </w:t>
            </w:r>
            <w:proofErr w:type="spellStart"/>
            <w:r>
              <w:rPr>
                <w:rFonts w:ascii="Times New Roman" w:eastAsia="SimSun" w:hAnsi="Times New Roman" w:cs="Times New Roman" w:hint="eastAsia"/>
                <w:sz w:val="18"/>
                <w:szCs w:val="20"/>
                <w:lang w:eastAsia="zh-CN"/>
              </w:rPr>
              <w:t>TransHold</w:t>
            </w:r>
            <w:proofErr w:type="spellEnd"/>
            <w:r w:rsidR="00044989">
              <w:rPr>
                <w:rFonts w:ascii="Times New Roman" w:eastAsia="SimSun"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1B6B2C90" w:rsidR="0055080C" w:rsidRDefault="0055080C">
      <w:pPr>
        <w:pStyle w:val="a3"/>
        <w:jc w:val="center"/>
        <w:rPr>
          <w:rFonts w:ascii="Times New Roman" w:hAnsi="Times New Roman" w:cs="Times New Roman"/>
        </w:rPr>
      </w:pPr>
    </w:p>
    <w:p w14:paraId="5EC7023D" w14:textId="61099EA3" w:rsidR="00E109E3" w:rsidRDefault="00E109E3" w:rsidP="00E109E3">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A:</w:t>
      </w:r>
      <w:r w:rsidRPr="00E109E3">
        <w:rPr>
          <w:rFonts w:cs="Times New Roman"/>
          <w:b w:val="0"/>
          <w:bCs w:val="0"/>
          <w:color w:val="000000" w:themeColor="text1"/>
          <w:sz w:val="18"/>
          <w:szCs w:val="18"/>
        </w:rPr>
        <w:t xml:space="preserve"> </w:t>
      </w:r>
      <w:r w:rsidR="00E11A73" w:rsidRPr="00E11A73">
        <w:rPr>
          <w:rFonts w:cs="Times New Roman"/>
          <w:b w:val="0"/>
          <w:bCs w:val="0"/>
          <w:color w:val="000000" w:themeColor="text1"/>
          <w:sz w:val="18"/>
          <w:szCs w:val="18"/>
        </w:rPr>
        <w:t xml:space="preserve">If </w:t>
      </w:r>
      <w:proofErr w:type="spellStart"/>
      <w:r w:rsidR="00E11A73" w:rsidRPr="00E11A73">
        <w:rPr>
          <w:rFonts w:cs="Times New Roman"/>
          <w:b w:val="0"/>
          <w:bCs w:val="0"/>
          <w:color w:val="000000" w:themeColor="text1"/>
          <w:sz w:val="18"/>
          <w:szCs w:val="18"/>
        </w:rPr>
        <w:t>STxMP</w:t>
      </w:r>
      <w:proofErr w:type="spellEnd"/>
      <w:r w:rsidR="00E11A73" w:rsidRPr="00E11A73">
        <w:rPr>
          <w:rFonts w:cs="Times New Roman"/>
          <w:b w:val="0"/>
          <w:bCs w:val="0"/>
          <w:color w:val="000000" w:themeColor="text1"/>
          <w:sz w:val="18"/>
          <w:szCs w:val="18"/>
        </w:rPr>
        <w:t xml:space="preserve"> is supported,</w:t>
      </w:r>
      <w:r w:rsidR="00E11A73" w:rsidRPr="00E11A73">
        <w:rPr>
          <w:rFonts w:cs="Times New Roman" w:hint="eastAsia"/>
          <w:b w:val="0"/>
          <w:bCs w:val="0"/>
          <w:color w:val="000000" w:themeColor="text1"/>
          <w:sz w:val="18"/>
          <w:szCs w:val="18"/>
        </w:rPr>
        <w:t xml:space="preserve"> s</w:t>
      </w:r>
      <w:r>
        <w:rPr>
          <w:rFonts w:cs="Times New Roman"/>
          <w:b w:val="0"/>
          <w:bCs w:val="0"/>
          <w:color w:val="000000" w:themeColor="text1"/>
          <w:sz w:val="18"/>
          <w:szCs w:val="18"/>
        </w:rPr>
        <w:t>tudy</w:t>
      </w:r>
      <w:r w:rsidRPr="00E109E3">
        <w:rPr>
          <w:rFonts w:cs="Times New Roman"/>
          <w:b w:val="0"/>
          <w:bCs w:val="0"/>
          <w:color w:val="000000" w:themeColor="text1"/>
          <w:sz w:val="18"/>
          <w:szCs w:val="18"/>
        </w:rPr>
        <w:t xml:space="preserve"> the following:</w:t>
      </w:r>
    </w:p>
    <w:p w14:paraId="4258161D" w14:textId="7C17A4EB" w:rsidR="00E109E3" w:rsidRPr="007509C6" w:rsidRDefault="00E11A73" w:rsidP="00E109E3">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sz w:val="18"/>
          <w:szCs w:val="20"/>
        </w:rPr>
        <w:t>E</w:t>
      </w:r>
      <w:r w:rsidR="007509C6">
        <w:rPr>
          <w:rFonts w:ascii="Times New Roman" w:hAnsi="Times New Roman" w:cs="Times New Roman"/>
          <w:sz w:val="18"/>
          <w:szCs w:val="20"/>
        </w:rPr>
        <w:t>nhancement to</w:t>
      </w:r>
      <w:r w:rsidR="00E109E3">
        <w:rPr>
          <w:rFonts w:ascii="Times New Roman" w:hAnsi="Times New Roman" w:cs="Times New Roman"/>
          <w:sz w:val="18"/>
          <w:szCs w:val="20"/>
        </w:rPr>
        <w:t xml:space="preserve"> group-based reporting</w:t>
      </w:r>
      <w:r w:rsidR="007509C6">
        <w:rPr>
          <w:rFonts w:ascii="Times New Roman" w:hAnsi="Times New Roman" w:cs="Times New Roman"/>
          <w:sz w:val="18"/>
          <w:szCs w:val="20"/>
        </w:rPr>
        <w:t xml:space="preserve"> (including Rel-17 enhanced group-based reporting)</w:t>
      </w:r>
      <w:r w:rsidR="00E109E3">
        <w:rPr>
          <w:rFonts w:ascii="Times New Roman" w:hAnsi="Times New Roman" w:cs="Times New Roman"/>
          <w:sz w:val="18"/>
          <w:szCs w:val="20"/>
        </w:rPr>
        <w:t xml:space="preserve"> to support </w:t>
      </w:r>
      <w:r w:rsidR="007509C6">
        <w:rPr>
          <w:rFonts w:ascii="Times New Roman" w:hAnsi="Times New Roman" w:cs="Times New Roman"/>
          <w:sz w:val="18"/>
          <w:szCs w:val="20"/>
        </w:rPr>
        <w:t>STxMP</w:t>
      </w:r>
    </w:p>
    <w:p w14:paraId="225BCBB0" w14:textId="2E3E67E8" w:rsidR="007509C6" w:rsidRPr="00E11A73" w:rsidRDefault="00E11A73" w:rsidP="00E109E3">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sz w:val="18"/>
          <w:szCs w:val="20"/>
        </w:rPr>
        <w:t>E</w:t>
      </w:r>
      <w:r w:rsidR="007509C6">
        <w:rPr>
          <w:rFonts w:ascii="Times New Roman" w:hAnsi="Times New Roman" w:cs="Times New Roman"/>
          <w:sz w:val="18"/>
          <w:szCs w:val="20"/>
        </w:rPr>
        <w:t>nhancement</w:t>
      </w:r>
      <w:r w:rsidR="007509C6">
        <w:rPr>
          <w:rFonts w:ascii="新細明體" w:eastAsia="新細明體" w:hAnsi="新細明體" w:cs="Times New Roman" w:hint="eastAsia"/>
          <w:sz w:val="18"/>
          <w:szCs w:val="20"/>
          <w:lang w:eastAsia="zh-TW"/>
        </w:rPr>
        <w:t xml:space="preserve"> </w:t>
      </w:r>
      <w:r w:rsidR="007509C6">
        <w:rPr>
          <w:rFonts w:ascii="Times New Roman" w:eastAsia="新細明體" w:hAnsi="Times New Roman" w:cs="Times New Roman" w:hint="eastAsia"/>
          <w:sz w:val="18"/>
          <w:szCs w:val="20"/>
          <w:lang w:eastAsia="zh-TW"/>
        </w:rPr>
        <w:t>t</w:t>
      </w:r>
      <w:r w:rsidR="007509C6">
        <w:rPr>
          <w:rFonts w:ascii="Times New Roman" w:eastAsia="新細明體" w:hAnsi="Times New Roman" w:cs="Times New Roman"/>
          <w:sz w:val="18"/>
          <w:szCs w:val="20"/>
          <w:lang w:eastAsia="zh-TW"/>
        </w:rPr>
        <w:t>o</w:t>
      </w:r>
      <w:r w:rsidR="007509C6">
        <w:rPr>
          <w:rFonts w:ascii="Times New Roman" w:hAnsi="Times New Roman" w:cs="Times New Roman"/>
          <w:sz w:val="18"/>
          <w:szCs w:val="20"/>
        </w:rPr>
        <w:t xml:space="preserve"> Rel-17 UE capability index reporting to support STxMP</w:t>
      </w:r>
    </w:p>
    <w:p w14:paraId="2B2508F9" w14:textId="1DAB916E" w:rsidR="00E11A73" w:rsidRDefault="00E11A73" w:rsidP="00E11A73">
      <w:pPr>
        <w:rPr>
          <w:rFonts w:ascii="Times New Roman" w:hAnsi="Times New Roman" w:cs="Times New Roman"/>
          <w:color w:val="000000" w:themeColor="text1"/>
          <w:sz w:val="18"/>
          <w:szCs w:val="18"/>
        </w:rPr>
      </w:pPr>
    </w:p>
    <w:p w14:paraId="6E70A67C" w14:textId="3F73D275" w:rsidR="00E11A73" w:rsidRPr="007B76E4" w:rsidRDefault="00E11A73" w:rsidP="00E11A73">
      <w:pPr>
        <w:rPr>
          <w:rFonts w:ascii="Times New Roman" w:hAnsi="Times New Roman" w:cs="Times New Roman"/>
          <w:sz w:val="18"/>
          <w:szCs w:val="18"/>
          <w:highlight w:val="cyan"/>
        </w:rPr>
      </w:pPr>
      <w:r w:rsidRPr="007B76E4">
        <w:rPr>
          <w:rFonts w:ascii="Times New Roman" w:hAnsi="Times New Roman" w:cs="Times New Roman"/>
          <w:sz w:val="18"/>
          <w:szCs w:val="18"/>
          <w:highlight w:val="cyan"/>
        </w:rPr>
        <w:t xml:space="preserve">Support: </w:t>
      </w:r>
      <w:proofErr w:type="spellStart"/>
      <w:r w:rsidRPr="007B76E4">
        <w:rPr>
          <w:rFonts w:ascii="Times New Roman" w:hAnsi="Times New Roman" w:cs="Times New Roman"/>
          <w:sz w:val="18"/>
          <w:szCs w:val="18"/>
          <w:highlight w:val="cyan"/>
        </w:rPr>
        <w:t>Transsion</w:t>
      </w:r>
      <w:proofErr w:type="spellEnd"/>
      <w:r w:rsidRPr="007B76E4">
        <w:rPr>
          <w:rFonts w:ascii="Times New Roman" w:hAnsi="Times New Roman" w:cs="Times New Roman"/>
          <w:sz w:val="18"/>
          <w:szCs w:val="18"/>
          <w:highlight w:val="cyan"/>
        </w:rPr>
        <w:t>, Xiaomi, ZTE, OPPO, Samsung, Nokia, CATT, IDG, Lenovo, QC, CMCC, vivo, LG, Docomo</w:t>
      </w:r>
      <w:r>
        <w:rPr>
          <w:rFonts w:ascii="Times New Roman" w:hAnsi="Times New Roman" w:cs="Times New Roman"/>
          <w:sz w:val="18"/>
          <w:szCs w:val="18"/>
          <w:highlight w:val="cyan"/>
        </w:rPr>
        <w:t>, MTK</w:t>
      </w:r>
    </w:p>
    <w:p w14:paraId="72AFE6EB" w14:textId="77777777" w:rsidR="00E11A73" w:rsidRDefault="00E11A73" w:rsidP="00E11A73">
      <w:pPr>
        <w:rPr>
          <w:rFonts w:ascii="Times New Roman" w:hAnsi="Times New Roman" w:cs="Times New Roman"/>
          <w:sz w:val="18"/>
          <w:szCs w:val="18"/>
        </w:rPr>
      </w:pPr>
      <w:r w:rsidRPr="007B76E4">
        <w:rPr>
          <w:rFonts w:ascii="Times New Roman" w:hAnsi="Times New Roman" w:cs="Times New Roman"/>
          <w:sz w:val="18"/>
          <w:szCs w:val="18"/>
          <w:highlight w:val="cyan"/>
        </w:rPr>
        <w:t>Concern: Huawei, Ericsson</w:t>
      </w:r>
    </w:p>
    <w:p w14:paraId="59F6DC5C" w14:textId="77777777" w:rsidR="00E11A73" w:rsidRPr="00E11A73" w:rsidRDefault="00E11A73" w:rsidP="00E11A73">
      <w:pPr>
        <w:rPr>
          <w:rFonts w:ascii="Times New Roman" w:hAnsi="Times New Roman" w:cs="Times New Roman"/>
          <w:color w:val="000000" w:themeColor="text1"/>
          <w:sz w:val="18"/>
          <w:szCs w:val="18"/>
        </w:rPr>
      </w:pPr>
    </w:p>
    <w:p w14:paraId="322045A5" w14:textId="2EC06728" w:rsidR="00E11A73" w:rsidRDefault="00E11A73" w:rsidP="00E11A73">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B:</w:t>
      </w:r>
      <w:r w:rsidRPr="00E109E3">
        <w:rPr>
          <w:rFonts w:cs="Times New Roman"/>
          <w:b w:val="0"/>
          <w:bCs w:val="0"/>
          <w:color w:val="000000" w:themeColor="text1"/>
          <w:sz w:val="18"/>
          <w:szCs w:val="18"/>
        </w:rPr>
        <w:t xml:space="preserve"> </w:t>
      </w:r>
      <w:r w:rsidRPr="00E11A73">
        <w:rPr>
          <w:rFonts w:cs="Times New Roman"/>
          <w:b w:val="0"/>
          <w:bCs w:val="0"/>
          <w:color w:val="000000" w:themeColor="text1"/>
          <w:sz w:val="18"/>
          <w:szCs w:val="18"/>
        </w:rPr>
        <w:t>S</w:t>
      </w:r>
      <w:r>
        <w:rPr>
          <w:rFonts w:cs="Times New Roman"/>
          <w:b w:val="0"/>
          <w:bCs w:val="0"/>
          <w:color w:val="000000" w:themeColor="text1"/>
          <w:sz w:val="18"/>
          <w:szCs w:val="18"/>
        </w:rPr>
        <w:t>tudy potential</w:t>
      </w:r>
      <w:r w:rsidRPr="00E109E3">
        <w:rPr>
          <w:rFonts w:cs="Times New Roman"/>
          <w:b w:val="0"/>
          <w:bCs w:val="0"/>
          <w:color w:val="000000" w:themeColor="text1"/>
          <w:sz w:val="18"/>
          <w:szCs w:val="18"/>
        </w:rPr>
        <w:t xml:space="preserve"> </w:t>
      </w:r>
      <w:r w:rsidRPr="00E11A73">
        <w:rPr>
          <w:rFonts w:cs="Times New Roman"/>
          <w:b w:val="0"/>
          <w:bCs w:val="0"/>
          <w:color w:val="000000" w:themeColor="text1"/>
          <w:sz w:val="18"/>
          <w:szCs w:val="18"/>
        </w:rPr>
        <w:t xml:space="preserve">enhancement to </w:t>
      </w:r>
      <w:r w:rsidRPr="00E11A73">
        <w:rPr>
          <w:rFonts w:cs="Times New Roman" w:hint="eastAsia"/>
          <w:b w:val="0"/>
          <w:bCs w:val="0"/>
          <w:color w:val="000000" w:themeColor="text1"/>
          <w:sz w:val="18"/>
          <w:szCs w:val="18"/>
        </w:rPr>
        <w:t>TRP-</w:t>
      </w:r>
      <w:r w:rsidRPr="00E11A73">
        <w:rPr>
          <w:rFonts w:cs="Times New Roman"/>
          <w:b w:val="0"/>
          <w:bCs w:val="0"/>
          <w:color w:val="000000" w:themeColor="text1"/>
          <w:sz w:val="18"/>
          <w:szCs w:val="18"/>
        </w:rPr>
        <w:t>specific BFR under unified TCI framework</w:t>
      </w:r>
    </w:p>
    <w:p w14:paraId="1A91CDB0" w14:textId="668C969A" w:rsidR="00E11A73" w:rsidRPr="00E11A73" w:rsidRDefault="00E11A73" w:rsidP="008A10B5">
      <w:pPr>
        <w:rPr>
          <w:rFonts w:ascii="Times New Roman" w:hAnsi="Times New Roman" w:cs="Times New Roman"/>
          <w:sz w:val="18"/>
          <w:szCs w:val="18"/>
          <w:highlight w:val="cyan"/>
        </w:rPr>
      </w:pPr>
    </w:p>
    <w:p w14:paraId="502BA900" w14:textId="19338FED" w:rsidR="007B76E4" w:rsidRPr="007B76E4" w:rsidRDefault="007B76E4" w:rsidP="007B76E4">
      <w:pPr>
        <w:rPr>
          <w:rFonts w:ascii="Times New Roman" w:hAnsi="Times New Roman" w:cs="Times New Roman"/>
          <w:sz w:val="18"/>
          <w:szCs w:val="18"/>
          <w:highlight w:val="cyan"/>
        </w:rPr>
      </w:pPr>
      <w:r w:rsidRPr="007B76E4">
        <w:rPr>
          <w:rFonts w:ascii="Times New Roman" w:hAnsi="Times New Roman" w:cs="Times New Roman"/>
          <w:sz w:val="18"/>
          <w:szCs w:val="18"/>
          <w:highlight w:val="cyan"/>
        </w:rPr>
        <w:t xml:space="preserve">Support: </w:t>
      </w:r>
      <w:proofErr w:type="spellStart"/>
      <w:r w:rsidRPr="007B76E4">
        <w:rPr>
          <w:rFonts w:ascii="Times New Roman" w:hAnsi="Times New Roman" w:cs="Times New Roman"/>
          <w:sz w:val="18"/>
          <w:szCs w:val="18"/>
          <w:highlight w:val="cyan"/>
        </w:rPr>
        <w:t>Transsion</w:t>
      </w:r>
      <w:proofErr w:type="spellEnd"/>
      <w:r w:rsidRPr="007B76E4">
        <w:rPr>
          <w:rFonts w:ascii="Times New Roman" w:hAnsi="Times New Roman" w:cs="Times New Roman"/>
          <w:sz w:val="18"/>
          <w:szCs w:val="18"/>
          <w:highlight w:val="cyan"/>
        </w:rPr>
        <w:t>, Xiaomi, ZTE, OPPO, Samsung, Nokia, CATT, IDG, Lenovo, QC, CMCC, vivo, LG, Docomo</w:t>
      </w:r>
      <w:r w:rsidR="00E11A73">
        <w:rPr>
          <w:rFonts w:ascii="Times New Roman" w:hAnsi="Times New Roman" w:cs="Times New Roman"/>
          <w:sz w:val="18"/>
          <w:szCs w:val="18"/>
          <w:highlight w:val="cyan"/>
        </w:rPr>
        <w:t>, MTK</w:t>
      </w:r>
    </w:p>
    <w:p w14:paraId="225D1C27" w14:textId="416B38EB" w:rsidR="008A10B5" w:rsidRDefault="007B76E4" w:rsidP="007B76E4">
      <w:pPr>
        <w:rPr>
          <w:rFonts w:ascii="Times New Roman" w:hAnsi="Times New Roman" w:cs="Times New Roman"/>
          <w:sz w:val="18"/>
          <w:szCs w:val="18"/>
        </w:rPr>
      </w:pPr>
      <w:r w:rsidRPr="007B76E4">
        <w:rPr>
          <w:rFonts w:ascii="Times New Roman" w:hAnsi="Times New Roman" w:cs="Times New Roman"/>
          <w:sz w:val="18"/>
          <w:szCs w:val="18"/>
          <w:highlight w:val="cyan"/>
        </w:rPr>
        <w:t>Concern:</w:t>
      </w:r>
      <w:r w:rsidR="00E11A73">
        <w:rPr>
          <w:rFonts w:ascii="Times New Roman" w:hAnsi="Times New Roman" w:cs="Times New Roman"/>
          <w:sz w:val="18"/>
          <w:szCs w:val="18"/>
          <w:highlight w:val="cyan"/>
        </w:rPr>
        <w:t xml:space="preserve"> </w:t>
      </w:r>
      <w:r w:rsidRPr="007B76E4">
        <w:rPr>
          <w:rFonts w:ascii="Times New Roman" w:hAnsi="Times New Roman" w:cs="Times New Roman"/>
          <w:sz w:val="18"/>
          <w:szCs w:val="18"/>
          <w:highlight w:val="cyan"/>
        </w:rPr>
        <w:t>Ericsson</w:t>
      </w:r>
    </w:p>
    <w:p w14:paraId="63398F84" w14:textId="77777777" w:rsidR="007B76E4" w:rsidRPr="008A10B5" w:rsidRDefault="007B76E4" w:rsidP="007B76E4"/>
    <w:p w14:paraId="1796CE78" w14:textId="31FE9FC2" w:rsidR="0055080C" w:rsidRDefault="006D7A34">
      <w:pPr>
        <w:pStyle w:val="a3"/>
        <w:jc w:val="center"/>
        <w:rPr>
          <w:rFonts w:ascii="Times New Roman" w:hAnsi="Times New Roman" w:cs="Times New Roman"/>
        </w:rPr>
      </w:pPr>
      <w:r>
        <w:rPr>
          <w:rFonts w:ascii="Times New Roman" w:hAnsi="Times New Roman" w:cs="Times New Roman"/>
        </w:rPr>
        <w:t>Table 6 Additional inputs for Issue 3</w:t>
      </w:r>
    </w:p>
    <w:tbl>
      <w:tblPr>
        <w:tblStyle w:val="af1"/>
        <w:tblW w:w="9985" w:type="dxa"/>
        <w:tblLook w:val="04A0" w:firstRow="1" w:lastRow="0" w:firstColumn="1" w:lastColumn="0" w:noHBand="0" w:noVBand="1"/>
      </w:tblPr>
      <w:tblGrid>
        <w:gridCol w:w="1435"/>
        <w:gridCol w:w="8550"/>
      </w:tblGrid>
      <w:tr w:rsidR="0055080C" w14:paraId="64A057C0" w14:textId="77777777" w:rsidTr="00E11DE3">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rsidTr="00E11DE3">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19D5B22A" w:rsidR="0055080C" w:rsidRDefault="0081032B">
            <w:pPr>
              <w:snapToGrid w:val="0"/>
              <w:rPr>
                <w:rFonts w:ascii="Times New Roman" w:eastAsia="DengXian" w:hAnsi="Times New Roman" w:cs="Times New Roman"/>
                <w:b/>
                <w:color w:val="3333FF"/>
                <w:sz w:val="18"/>
                <w:szCs w:val="18"/>
                <w:lang w:eastAsia="zh-CN"/>
              </w:rPr>
            </w:pPr>
            <w:r>
              <w:rPr>
                <w:rFonts w:ascii="Times New Roman" w:hAnsi="Times New Roman" w:cs="Times New Roman" w:hint="eastAsia"/>
                <w:b/>
                <w:color w:val="3333FF"/>
                <w:sz w:val="18"/>
                <w:szCs w:val="18"/>
              </w:rPr>
              <w:t>P</w:t>
            </w:r>
            <w:r>
              <w:rPr>
                <w:rFonts w:ascii="Times New Roman" w:hAnsi="Times New Roman" w:cs="Times New Roman"/>
                <w:b/>
                <w:color w:val="3333FF"/>
                <w:sz w:val="18"/>
                <w:szCs w:val="18"/>
              </w:rPr>
              <w:t>lease share your views on Proposal 3.A and 3.B, if any</w:t>
            </w:r>
          </w:p>
        </w:tc>
      </w:tr>
      <w:tr w:rsidR="0055080C" w14:paraId="5C2E7D66" w14:textId="77777777" w:rsidTr="00E11DE3">
        <w:tc>
          <w:tcPr>
            <w:tcW w:w="1435" w:type="dxa"/>
            <w:tcBorders>
              <w:top w:val="single" w:sz="4" w:space="0" w:color="auto"/>
              <w:left w:val="single" w:sz="4" w:space="0" w:color="auto"/>
              <w:bottom w:val="single" w:sz="4" w:space="0" w:color="auto"/>
              <w:right w:val="single" w:sz="4" w:space="0" w:color="auto"/>
            </w:tcBorders>
          </w:tcPr>
          <w:p w14:paraId="5A4AD462" w14:textId="66A0B3E7" w:rsidR="0055080C" w:rsidRDefault="00EC6727">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3B09A1CC" w14:textId="77777777" w:rsidR="0055080C" w:rsidRDefault="00EC6727">
            <w:pPr>
              <w:snapToGrid w:val="0"/>
              <w:rPr>
                <w:rFonts w:ascii="Times New Roman" w:hAnsi="Times New Roman" w:cs="Times New Roman"/>
                <w:sz w:val="18"/>
                <w:szCs w:val="18"/>
              </w:rPr>
            </w:pPr>
            <w:r>
              <w:rPr>
                <w:rFonts w:ascii="Times New Roman" w:hAnsi="Times New Roman" w:cs="Times New Roman"/>
                <w:sz w:val="18"/>
                <w:szCs w:val="18"/>
              </w:rPr>
              <w:t>For 3.A, support</w:t>
            </w:r>
          </w:p>
          <w:p w14:paraId="03C29DDB" w14:textId="6108D801" w:rsidR="00EC6727" w:rsidRDefault="00EC6727">
            <w:pPr>
              <w:snapToGrid w:val="0"/>
              <w:rPr>
                <w:rFonts w:ascii="Times New Roman" w:hAnsi="Times New Roman" w:cs="Times New Roman"/>
                <w:sz w:val="18"/>
                <w:szCs w:val="18"/>
              </w:rPr>
            </w:pPr>
            <w:r>
              <w:rPr>
                <w:rFonts w:ascii="Times New Roman" w:hAnsi="Times New Roman" w:cs="Times New Roman"/>
                <w:sz w:val="18"/>
                <w:szCs w:val="18"/>
              </w:rPr>
              <w:t>For 3.B, support</w:t>
            </w:r>
          </w:p>
        </w:tc>
      </w:tr>
      <w:tr w:rsidR="00263786" w14:paraId="234A7CD7" w14:textId="77777777" w:rsidTr="00E11DE3">
        <w:tc>
          <w:tcPr>
            <w:tcW w:w="1435" w:type="dxa"/>
            <w:tcBorders>
              <w:top w:val="single" w:sz="4" w:space="0" w:color="auto"/>
              <w:left w:val="single" w:sz="4" w:space="0" w:color="auto"/>
              <w:bottom w:val="single" w:sz="4" w:space="0" w:color="auto"/>
              <w:right w:val="single" w:sz="4" w:space="0" w:color="auto"/>
            </w:tcBorders>
          </w:tcPr>
          <w:p w14:paraId="7E8D9DA6" w14:textId="56C6C1CB" w:rsidR="00263786" w:rsidRDefault="00263786" w:rsidP="00263786">
            <w:pPr>
              <w:snapToGrid w:val="0"/>
              <w:rPr>
                <w:rFonts w:ascii="Times New Roman" w:hAnsi="Times New Roman" w:cs="Times New Roman"/>
                <w:sz w:val="18"/>
                <w:szCs w:val="18"/>
              </w:rPr>
            </w:pPr>
            <w:r>
              <w:rPr>
                <w:rFonts w:ascii="Times New Roman" w:hAnsi="Times New Roman" w:cs="Times New Roman"/>
                <w:sz w:val="18"/>
                <w:szCs w:val="18"/>
              </w:rPr>
              <w:lastRenderedPageBreak/>
              <w:t>Lenovo</w:t>
            </w:r>
          </w:p>
        </w:tc>
        <w:tc>
          <w:tcPr>
            <w:tcW w:w="8550" w:type="dxa"/>
            <w:tcBorders>
              <w:top w:val="single" w:sz="4" w:space="0" w:color="auto"/>
              <w:left w:val="single" w:sz="4" w:space="0" w:color="auto"/>
              <w:bottom w:val="single" w:sz="4" w:space="0" w:color="auto"/>
              <w:right w:val="single" w:sz="4" w:space="0" w:color="auto"/>
            </w:tcBorders>
          </w:tcPr>
          <w:p w14:paraId="22056E20" w14:textId="77777777" w:rsidR="00263786" w:rsidRDefault="00263786" w:rsidP="00263786">
            <w:pPr>
              <w:snapToGrid w:val="0"/>
              <w:rPr>
                <w:rFonts w:ascii="Times New Roman" w:hAnsi="Times New Roman" w:cs="Times New Roman"/>
                <w:sz w:val="18"/>
                <w:szCs w:val="18"/>
              </w:rPr>
            </w:pPr>
            <w:r>
              <w:rPr>
                <w:rFonts w:ascii="Times New Roman" w:hAnsi="Times New Roman" w:cs="Times New Roman"/>
                <w:sz w:val="18"/>
                <w:szCs w:val="18"/>
              </w:rPr>
              <w:t>Proposal 3A: Support</w:t>
            </w:r>
          </w:p>
          <w:p w14:paraId="19E5E337" w14:textId="455E923F" w:rsidR="00263786" w:rsidRDefault="00263786" w:rsidP="00263786">
            <w:pPr>
              <w:snapToGrid w:val="0"/>
              <w:rPr>
                <w:rFonts w:ascii="Times New Roman" w:hAnsi="Times New Roman" w:cs="Times New Roman"/>
                <w:sz w:val="18"/>
                <w:szCs w:val="18"/>
              </w:rPr>
            </w:pPr>
            <w:r>
              <w:rPr>
                <w:rFonts w:ascii="Times New Roman" w:hAnsi="Times New Roman" w:cs="Times New Roman"/>
                <w:sz w:val="18"/>
                <w:szCs w:val="18"/>
              </w:rPr>
              <w:t>Proposal 3B: Support</w:t>
            </w:r>
          </w:p>
        </w:tc>
      </w:tr>
      <w:tr w:rsidR="00E85F41" w14:paraId="2C225D75" w14:textId="77777777" w:rsidTr="00E11DE3">
        <w:tc>
          <w:tcPr>
            <w:tcW w:w="1435" w:type="dxa"/>
            <w:tcBorders>
              <w:top w:val="single" w:sz="4" w:space="0" w:color="auto"/>
              <w:left w:val="single" w:sz="4" w:space="0" w:color="auto"/>
              <w:bottom w:val="single" w:sz="4" w:space="0" w:color="auto"/>
              <w:right w:val="single" w:sz="4" w:space="0" w:color="auto"/>
            </w:tcBorders>
          </w:tcPr>
          <w:p w14:paraId="7BA3FEFF" w14:textId="6A1C9657"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Borders>
              <w:top w:val="single" w:sz="4" w:space="0" w:color="auto"/>
              <w:left w:val="single" w:sz="4" w:space="0" w:color="auto"/>
              <w:bottom w:val="single" w:sz="4" w:space="0" w:color="auto"/>
              <w:right w:val="single" w:sz="4" w:space="0" w:color="auto"/>
            </w:tcBorders>
          </w:tcPr>
          <w:p w14:paraId="3DC0E51D" w14:textId="65C07958"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Support both. If our understanding is correct, above is just for study, right? Let’s do it easily. ^_^</w:t>
            </w:r>
          </w:p>
        </w:tc>
      </w:tr>
      <w:tr w:rsidR="00BD4728" w14:paraId="6AD4552B" w14:textId="77777777" w:rsidTr="009137E8">
        <w:tc>
          <w:tcPr>
            <w:tcW w:w="1435" w:type="dxa"/>
            <w:tcBorders>
              <w:top w:val="single" w:sz="4" w:space="0" w:color="auto"/>
              <w:left w:val="single" w:sz="4" w:space="0" w:color="auto"/>
              <w:bottom w:val="single" w:sz="4" w:space="0" w:color="auto"/>
              <w:right w:val="single" w:sz="4" w:space="0" w:color="auto"/>
            </w:tcBorders>
          </w:tcPr>
          <w:p w14:paraId="69DF97E8" w14:textId="77777777" w:rsidR="00BD4728" w:rsidRPr="00427D27" w:rsidRDefault="00BD4728" w:rsidP="009137E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41D3864F" w14:textId="77777777" w:rsidR="00BD4728" w:rsidRPr="00427D27" w:rsidRDefault="00BD4728" w:rsidP="009137E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 both.</w:t>
            </w:r>
          </w:p>
        </w:tc>
      </w:tr>
      <w:tr w:rsidR="00263786" w14:paraId="740F6C74" w14:textId="77777777" w:rsidTr="00E11DE3">
        <w:tc>
          <w:tcPr>
            <w:tcW w:w="1435" w:type="dxa"/>
            <w:tcBorders>
              <w:top w:val="single" w:sz="4" w:space="0" w:color="auto"/>
              <w:left w:val="single" w:sz="4" w:space="0" w:color="auto"/>
              <w:bottom w:val="single" w:sz="4" w:space="0" w:color="auto"/>
              <w:right w:val="single" w:sz="4" w:space="0" w:color="auto"/>
            </w:tcBorders>
          </w:tcPr>
          <w:p w14:paraId="3D6815C4" w14:textId="5A49C167" w:rsidR="00263786" w:rsidRDefault="00420E58" w:rsidP="0026378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Huawei, </w:t>
            </w:r>
            <w:proofErr w:type="spellStart"/>
            <w:r>
              <w:rPr>
                <w:rFonts w:ascii="Times New Roman" w:eastAsia="Yu Mincho" w:hAnsi="Times New Roman" w:cs="Times New Roman"/>
                <w:sz w:val="18"/>
                <w:szCs w:val="18"/>
                <w:lang w:eastAsia="ja-JP"/>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0884FA3" w14:textId="77777777" w:rsidR="00420E58" w:rsidRDefault="00420E58" w:rsidP="00420E58">
            <w:pPr>
              <w:snapToGrid w:val="0"/>
              <w:rPr>
                <w:rFonts w:cs="Times New Roman"/>
                <w:b/>
                <w:color w:val="000000" w:themeColor="text1"/>
                <w:sz w:val="18"/>
                <w:szCs w:val="18"/>
              </w:rPr>
            </w:pPr>
            <w:r w:rsidRPr="00420E58">
              <w:rPr>
                <w:rFonts w:cs="Times New Roman" w:hint="eastAsia"/>
                <w:b/>
                <w:color w:val="000000" w:themeColor="text1"/>
                <w:sz w:val="18"/>
                <w:szCs w:val="18"/>
              </w:rPr>
              <w:t>P</w:t>
            </w:r>
            <w:r w:rsidRPr="00420E58">
              <w:rPr>
                <w:rFonts w:cs="Times New Roman"/>
                <w:b/>
                <w:color w:val="000000" w:themeColor="text1"/>
                <w:sz w:val="18"/>
                <w:szCs w:val="18"/>
              </w:rPr>
              <w:t>roposal 3.A</w:t>
            </w:r>
            <w:r>
              <w:rPr>
                <w:rFonts w:cs="Times New Roman"/>
                <w:b/>
                <w:color w:val="000000" w:themeColor="text1"/>
                <w:sz w:val="18"/>
                <w:szCs w:val="18"/>
              </w:rPr>
              <w:t xml:space="preserve">: </w:t>
            </w:r>
          </w:p>
          <w:p w14:paraId="743692A6" w14:textId="5863DDCE" w:rsidR="00420E58" w:rsidRDefault="00420E58" w:rsidP="00420E58">
            <w:pPr>
              <w:snapToGrid w:val="0"/>
              <w:rPr>
                <w:rFonts w:ascii="Times New Roman" w:hAnsi="Times New Roman" w:cs="Times New Roman"/>
                <w:sz w:val="18"/>
                <w:szCs w:val="18"/>
              </w:rPr>
            </w:pPr>
            <w:r w:rsidRPr="00420E58">
              <w:rPr>
                <w:rFonts w:ascii="Times New Roman" w:hAnsi="Times New Roman" w:cs="Times New Roman"/>
                <w:sz w:val="18"/>
                <w:szCs w:val="18"/>
              </w:rPr>
              <w:t xml:space="preserve">We still have a serious concern. The proposal is too </w:t>
            </w:r>
            <w:proofErr w:type="gramStart"/>
            <w:r w:rsidRPr="00420E58">
              <w:rPr>
                <w:rFonts w:ascii="Times New Roman" w:hAnsi="Times New Roman" w:cs="Times New Roman"/>
                <w:sz w:val="18"/>
                <w:szCs w:val="18"/>
              </w:rPr>
              <w:t>detailed</w:t>
            </w:r>
            <w:proofErr w:type="gramEnd"/>
            <w:r w:rsidRPr="00420E58">
              <w:rPr>
                <w:rFonts w:ascii="Times New Roman" w:hAnsi="Times New Roman" w:cs="Times New Roman"/>
                <w:sz w:val="18"/>
                <w:szCs w:val="18"/>
              </w:rPr>
              <w:t xml:space="preserve"> and we don’t see any reason to support it at this stage. STxMP is planned to be evaluated and companies are just trying to finalize EVM. If it turns out that STxMP should be supported based on the evaluations campaign, we can then move forward with to study/specify these details. Spending online/offline time resources during the meetings on these detail issues when STxMP is not even supported yet seems unwarranted.</w:t>
            </w:r>
            <w:r>
              <w:rPr>
                <w:rFonts w:ascii="Times New Roman" w:hAnsi="Times New Roman" w:cs="Times New Roman"/>
                <w:sz w:val="18"/>
                <w:szCs w:val="18"/>
              </w:rPr>
              <w:t xml:space="preserve"> </w:t>
            </w:r>
          </w:p>
          <w:p w14:paraId="690165B4" w14:textId="77777777" w:rsidR="00263786" w:rsidRDefault="00420E58" w:rsidP="00420E58">
            <w:pPr>
              <w:snapToGrid w:val="0"/>
              <w:rPr>
                <w:rFonts w:ascii="Times New Roman" w:hAnsi="Times New Roman" w:cs="Times New Roman"/>
                <w:sz w:val="18"/>
                <w:szCs w:val="18"/>
              </w:rPr>
            </w:pPr>
            <w:r>
              <w:rPr>
                <w:rFonts w:ascii="Times New Roman" w:hAnsi="Times New Roman" w:cs="Times New Roman"/>
                <w:sz w:val="18"/>
                <w:szCs w:val="18"/>
              </w:rPr>
              <w:t xml:space="preserve">Please also note that companies don’t need an agreement to study this issue in their t-docs. </w:t>
            </w:r>
          </w:p>
          <w:p w14:paraId="75A7A173" w14:textId="77777777" w:rsidR="00420E58" w:rsidRDefault="00420E58" w:rsidP="00420E58">
            <w:pPr>
              <w:snapToGrid w:val="0"/>
              <w:rPr>
                <w:rFonts w:ascii="Times New Roman" w:hAnsi="Times New Roman" w:cs="Times New Roman"/>
                <w:sz w:val="18"/>
                <w:szCs w:val="18"/>
              </w:rPr>
            </w:pPr>
          </w:p>
          <w:p w14:paraId="5D17C5E3" w14:textId="3AE9AAAB" w:rsidR="00420E58" w:rsidRPr="00420E58" w:rsidRDefault="00420E58" w:rsidP="00420E58">
            <w:pPr>
              <w:snapToGrid w:val="0"/>
              <w:rPr>
                <w:rFonts w:ascii="Times New Roman" w:hAnsi="Times New Roman" w:cs="Times New Roman"/>
                <w:b/>
                <w:sz w:val="18"/>
                <w:szCs w:val="18"/>
              </w:rPr>
            </w:pPr>
            <w:r>
              <w:rPr>
                <w:rFonts w:ascii="Times New Roman" w:hAnsi="Times New Roman" w:cs="Times New Roman"/>
                <w:b/>
                <w:sz w:val="18"/>
                <w:szCs w:val="18"/>
              </w:rPr>
              <w:t xml:space="preserve">Proposal 3.B: </w:t>
            </w:r>
            <w:r w:rsidRPr="00420E58">
              <w:rPr>
                <w:rFonts w:ascii="Times New Roman" w:hAnsi="Times New Roman" w:cs="Times New Roman"/>
                <w:sz w:val="18"/>
                <w:szCs w:val="18"/>
              </w:rPr>
              <w:t>Support</w:t>
            </w:r>
          </w:p>
        </w:tc>
      </w:tr>
      <w:tr w:rsidR="009C75AB" w14:paraId="435C4C5A" w14:textId="77777777" w:rsidTr="00E11DE3">
        <w:tc>
          <w:tcPr>
            <w:tcW w:w="1435" w:type="dxa"/>
            <w:tcBorders>
              <w:top w:val="single" w:sz="4" w:space="0" w:color="auto"/>
              <w:left w:val="single" w:sz="4" w:space="0" w:color="auto"/>
              <w:bottom w:val="single" w:sz="4" w:space="0" w:color="auto"/>
              <w:right w:val="single" w:sz="4" w:space="0" w:color="auto"/>
            </w:tcBorders>
          </w:tcPr>
          <w:p w14:paraId="40AD8288" w14:textId="75C6A10B" w:rsidR="009C75AB" w:rsidRDefault="009C75AB" w:rsidP="009C75AB">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u</w:t>
            </w:r>
            <w:r>
              <w:rPr>
                <w:rFonts w:ascii="Times New Roman" w:eastAsia="DengXian" w:hAnsi="Times New Roman" w:cs="Times New Roman"/>
                <w:sz w:val="18"/>
                <w:szCs w:val="18"/>
                <w:lang w:eastAsia="zh-CN"/>
              </w:rPr>
              <w:t>jitsu</w:t>
            </w:r>
          </w:p>
        </w:tc>
        <w:tc>
          <w:tcPr>
            <w:tcW w:w="8550" w:type="dxa"/>
            <w:tcBorders>
              <w:top w:val="single" w:sz="4" w:space="0" w:color="auto"/>
              <w:left w:val="single" w:sz="4" w:space="0" w:color="auto"/>
              <w:bottom w:val="single" w:sz="4" w:space="0" w:color="auto"/>
              <w:right w:val="single" w:sz="4" w:space="0" w:color="auto"/>
            </w:tcBorders>
          </w:tcPr>
          <w:p w14:paraId="601D0D8B" w14:textId="77777777" w:rsidR="009C75AB" w:rsidRDefault="009C75AB" w:rsidP="009C75AB">
            <w:pPr>
              <w:snapToGrid w:val="0"/>
              <w:rPr>
                <w:rFonts w:ascii="Times New Roman" w:hAnsi="Times New Roman" w:cs="Times New Roman"/>
                <w:sz w:val="18"/>
                <w:szCs w:val="18"/>
              </w:rPr>
            </w:pPr>
            <w:r>
              <w:rPr>
                <w:rFonts w:ascii="Times New Roman" w:hAnsi="Times New Roman" w:cs="Times New Roman"/>
                <w:sz w:val="18"/>
                <w:szCs w:val="18"/>
              </w:rPr>
              <w:t>Proposal 3A: Support</w:t>
            </w:r>
          </w:p>
          <w:p w14:paraId="5B757026" w14:textId="559D72B9" w:rsidR="009C75AB" w:rsidRPr="00420E58" w:rsidRDefault="009C75AB" w:rsidP="009C75AB">
            <w:pPr>
              <w:snapToGrid w:val="0"/>
              <w:rPr>
                <w:rFonts w:cs="Times New Roman"/>
                <w:b/>
                <w:color w:val="000000" w:themeColor="text1"/>
                <w:sz w:val="18"/>
                <w:szCs w:val="18"/>
              </w:rPr>
            </w:pPr>
            <w:r>
              <w:rPr>
                <w:rFonts w:ascii="Times New Roman" w:hAnsi="Times New Roman" w:cs="Times New Roman"/>
                <w:sz w:val="18"/>
                <w:szCs w:val="18"/>
              </w:rPr>
              <w:t>Proposal 3B: Support</w:t>
            </w:r>
          </w:p>
        </w:tc>
      </w:tr>
      <w:tr w:rsidR="00222493" w14:paraId="7AB09BFE" w14:textId="77777777" w:rsidTr="00E11DE3">
        <w:tc>
          <w:tcPr>
            <w:tcW w:w="1435" w:type="dxa"/>
            <w:tcBorders>
              <w:top w:val="single" w:sz="4" w:space="0" w:color="auto"/>
              <w:left w:val="single" w:sz="4" w:space="0" w:color="auto"/>
              <w:bottom w:val="single" w:sz="4" w:space="0" w:color="auto"/>
              <w:right w:val="single" w:sz="4" w:space="0" w:color="auto"/>
            </w:tcBorders>
          </w:tcPr>
          <w:p w14:paraId="2244A679" w14:textId="645D4D57" w:rsidR="00222493" w:rsidRPr="00222493" w:rsidRDefault="00222493" w:rsidP="009C75A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Borders>
              <w:top w:val="single" w:sz="4" w:space="0" w:color="auto"/>
              <w:left w:val="single" w:sz="4" w:space="0" w:color="auto"/>
              <w:bottom w:val="single" w:sz="4" w:space="0" w:color="auto"/>
              <w:right w:val="single" w:sz="4" w:space="0" w:color="auto"/>
            </w:tcBorders>
          </w:tcPr>
          <w:p w14:paraId="3EB32C20" w14:textId="721A5BFE" w:rsidR="00222493" w:rsidRPr="00222493" w:rsidRDefault="00222493" w:rsidP="009C75A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 both propo</w:t>
            </w:r>
            <w:r>
              <w:rPr>
                <w:rFonts w:ascii="Times New Roman" w:eastAsiaTheme="minorEastAsia" w:hAnsi="Times New Roman" w:cs="Times New Roman"/>
                <w:sz w:val="18"/>
                <w:szCs w:val="18"/>
                <w:lang w:eastAsia="ko-KR"/>
              </w:rPr>
              <w:t>sals.</w:t>
            </w:r>
          </w:p>
        </w:tc>
      </w:tr>
      <w:tr w:rsidR="001D24F6" w14:paraId="19E623E0" w14:textId="77777777" w:rsidTr="00E11DE3">
        <w:tc>
          <w:tcPr>
            <w:tcW w:w="1435" w:type="dxa"/>
            <w:tcBorders>
              <w:top w:val="single" w:sz="4" w:space="0" w:color="auto"/>
              <w:left w:val="single" w:sz="4" w:space="0" w:color="auto"/>
              <w:bottom w:val="single" w:sz="4" w:space="0" w:color="auto"/>
              <w:right w:val="single" w:sz="4" w:space="0" w:color="auto"/>
            </w:tcBorders>
          </w:tcPr>
          <w:p w14:paraId="44CBD2E3" w14:textId="70DC38F8" w:rsidR="001D24F6" w:rsidRDefault="001D24F6" w:rsidP="001D24F6">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5A661951" w14:textId="4B82752F" w:rsidR="001D24F6" w:rsidRDefault="001D24F6" w:rsidP="001D24F6">
            <w:pPr>
              <w:snapToGrid w:val="0"/>
              <w:rPr>
                <w:rFonts w:ascii="Times New Roman" w:eastAsiaTheme="minorEastAsia" w:hAnsi="Times New Roman" w:cs="Times New Roman"/>
                <w:sz w:val="18"/>
                <w:szCs w:val="18"/>
                <w:lang w:eastAsia="ko-KR"/>
              </w:rPr>
            </w:pPr>
            <w:r>
              <w:rPr>
                <w:rFonts w:ascii="Times New Roman" w:hAnsi="Times New Roman" w:cs="Times New Roman"/>
                <w:sz w:val="18"/>
                <w:szCs w:val="18"/>
              </w:rPr>
              <w:t xml:space="preserve">Support both Proposal 3.A and </w:t>
            </w:r>
            <w:proofErr w:type="gramStart"/>
            <w:r>
              <w:rPr>
                <w:rFonts w:ascii="Times New Roman" w:hAnsi="Times New Roman" w:cs="Times New Roman"/>
                <w:sz w:val="18"/>
                <w:szCs w:val="18"/>
              </w:rPr>
              <w:t>3.B.</w:t>
            </w:r>
            <w:proofErr w:type="gramEnd"/>
          </w:p>
        </w:tc>
      </w:tr>
      <w:tr w:rsidR="00DE131E" w14:paraId="3C0548DB" w14:textId="77777777" w:rsidTr="00E11DE3">
        <w:tc>
          <w:tcPr>
            <w:tcW w:w="1435" w:type="dxa"/>
            <w:tcBorders>
              <w:top w:val="single" w:sz="4" w:space="0" w:color="auto"/>
              <w:left w:val="single" w:sz="4" w:space="0" w:color="auto"/>
              <w:bottom w:val="single" w:sz="4" w:space="0" w:color="auto"/>
              <w:right w:val="single" w:sz="4" w:space="0" w:color="auto"/>
            </w:tcBorders>
          </w:tcPr>
          <w:p w14:paraId="07B59B33" w14:textId="5C834356" w:rsidR="00DE131E" w:rsidRDefault="00DE131E" w:rsidP="001D24F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Borders>
              <w:top w:val="single" w:sz="4" w:space="0" w:color="auto"/>
              <w:left w:val="single" w:sz="4" w:space="0" w:color="auto"/>
              <w:bottom w:val="single" w:sz="4" w:space="0" w:color="auto"/>
              <w:right w:val="single" w:sz="4" w:space="0" w:color="auto"/>
            </w:tcBorders>
          </w:tcPr>
          <w:p w14:paraId="5D0FA3A1" w14:textId="4EC1B282" w:rsidR="00DE131E" w:rsidRDefault="00DE131E" w:rsidP="001D24F6">
            <w:pPr>
              <w:snapToGrid w:val="0"/>
              <w:rPr>
                <w:rFonts w:ascii="Times New Roman" w:hAnsi="Times New Roman" w:cs="Times New Roman"/>
                <w:sz w:val="18"/>
                <w:szCs w:val="18"/>
              </w:rPr>
            </w:pPr>
            <w:r>
              <w:rPr>
                <w:rFonts w:ascii="Times New Roman" w:hAnsi="Times New Roman" w:cs="Times New Roman"/>
                <w:sz w:val="18"/>
                <w:szCs w:val="18"/>
              </w:rPr>
              <w:t>Proposal 3B: Support</w:t>
            </w:r>
          </w:p>
        </w:tc>
      </w:tr>
      <w:tr w:rsidR="003A5140" w14:paraId="1AF6E01E" w14:textId="77777777" w:rsidTr="00E11DE3">
        <w:tc>
          <w:tcPr>
            <w:tcW w:w="1435" w:type="dxa"/>
            <w:tcBorders>
              <w:top w:val="single" w:sz="4" w:space="0" w:color="auto"/>
              <w:left w:val="single" w:sz="4" w:space="0" w:color="auto"/>
              <w:bottom w:val="single" w:sz="4" w:space="0" w:color="auto"/>
              <w:right w:val="single" w:sz="4" w:space="0" w:color="auto"/>
            </w:tcBorders>
          </w:tcPr>
          <w:p w14:paraId="5A50863F" w14:textId="20FE1444" w:rsidR="003A5140" w:rsidRDefault="003A5140" w:rsidP="001D24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IIS/HHI</w:t>
            </w:r>
          </w:p>
        </w:tc>
        <w:tc>
          <w:tcPr>
            <w:tcW w:w="8550" w:type="dxa"/>
            <w:tcBorders>
              <w:top w:val="single" w:sz="4" w:space="0" w:color="auto"/>
              <w:left w:val="single" w:sz="4" w:space="0" w:color="auto"/>
              <w:bottom w:val="single" w:sz="4" w:space="0" w:color="auto"/>
              <w:right w:val="single" w:sz="4" w:space="0" w:color="auto"/>
            </w:tcBorders>
          </w:tcPr>
          <w:p w14:paraId="5E3B108D" w14:textId="6703474F" w:rsidR="003A5140" w:rsidRDefault="003A5140" w:rsidP="001D24F6">
            <w:pPr>
              <w:snapToGrid w:val="0"/>
              <w:rPr>
                <w:rFonts w:ascii="Times New Roman" w:hAnsi="Times New Roman" w:cs="Times New Roman"/>
                <w:sz w:val="18"/>
                <w:szCs w:val="18"/>
              </w:rPr>
            </w:pPr>
            <w:r>
              <w:rPr>
                <w:rFonts w:ascii="Times New Roman" w:hAnsi="Times New Roman" w:cs="Times New Roman"/>
                <w:sz w:val="18"/>
                <w:szCs w:val="18"/>
              </w:rPr>
              <w:t>Fine with both proposals.</w:t>
            </w:r>
          </w:p>
        </w:tc>
      </w:tr>
      <w:tr w:rsidR="00803521" w14:paraId="2A70B88D" w14:textId="77777777" w:rsidTr="00E11DE3">
        <w:tc>
          <w:tcPr>
            <w:tcW w:w="1435" w:type="dxa"/>
            <w:tcBorders>
              <w:top w:val="single" w:sz="4" w:space="0" w:color="auto"/>
              <w:left w:val="single" w:sz="4" w:space="0" w:color="auto"/>
              <w:bottom w:val="single" w:sz="4" w:space="0" w:color="auto"/>
              <w:right w:val="single" w:sz="4" w:space="0" w:color="auto"/>
            </w:tcBorders>
          </w:tcPr>
          <w:p w14:paraId="36049CFA" w14:textId="27F45390" w:rsidR="00803521" w:rsidRDefault="00803521" w:rsidP="0080352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Borders>
              <w:top w:val="single" w:sz="4" w:space="0" w:color="auto"/>
              <w:left w:val="single" w:sz="4" w:space="0" w:color="auto"/>
              <w:bottom w:val="single" w:sz="4" w:space="0" w:color="auto"/>
              <w:right w:val="single" w:sz="4" w:space="0" w:color="auto"/>
            </w:tcBorders>
          </w:tcPr>
          <w:p w14:paraId="6A0705A7" w14:textId="63368C75" w:rsidR="00803521" w:rsidRDefault="00803521" w:rsidP="00803521">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 both.</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Other potential issues</w:t>
      </w:r>
    </w:p>
    <w:p w14:paraId="524555E6" w14:textId="77777777" w:rsidR="0055080C" w:rsidRDefault="0055080C">
      <w:pPr>
        <w:pStyle w:val="a3"/>
        <w:jc w:val="center"/>
        <w:rPr>
          <w:rFonts w:ascii="Times New Roman" w:hAnsi="Times New Roman" w:cs="Times New Roman"/>
        </w:rPr>
      </w:pPr>
    </w:p>
    <w:p w14:paraId="48FD2C79" w14:textId="77777777" w:rsidR="0055080C" w:rsidRDefault="006D7A34">
      <w:pPr>
        <w:pStyle w:val="a3"/>
        <w:jc w:val="center"/>
        <w:rPr>
          <w:rFonts w:ascii="Times New Roman" w:hAnsi="Times New Roman" w:cs="Times New Roman"/>
        </w:rPr>
      </w:pPr>
      <w:r>
        <w:rPr>
          <w:rFonts w:ascii="Times New Roman" w:hAnsi="Times New Roman" w:cs="Times New Roman"/>
        </w:rPr>
        <w:t>Table 7 Inputs for other potential issues</w:t>
      </w:r>
    </w:p>
    <w:tbl>
      <w:tblPr>
        <w:tblStyle w:val="af1"/>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85D0386"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 xml:space="preserve">Appendix A: Agreements </w:t>
      </w:r>
      <w:r w:rsidR="00953B76">
        <w:rPr>
          <w:rFonts w:ascii="Times New Roman" w:hAnsi="Times New Roman"/>
          <w:sz w:val="28"/>
          <w:szCs w:val="20"/>
        </w:rPr>
        <w:t>before/</w:t>
      </w:r>
      <w:r>
        <w:rPr>
          <w:rFonts w:ascii="Times New Roman" w:hAnsi="Times New Roman"/>
          <w:sz w:val="28"/>
          <w:szCs w:val="20"/>
        </w:rPr>
        <w:t>in RAN1#109-e</w:t>
      </w:r>
    </w:p>
    <w:p w14:paraId="2DFD0579" w14:textId="77777777" w:rsidR="00BD5854" w:rsidRPr="005F6CB2" w:rsidRDefault="00BD5854" w:rsidP="00BD5854">
      <w:pPr>
        <w:spacing w:before="240"/>
        <w:rPr>
          <w:rStyle w:val="af7"/>
          <w:rFonts w:ascii="Times" w:hAnsi="Times" w:cs="Times"/>
          <w:sz w:val="20"/>
          <w:szCs w:val="20"/>
        </w:rPr>
      </w:pPr>
      <w:r w:rsidRPr="005F6CB2">
        <w:rPr>
          <w:rStyle w:val="af7"/>
          <w:rFonts w:ascii="Times" w:hAnsi="Times" w:cs="Times"/>
          <w:sz w:val="20"/>
          <w:szCs w:val="20"/>
          <w:highlight w:val="green"/>
        </w:rPr>
        <w:t>Agreement</w:t>
      </w:r>
    </w:p>
    <w:p w14:paraId="5EC7C321" w14:textId="77777777" w:rsidR="00BD5854" w:rsidRPr="005F6CB2" w:rsidRDefault="00BD5854" w:rsidP="00BD5854">
      <w:pPr>
        <w:rPr>
          <w:rFonts w:ascii="新細明體" w:hAnsi="新細明體" w:cs="新細明體"/>
          <w:strike/>
          <w:color w:val="4472C4"/>
        </w:rPr>
      </w:pPr>
      <w:r w:rsidRPr="005F6CB2">
        <w:rPr>
          <w:rFonts w:ascii="Times" w:hAnsi="Times" w:cs="Times"/>
          <w:sz w:val="20"/>
          <w:szCs w:val="20"/>
        </w:rPr>
        <w:t>On unified TCI framework extension, consider all the intra and inter-cell MTRP schemes specified in Rel-16 and Rel-17</w:t>
      </w:r>
      <w:r w:rsidRPr="005F6CB2">
        <w:rPr>
          <w:rFonts w:ascii="Times" w:hAnsi="Times" w:cs="Times"/>
          <w:strike/>
          <w:color w:val="4472C4"/>
          <w:sz w:val="20"/>
          <w:szCs w:val="20"/>
        </w:rPr>
        <w:t xml:space="preserve"> </w:t>
      </w:r>
    </w:p>
    <w:p w14:paraId="3095B077" w14:textId="77777777" w:rsidR="00BD5854" w:rsidRPr="005F6CB2" w:rsidRDefault="00BD5854" w:rsidP="008B4FB1">
      <w:pPr>
        <w:numPr>
          <w:ilvl w:val="0"/>
          <w:numId w:val="27"/>
        </w:numPr>
        <w:jc w:val="both"/>
        <w:rPr>
          <w:rFonts w:ascii="Times" w:hAnsi="Times" w:cs="Times"/>
          <w:sz w:val="20"/>
          <w:szCs w:val="20"/>
        </w:rPr>
      </w:pPr>
      <w:r w:rsidRPr="005F6CB2">
        <w:rPr>
          <w:rFonts w:ascii="Times" w:hAnsi="Times" w:cs="Times"/>
          <w:sz w:val="20"/>
          <w:szCs w:val="20"/>
        </w:rPr>
        <w:t xml:space="preserve">Consider, if STxMP is supported, Rel-18 MTRP scheme(s) with STxMP </w:t>
      </w:r>
    </w:p>
    <w:p w14:paraId="799F9926" w14:textId="77777777" w:rsidR="00BD5854" w:rsidRPr="005F6CB2" w:rsidRDefault="00BD5854" w:rsidP="00BD5854">
      <w:pPr>
        <w:rPr>
          <w:rFonts w:ascii="Times" w:hAnsi="Times" w:cs="Times"/>
          <w:color w:val="1F497D"/>
          <w:sz w:val="18"/>
          <w:szCs w:val="18"/>
        </w:rPr>
      </w:pPr>
    </w:p>
    <w:p w14:paraId="7AC3316D" w14:textId="77777777" w:rsidR="00BD5854" w:rsidRPr="005F6CB2" w:rsidRDefault="00BD5854" w:rsidP="00BD5854">
      <w:pPr>
        <w:rPr>
          <w:rStyle w:val="af7"/>
          <w:rFonts w:ascii="Times" w:hAnsi="Times" w:cs="Times"/>
          <w:sz w:val="20"/>
          <w:szCs w:val="20"/>
        </w:rPr>
      </w:pPr>
      <w:r w:rsidRPr="005F6CB2">
        <w:rPr>
          <w:rStyle w:val="af7"/>
          <w:rFonts w:ascii="Times" w:hAnsi="Times" w:cs="Times"/>
          <w:sz w:val="20"/>
          <w:szCs w:val="20"/>
          <w:highlight w:val="green"/>
        </w:rPr>
        <w:t>Agreement</w:t>
      </w:r>
    </w:p>
    <w:p w14:paraId="2D4C0EB8" w14:textId="77777777" w:rsidR="00BD5854" w:rsidRPr="005F6CB2" w:rsidRDefault="00BD5854" w:rsidP="00BD5854">
      <w:pPr>
        <w:ind w:firstLine="2"/>
        <w:jc w:val="both"/>
        <w:rPr>
          <w:color w:val="000000" w:themeColor="text1"/>
        </w:rPr>
      </w:pPr>
      <w:r w:rsidRPr="005F6CB2">
        <w:rPr>
          <w:rFonts w:ascii="Times" w:hAnsi="Times" w:cs="Times"/>
          <w:sz w:val="20"/>
          <w:szCs w:val="20"/>
        </w:rPr>
        <w:t xml:space="preserve">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w:t>
      </w:r>
      <w:proofErr w:type="gramStart"/>
      <w:r w:rsidRPr="005F6CB2">
        <w:rPr>
          <w:rFonts w:ascii="Times" w:hAnsi="Times" w:cs="Times"/>
          <w:sz w:val="20"/>
          <w:szCs w:val="20"/>
        </w:rPr>
        <w:t>PUSCH ,</w:t>
      </w:r>
      <w:proofErr w:type="gramEnd"/>
      <w:r w:rsidRPr="005F6CB2">
        <w:rPr>
          <w:rFonts w:ascii="Times" w:hAnsi="Times" w:cs="Times"/>
          <w:sz w:val="20"/>
          <w:szCs w:val="20"/>
        </w:rPr>
        <w:t xml:space="preserve"> and closed lo</w:t>
      </w:r>
      <w:r w:rsidRPr="005F6CB2">
        <w:rPr>
          <w:rFonts w:ascii="Times" w:hAnsi="Times" w:cs="Times"/>
          <w:color w:val="000000" w:themeColor="text1"/>
          <w:sz w:val="20"/>
          <w:szCs w:val="20"/>
        </w:rPr>
        <w:t>op index) and a PL-RS, the UE should apply the UL PC parameter setting and the PL-RS for the PUSCH /PUCCH transmission occasion.</w:t>
      </w:r>
    </w:p>
    <w:p w14:paraId="59DD86E1" w14:textId="77777777" w:rsidR="00BD5854" w:rsidRPr="005F6CB2" w:rsidRDefault="00BD5854" w:rsidP="008B4FB1">
      <w:pPr>
        <w:numPr>
          <w:ilvl w:val="0"/>
          <w:numId w:val="28"/>
        </w:numPr>
        <w:rPr>
          <w:rFonts w:ascii="Times" w:hAnsi="Times" w:cs="Times"/>
          <w:color w:val="000000" w:themeColor="text1"/>
          <w:sz w:val="20"/>
          <w:szCs w:val="20"/>
        </w:rPr>
      </w:pPr>
      <w:r w:rsidRPr="005F6CB2">
        <w:rPr>
          <w:rFonts w:ascii="Times" w:hAnsi="Times" w:cs="Times"/>
          <w:color w:val="000000" w:themeColor="text1"/>
          <w:sz w:val="20"/>
          <w:szCs w:val="20"/>
        </w:rPr>
        <w:t>FFS: How to extend to other Rel-18 MTRP scheme(s) with STxMP, if supported</w:t>
      </w:r>
      <w:r w:rsidRPr="005F6CB2">
        <w:rPr>
          <w:rStyle w:val="apple-converted-space"/>
          <w:rFonts w:ascii="Times" w:hAnsi="Times" w:cs="Times"/>
          <w:color w:val="000000" w:themeColor="text1"/>
          <w:sz w:val="20"/>
          <w:szCs w:val="20"/>
        </w:rPr>
        <w:t> </w:t>
      </w:r>
    </w:p>
    <w:p w14:paraId="228C3E02" w14:textId="77777777" w:rsidR="00BD5854" w:rsidRPr="005F6CB2" w:rsidRDefault="00BD5854" w:rsidP="008B4FB1">
      <w:pPr>
        <w:numPr>
          <w:ilvl w:val="0"/>
          <w:numId w:val="28"/>
        </w:numPr>
        <w:rPr>
          <w:rFonts w:ascii="Times" w:hAnsi="Times" w:cs="Times"/>
          <w:color w:val="000000" w:themeColor="text1"/>
          <w:sz w:val="20"/>
          <w:szCs w:val="20"/>
        </w:rPr>
      </w:pPr>
      <w:r w:rsidRPr="005F6CB2">
        <w:rPr>
          <w:rFonts w:ascii="Times" w:hAnsi="Times" w:cs="Times"/>
          <w:color w:val="000000" w:themeColor="text1"/>
          <w:sz w:val="20"/>
          <w:szCs w:val="20"/>
        </w:rPr>
        <w:t>FFS: UL PC enhancement for CB and non-CB SRS in above case</w:t>
      </w:r>
    </w:p>
    <w:p w14:paraId="79338526" w14:textId="77777777" w:rsidR="00BD5854" w:rsidRDefault="00BD5854" w:rsidP="00BD5854">
      <w:pPr>
        <w:rPr>
          <w:rFonts w:ascii="Times" w:hAnsi="Times" w:cs="Times"/>
        </w:rPr>
      </w:pPr>
      <w:r w:rsidRPr="005F6CB2">
        <w:rPr>
          <w:rFonts w:ascii="Times" w:hAnsi="Times" w:cs="Times"/>
          <w:color w:val="000000" w:themeColor="text1"/>
          <w:sz w:val="20"/>
          <w:szCs w:val="20"/>
        </w:rPr>
        <w:t>FFS: The applied UL PC parameter setting if one or both indicated joint or UL TCI state(s) is not associated with an UL PC parameter setting (including P0, alpha for PUSCH, and close</w:t>
      </w:r>
      <w:r w:rsidRPr="005F6CB2">
        <w:rPr>
          <w:rFonts w:ascii="Times" w:hAnsi="Times" w:cs="Times"/>
          <w:sz w:val="20"/>
          <w:szCs w:val="20"/>
        </w:rPr>
        <w:t>d loop index) for PUCCH/PUSCH</w:t>
      </w:r>
    </w:p>
    <w:p w14:paraId="36893E56" w14:textId="6F6365D0" w:rsidR="00F569B9" w:rsidRDefault="00F569B9">
      <w:pPr>
        <w:spacing w:after="160" w:line="259" w:lineRule="auto"/>
        <w:rPr>
          <w:rFonts w:ascii="Times New Roman" w:hAnsi="Times New Roman" w:cs="Times New Roman"/>
          <w:color w:val="000000" w:themeColor="text1"/>
          <w:sz w:val="20"/>
          <w:szCs w:val="20"/>
        </w:rPr>
      </w:pPr>
    </w:p>
    <w:p w14:paraId="501490B2" w14:textId="77777777" w:rsidR="00AB079C" w:rsidRDefault="00AB079C" w:rsidP="00AB079C">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 xml:space="preserve">Appendix </w:t>
      </w:r>
      <w:r w:rsidRPr="00775674">
        <w:rPr>
          <w:rFonts w:ascii="Times New Roman" w:hAnsi="Times New Roman"/>
          <w:sz w:val="28"/>
          <w:szCs w:val="20"/>
        </w:rPr>
        <w:t>B</w:t>
      </w:r>
      <w:r>
        <w:rPr>
          <w:rFonts w:ascii="Times New Roman" w:hAnsi="Times New Roman"/>
          <w:sz w:val="28"/>
          <w:szCs w:val="20"/>
        </w:rPr>
        <w:t>: Proposal Pool (PP)</w:t>
      </w:r>
    </w:p>
    <w:p w14:paraId="3FFFD30F" w14:textId="77777777" w:rsidR="00AB079C" w:rsidRPr="00573E0F" w:rsidRDefault="00AB079C" w:rsidP="00AB079C">
      <w:pPr>
        <w:pStyle w:val="2"/>
        <w:spacing w:after="0"/>
        <w:ind w:left="2" w:hanging="2"/>
        <w:rPr>
          <w:rFonts w:eastAsia="新細明體" w:cs="Times New Roman"/>
          <w:b w:val="0"/>
          <w:bCs w:val="0"/>
          <w:sz w:val="18"/>
          <w:szCs w:val="18"/>
        </w:rPr>
      </w:pPr>
      <w:r w:rsidRPr="00573E0F">
        <w:rPr>
          <w:rFonts w:cs="Times New Roman"/>
          <w:sz w:val="18"/>
          <w:szCs w:val="18"/>
        </w:rPr>
        <w:t xml:space="preserve">Proposal 1.B-2: </w:t>
      </w:r>
      <w:r w:rsidRPr="00573E0F">
        <w:rPr>
          <w:rFonts w:cs="Times New Roman"/>
          <w:b w:val="0"/>
          <w:bCs w:val="0"/>
          <w:sz w:val="18"/>
          <w:szCs w:val="18"/>
        </w:rPr>
        <w:t xml:space="preserve">On unified TCI framework extension </w:t>
      </w:r>
      <w:r w:rsidRPr="00573E0F">
        <w:rPr>
          <w:rFonts w:cs="Times New Roman"/>
          <w:b w:val="0"/>
          <w:bCs w:val="0"/>
          <w:color w:val="FF0000"/>
          <w:sz w:val="18"/>
          <w:szCs w:val="18"/>
        </w:rPr>
        <w:t>[</w:t>
      </w:r>
      <w:r w:rsidRPr="00573E0F">
        <w:rPr>
          <w:rFonts w:cs="Times New Roman"/>
          <w:b w:val="0"/>
          <w:bCs w:val="0"/>
          <w:sz w:val="18"/>
          <w:szCs w:val="18"/>
        </w:rPr>
        <w:t>at least</w:t>
      </w:r>
      <w:r w:rsidRPr="00573E0F">
        <w:rPr>
          <w:rFonts w:cs="Times New Roman"/>
          <w:b w:val="0"/>
          <w:bCs w:val="0"/>
          <w:color w:val="FF0000"/>
          <w:sz w:val="18"/>
          <w:szCs w:val="18"/>
        </w:rPr>
        <w:t>]</w:t>
      </w:r>
      <w:r w:rsidRPr="00573E0F">
        <w:rPr>
          <w:rFonts w:cs="Times New Roman"/>
          <w:b w:val="0"/>
          <w:bCs w:val="0"/>
          <w:sz w:val="18"/>
          <w:szCs w:val="18"/>
        </w:rPr>
        <w:t xml:space="preserve"> for MTRP operation</w:t>
      </w:r>
    </w:p>
    <w:p w14:paraId="5450AA7C" w14:textId="77777777" w:rsidR="00AB079C" w:rsidRPr="00266BA1" w:rsidRDefault="00AB079C" w:rsidP="00AB079C">
      <w:pPr>
        <w:pStyle w:val="af3"/>
        <w:numPr>
          <w:ilvl w:val="1"/>
          <w:numId w:val="25"/>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Support </w:t>
      </w:r>
      <w:r w:rsidRPr="00266BA1">
        <w:rPr>
          <w:rFonts w:ascii="Times New Roman" w:hAnsi="Times New Roman"/>
          <w:sz w:val="18"/>
          <w:szCs w:val="18"/>
        </w:rPr>
        <w:t xml:space="preserve">up to </w:t>
      </w:r>
      <w:r w:rsidRPr="00266BA1">
        <w:rPr>
          <w:rFonts w:ascii="Times New Roman" w:hAnsi="Times New Roman"/>
          <w:color w:val="FF0000"/>
          <w:sz w:val="18"/>
          <w:szCs w:val="18"/>
        </w:rPr>
        <w:t>M1</w:t>
      </w:r>
      <w:r w:rsidRPr="00573E0F">
        <w:rPr>
          <w:rFonts w:ascii="Times New Roman" w:hAnsi="Times New Roman"/>
          <w:sz w:val="18"/>
          <w:szCs w:val="18"/>
        </w:rPr>
        <w:t xml:space="preserve"> indicated joint TCI states in a CC/BWP for joint DL/UL TCI update</w:t>
      </w:r>
    </w:p>
    <w:p w14:paraId="35A92E30" w14:textId="77777777" w:rsidR="00AB079C" w:rsidRDefault="00AB079C" w:rsidP="00AB079C">
      <w:pPr>
        <w:pStyle w:val="af3"/>
        <w:numPr>
          <w:ilvl w:val="1"/>
          <w:numId w:val="25"/>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Support </w:t>
      </w:r>
      <w:r w:rsidRPr="00266BA1">
        <w:rPr>
          <w:rFonts w:ascii="Times New Roman" w:hAnsi="Times New Roman"/>
          <w:sz w:val="18"/>
          <w:szCs w:val="18"/>
        </w:rPr>
        <w:t xml:space="preserve">up to </w:t>
      </w:r>
      <w:r w:rsidRPr="00266BA1">
        <w:rPr>
          <w:rFonts w:ascii="Times New Roman" w:hAnsi="Times New Roman"/>
          <w:color w:val="FF0000"/>
          <w:sz w:val="18"/>
          <w:szCs w:val="18"/>
        </w:rPr>
        <w:t>M2</w:t>
      </w:r>
      <w:r w:rsidRPr="00573E0F">
        <w:rPr>
          <w:rFonts w:ascii="Times New Roman" w:hAnsi="Times New Roman"/>
          <w:sz w:val="18"/>
          <w:szCs w:val="18"/>
        </w:rPr>
        <w:t xml:space="preserve"> indicated DL TCI states and </w:t>
      </w:r>
      <w:r w:rsidRPr="00266BA1">
        <w:rPr>
          <w:rFonts w:ascii="Times New Roman" w:hAnsi="Times New Roman"/>
          <w:sz w:val="18"/>
          <w:szCs w:val="18"/>
        </w:rPr>
        <w:t>up to</w:t>
      </w:r>
      <w:r w:rsidRPr="00573E0F">
        <w:rPr>
          <w:rFonts w:ascii="Times New Roman" w:hAnsi="Times New Roman"/>
          <w:sz w:val="18"/>
          <w:szCs w:val="18"/>
        </w:rPr>
        <w:t xml:space="preserve"> </w:t>
      </w:r>
      <w:r w:rsidRPr="00266BA1">
        <w:rPr>
          <w:rFonts w:ascii="Times New Roman" w:hAnsi="Times New Roman"/>
          <w:color w:val="FF0000"/>
          <w:sz w:val="18"/>
          <w:szCs w:val="18"/>
        </w:rPr>
        <w:t>N2</w:t>
      </w:r>
      <w:r w:rsidRPr="00573E0F">
        <w:rPr>
          <w:rFonts w:ascii="Times New Roman" w:hAnsi="Times New Roman"/>
          <w:sz w:val="18"/>
          <w:szCs w:val="18"/>
        </w:rPr>
        <w:t xml:space="preserve"> indicated UL TCI states in a CC/BWP for separate DL/UL TCI update</w:t>
      </w:r>
    </w:p>
    <w:p w14:paraId="365DCACB" w14:textId="77777777" w:rsidR="00AB079C" w:rsidRDefault="00AB079C" w:rsidP="00AB079C">
      <w:pPr>
        <w:pStyle w:val="af3"/>
        <w:numPr>
          <w:ilvl w:val="1"/>
          <w:numId w:val="25"/>
        </w:numPr>
        <w:spacing w:after="0" w:line="252" w:lineRule="auto"/>
        <w:ind w:left="851" w:hanging="425"/>
        <w:jc w:val="both"/>
        <w:rPr>
          <w:rFonts w:ascii="Times New Roman" w:hAnsi="Times New Roman"/>
          <w:color w:val="FF0000"/>
          <w:sz w:val="18"/>
          <w:szCs w:val="18"/>
        </w:rPr>
      </w:pPr>
      <w:r w:rsidRPr="00266BA1">
        <w:rPr>
          <w:rFonts w:ascii="Times New Roman" w:hAnsi="Times New Roman"/>
          <w:color w:val="FF0000"/>
          <w:sz w:val="18"/>
          <w:szCs w:val="18"/>
        </w:rPr>
        <w:t>Select one of the following alternatives by RAN1#1</w:t>
      </w:r>
      <w:r>
        <w:rPr>
          <w:rFonts w:ascii="Times New Roman" w:hAnsi="Times New Roman"/>
          <w:color w:val="FF0000"/>
          <w:sz w:val="18"/>
          <w:szCs w:val="18"/>
        </w:rPr>
        <w:t>10</w:t>
      </w:r>
      <w:r w:rsidRPr="00266BA1">
        <w:rPr>
          <w:rFonts w:ascii="Times New Roman" w:hAnsi="Times New Roman"/>
          <w:color w:val="FF0000"/>
          <w:sz w:val="18"/>
          <w:szCs w:val="18"/>
        </w:rPr>
        <w:t>:</w:t>
      </w:r>
    </w:p>
    <w:p w14:paraId="4739A20A" w14:textId="77777777" w:rsidR="00AB079C" w:rsidRPr="00D36EF3" w:rsidRDefault="00AB079C" w:rsidP="00AB079C">
      <w:pPr>
        <w:pStyle w:val="af3"/>
        <w:numPr>
          <w:ilvl w:val="2"/>
          <w:numId w:val="25"/>
        </w:numPr>
        <w:spacing w:after="0" w:line="252" w:lineRule="auto"/>
        <w:jc w:val="both"/>
        <w:rPr>
          <w:rFonts w:ascii="Times New Roman" w:hAnsi="Times New Roman"/>
          <w:color w:val="FF0000"/>
          <w:sz w:val="18"/>
          <w:szCs w:val="18"/>
        </w:rPr>
      </w:pPr>
      <w:r>
        <w:rPr>
          <w:rFonts w:ascii="Times New Roman" w:eastAsia="新細明體" w:hAnsi="Times New Roman" w:hint="eastAsia"/>
          <w:color w:val="FF0000"/>
          <w:sz w:val="18"/>
          <w:szCs w:val="18"/>
          <w:lang w:eastAsia="zh-TW"/>
        </w:rPr>
        <w:t>A</w:t>
      </w:r>
      <w:r>
        <w:rPr>
          <w:rFonts w:ascii="Times New Roman" w:eastAsia="新細明體" w:hAnsi="Times New Roman"/>
          <w:color w:val="FF0000"/>
          <w:sz w:val="18"/>
          <w:szCs w:val="18"/>
          <w:lang w:eastAsia="zh-TW"/>
        </w:rPr>
        <w:t xml:space="preserve">lt1: M1 = 2, M2 = 2, N2 = 2 </w:t>
      </w:r>
    </w:p>
    <w:p w14:paraId="090A40BD" w14:textId="77777777" w:rsidR="00AB079C" w:rsidRPr="00D36EF3" w:rsidRDefault="00AB079C" w:rsidP="00AB079C">
      <w:pPr>
        <w:pStyle w:val="af3"/>
        <w:numPr>
          <w:ilvl w:val="2"/>
          <w:numId w:val="25"/>
        </w:numPr>
        <w:spacing w:after="0" w:line="252" w:lineRule="auto"/>
        <w:jc w:val="both"/>
        <w:rPr>
          <w:rFonts w:ascii="Times New Roman" w:hAnsi="Times New Roman"/>
          <w:color w:val="FF0000"/>
          <w:sz w:val="18"/>
          <w:szCs w:val="18"/>
        </w:rPr>
      </w:pPr>
      <w:r>
        <w:rPr>
          <w:rFonts w:ascii="Times New Roman" w:eastAsia="新細明體" w:hAnsi="Times New Roman" w:hint="eastAsia"/>
          <w:color w:val="FF0000"/>
          <w:sz w:val="18"/>
          <w:szCs w:val="18"/>
          <w:lang w:eastAsia="zh-TW"/>
        </w:rPr>
        <w:lastRenderedPageBreak/>
        <w:t>A</w:t>
      </w:r>
      <w:r>
        <w:rPr>
          <w:rFonts w:ascii="Times New Roman" w:eastAsia="新細明體" w:hAnsi="Times New Roman"/>
          <w:color w:val="FF0000"/>
          <w:sz w:val="18"/>
          <w:szCs w:val="18"/>
          <w:lang w:eastAsia="zh-TW"/>
        </w:rPr>
        <w:t>lt2: M1 = 4, M2 = 4, N2 = 4</w:t>
      </w:r>
    </w:p>
    <w:p w14:paraId="696243BC" w14:textId="77777777" w:rsidR="00AB079C" w:rsidRPr="00266BA1" w:rsidRDefault="00AB079C" w:rsidP="00AB079C">
      <w:pPr>
        <w:pStyle w:val="af3"/>
        <w:numPr>
          <w:ilvl w:val="2"/>
          <w:numId w:val="25"/>
        </w:numPr>
        <w:spacing w:after="0" w:line="252" w:lineRule="auto"/>
        <w:jc w:val="both"/>
        <w:rPr>
          <w:rFonts w:ascii="Times New Roman" w:hAnsi="Times New Roman"/>
          <w:color w:val="FF0000"/>
          <w:sz w:val="18"/>
          <w:szCs w:val="18"/>
        </w:rPr>
      </w:pPr>
      <w:r>
        <w:rPr>
          <w:rFonts w:ascii="Times New Roman" w:eastAsia="新細明體" w:hAnsi="Times New Roman"/>
          <w:color w:val="FF0000"/>
          <w:sz w:val="18"/>
          <w:szCs w:val="18"/>
          <w:lang w:eastAsia="zh-TW"/>
        </w:rPr>
        <w:t>Alt3: M1 = 4, M2 = 4, N2 = 4 only for CJT. Otherwise, M1 = 2, M2 = 2, N2 = 2.</w:t>
      </w:r>
    </w:p>
    <w:p w14:paraId="79CD8286" w14:textId="77777777" w:rsidR="00AB079C" w:rsidRPr="00573E0F" w:rsidRDefault="00AB079C" w:rsidP="00AB079C">
      <w:pPr>
        <w:pStyle w:val="af3"/>
        <w:numPr>
          <w:ilvl w:val="0"/>
          <w:numId w:val="25"/>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The indicated joint/DL/UL TCI states are updated by MAC-CE or DCI with the necessary MAC-CE based TCI state activation</w:t>
      </w:r>
    </w:p>
    <w:p w14:paraId="5C1538DA" w14:textId="77777777" w:rsidR="00AB079C" w:rsidRPr="00573E0F" w:rsidRDefault="00AB079C" w:rsidP="00AB079C">
      <w:pPr>
        <w:pStyle w:val="af3"/>
        <w:numPr>
          <w:ilvl w:val="1"/>
          <w:numId w:val="25"/>
        </w:numPr>
        <w:spacing w:after="0" w:line="252" w:lineRule="auto"/>
        <w:ind w:left="851" w:hanging="425"/>
        <w:rPr>
          <w:rFonts w:ascii="Times New Roman" w:hAnsi="Times New Roman"/>
          <w:sz w:val="18"/>
          <w:szCs w:val="18"/>
        </w:rPr>
      </w:pPr>
      <w:r w:rsidRPr="00573E0F">
        <w:rPr>
          <w:rFonts w:ascii="Times New Roman" w:hAnsi="Times New Roman"/>
          <w:sz w:val="18"/>
          <w:szCs w:val="18"/>
        </w:rPr>
        <w:t xml:space="preserve">Note: The term </w:t>
      </w:r>
      <w:r>
        <w:rPr>
          <w:rFonts w:ascii="Times New Roman" w:eastAsia="新細明體" w:hAnsi="Times New Roman"/>
          <w:sz w:val="18"/>
          <w:szCs w:val="18"/>
          <w:lang w:eastAsia="zh-TW"/>
        </w:rPr>
        <w:t>“</w:t>
      </w:r>
      <w:r w:rsidRPr="00573E0F">
        <w:rPr>
          <w:rFonts w:ascii="Times New Roman" w:hAnsi="Times New Roman"/>
          <w:sz w:val="18"/>
          <w:szCs w:val="18"/>
        </w:rPr>
        <w:t>indicated joint/DL/UL TCI states</w:t>
      </w:r>
      <w:r>
        <w:rPr>
          <w:rFonts w:ascii="Times New Roman" w:eastAsia="新細明體" w:hAnsi="Times New Roman"/>
          <w:sz w:val="18"/>
          <w:szCs w:val="18"/>
          <w:lang w:eastAsia="zh-TW"/>
        </w:rPr>
        <w:t>”</w:t>
      </w:r>
      <w:r w:rsidRPr="00573E0F">
        <w:rPr>
          <w:rFonts w:ascii="Times New Roman" w:hAnsi="Times New Roman"/>
          <w:sz w:val="18"/>
          <w:szCs w:val="18"/>
        </w:rPr>
        <w:t xml:space="preserve"> refers to a set of joint/DL/UL TCI states that UE needs to maintain and may apply</w:t>
      </w:r>
      <w:r w:rsidRPr="00573E0F">
        <w:rPr>
          <w:rFonts w:hint="eastAsia"/>
          <w:sz w:val="18"/>
          <w:szCs w:val="18"/>
        </w:rPr>
        <w:t xml:space="preserve"> </w:t>
      </w:r>
      <w:r w:rsidRPr="00573E0F">
        <w:rPr>
          <w:rFonts w:ascii="Times New Roman" w:hAnsi="Times New Roman"/>
          <w:sz w:val="18"/>
          <w:szCs w:val="18"/>
        </w:rPr>
        <w:t xml:space="preserve">simultaneously to the channels/signals that share the </w:t>
      </w:r>
      <w:r>
        <w:rPr>
          <w:rFonts w:ascii="Times New Roman" w:eastAsia="新細明體" w:hAnsi="Times New Roman"/>
          <w:sz w:val="18"/>
          <w:szCs w:val="18"/>
          <w:lang w:eastAsia="zh-TW"/>
        </w:rPr>
        <w:t>“</w:t>
      </w:r>
      <w:r w:rsidRPr="00573E0F">
        <w:rPr>
          <w:rFonts w:ascii="Times New Roman" w:hAnsi="Times New Roman"/>
          <w:sz w:val="18"/>
          <w:szCs w:val="18"/>
        </w:rPr>
        <w:t>indicated joint/DL/UL TCI states</w:t>
      </w:r>
      <w:r>
        <w:rPr>
          <w:rFonts w:ascii="Times New Roman" w:eastAsia="新細明體" w:hAnsi="Times New Roman"/>
          <w:sz w:val="18"/>
          <w:szCs w:val="18"/>
          <w:lang w:eastAsia="zh-TW"/>
        </w:rPr>
        <w:t>”</w:t>
      </w:r>
      <w:r w:rsidRPr="00573E0F">
        <w:rPr>
          <w:rFonts w:ascii="Times New Roman" w:hAnsi="Times New Roman"/>
          <w:sz w:val="18"/>
          <w:szCs w:val="18"/>
        </w:rPr>
        <w:t xml:space="preserve"> in a CC/BWP</w:t>
      </w:r>
    </w:p>
    <w:p w14:paraId="3532EBDF" w14:textId="77777777" w:rsidR="00AB079C" w:rsidRPr="00573E0F" w:rsidRDefault="00AB079C" w:rsidP="00AB079C">
      <w:pPr>
        <w:pStyle w:val="af3"/>
        <w:numPr>
          <w:ilvl w:val="1"/>
          <w:numId w:val="25"/>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Note: It does not imply that indicated joint TCI state(s) and indicated DL/UL TCI state(s) can be supported in a same CC/BWP</w:t>
      </w:r>
    </w:p>
    <w:p w14:paraId="7D8F9A55" w14:textId="77777777" w:rsidR="00AB079C" w:rsidRPr="00266BA1" w:rsidRDefault="00AB079C" w:rsidP="00AB079C">
      <w:pPr>
        <w:pStyle w:val="af3"/>
        <w:numPr>
          <w:ilvl w:val="1"/>
          <w:numId w:val="25"/>
        </w:numPr>
        <w:spacing w:after="0" w:line="252" w:lineRule="auto"/>
        <w:ind w:left="851" w:hanging="425"/>
        <w:jc w:val="both"/>
        <w:rPr>
          <w:rFonts w:ascii="Times New Roman" w:hAnsi="Times New Roman"/>
          <w:color w:val="FF0000"/>
          <w:sz w:val="18"/>
          <w:szCs w:val="18"/>
        </w:rPr>
      </w:pPr>
      <w:r w:rsidRPr="00266BA1">
        <w:rPr>
          <w:rFonts w:ascii="Times New Roman" w:hAnsi="Times New Roman"/>
          <w:color w:val="FF0000"/>
          <w:sz w:val="18"/>
          <w:szCs w:val="18"/>
        </w:rPr>
        <w:t>FFS: Whether indicated joint TCI state(s) and indicated DL and/or UL TCI state(s) can be supported in a same CC/BWP</w:t>
      </w:r>
    </w:p>
    <w:p w14:paraId="0920A44C" w14:textId="77777777" w:rsidR="00AB079C" w:rsidRPr="00573E0F" w:rsidRDefault="00AB079C" w:rsidP="00AB079C">
      <w:pPr>
        <w:pStyle w:val="af3"/>
        <w:numPr>
          <w:ilvl w:val="1"/>
          <w:numId w:val="25"/>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444B9D00" w14:textId="77777777" w:rsidR="00AB079C" w:rsidRPr="00266BA1" w:rsidRDefault="00AB079C" w:rsidP="00AB079C">
      <w:pPr>
        <w:pStyle w:val="af3"/>
        <w:numPr>
          <w:ilvl w:val="1"/>
          <w:numId w:val="25"/>
        </w:numPr>
        <w:spacing w:after="0" w:line="252" w:lineRule="auto"/>
        <w:ind w:left="851" w:hanging="425"/>
        <w:rPr>
          <w:rFonts w:ascii="Times New Roman" w:hAnsi="Times New Roman"/>
          <w:sz w:val="18"/>
          <w:szCs w:val="18"/>
        </w:rPr>
      </w:pPr>
      <w:r w:rsidRPr="00573E0F">
        <w:rPr>
          <w:rFonts w:ascii="Times New Roman" w:hAnsi="Times New Roman"/>
          <w:color w:val="000000" w:themeColor="text1"/>
          <w:sz w:val="18"/>
          <w:szCs w:val="18"/>
        </w:rPr>
        <w:t>FF</w:t>
      </w:r>
      <w:r w:rsidRPr="00266BA1">
        <w:rPr>
          <w:rFonts w:ascii="Times New Roman" w:hAnsi="Times New Roman"/>
          <w:sz w:val="18"/>
          <w:szCs w:val="18"/>
        </w:rPr>
        <w:t>S: The maximum number of indicated joint/DL/UL TCI states per TRP</w:t>
      </w:r>
    </w:p>
    <w:p w14:paraId="23D2D4FB" w14:textId="77777777" w:rsidR="00AB079C" w:rsidRPr="00266BA1" w:rsidRDefault="00AB079C" w:rsidP="00AB079C">
      <w:pPr>
        <w:pStyle w:val="af3"/>
        <w:numPr>
          <w:ilvl w:val="1"/>
          <w:numId w:val="25"/>
        </w:numPr>
        <w:spacing w:after="0" w:line="252" w:lineRule="auto"/>
        <w:ind w:left="851" w:hanging="425"/>
        <w:rPr>
          <w:rFonts w:ascii="Times New Roman" w:hAnsi="Times New Roman"/>
          <w:sz w:val="18"/>
          <w:szCs w:val="18"/>
        </w:rPr>
      </w:pPr>
      <w:r w:rsidRPr="00266BA1">
        <w:rPr>
          <w:rFonts w:ascii="Times New Roman" w:hAnsi="Times New Roman"/>
          <w:sz w:val="18"/>
          <w:szCs w:val="18"/>
        </w:rPr>
        <w:t>FFS: Details of update and activation for the indicated joint/DL/UL TCI states for S-DCI based MTRP</w:t>
      </w:r>
    </w:p>
    <w:p w14:paraId="6A415BB3" w14:textId="77777777" w:rsidR="00AB079C" w:rsidRPr="00573E0F" w:rsidRDefault="00AB079C" w:rsidP="00AB079C">
      <w:pPr>
        <w:pStyle w:val="af3"/>
        <w:numPr>
          <w:ilvl w:val="1"/>
          <w:numId w:val="25"/>
        </w:numPr>
        <w:spacing w:after="0" w:line="252" w:lineRule="auto"/>
        <w:ind w:left="851" w:hanging="425"/>
        <w:rPr>
          <w:rFonts w:ascii="Times New Roman" w:hAnsi="Times New Roman"/>
          <w:sz w:val="18"/>
          <w:szCs w:val="18"/>
        </w:rPr>
      </w:pPr>
      <w:r w:rsidRPr="00266BA1">
        <w:rPr>
          <w:rFonts w:ascii="Times New Roman" w:hAnsi="Times New Roman"/>
          <w:sz w:val="18"/>
          <w:szCs w:val="18"/>
        </w:rPr>
        <w:t>FFS: Details of update and activation for the indicated joint/DL/UL TCI states for M-DCI ba</w:t>
      </w:r>
      <w:r w:rsidRPr="00573E0F">
        <w:rPr>
          <w:rFonts w:ascii="Times New Roman" w:hAnsi="Times New Roman"/>
          <w:sz w:val="18"/>
          <w:szCs w:val="18"/>
        </w:rPr>
        <w:t>sed MTRP</w:t>
      </w:r>
    </w:p>
    <w:p w14:paraId="6867DCE8" w14:textId="77777777" w:rsidR="00AB079C" w:rsidRPr="00573E0F" w:rsidRDefault="00AB079C" w:rsidP="00AB079C">
      <w:pPr>
        <w:pStyle w:val="af3"/>
        <w:numPr>
          <w:ilvl w:val="1"/>
          <w:numId w:val="25"/>
        </w:numPr>
        <w:spacing w:after="0" w:line="252" w:lineRule="auto"/>
        <w:ind w:left="851" w:hanging="425"/>
        <w:rPr>
          <w:rFonts w:ascii="Times New Roman" w:hAnsi="Times New Roman"/>
          <w:color w:val="FF0000"/>
          <w:sz w:val="18"/>
          <w:szCs w:val="18"/>
        </w:rPr>
      </w:pPr>
      <w:r w:rsidRPr="00573E0F">
        <w:rPr>
          <w:rFonts w:ascii="Times New Roman" w:hAnsi="Times New Roman"/>
          <w:sz w:val="18"/>
          <w:szCs w:val="18"/>
        </w:rPr>
        <w:t>FFS: How to map/apply one or multiple indicated joint/DL/UL TCI states to a target channel(s)/signal(s)</w:t>
      </w:r>
    </w:p>
    <w:p w14:paraId="5345C9BB" w14:textId="01F2A182" w:rsidR="00CF7E6B" w:rsidRDefault="00CF7E6B">
      <w:pPr>
        <w:spacing w:after="160" w:line="259" w:lineRule="auto"/>
        <w:rPr>
          <w:rFonts w:ascii="Times New Roman" w:hAnsi="Times New Roman" w:cs="Times New Roman"/>
          <w:color w:val="000000" w:themeColor="text1"/>
          <w:sz w:val="20"/>
          <w:szCs w:val="20"/>
        </w:rPr>
      </w:pPr>
    </w:p>
    <w:p w14:paraId="0811D56C" w14:textId="77777777" w:rsidR="00AB079C" w:rsidRDefault="00AB079C" w:rsidP="00AB079C">
      <w:pPr>
        <w:pStyle w:val="2"/>
        <w:spacing w:before="0" w:after="0"/>
        <w:ind w:left="2" w:hanging="2"/>
        <w:rPr>
          <w:rFonts w:cs="Times New Roman"/>
          <w:b w:val="0"/>
          <w:bCs w:val="0"/>
          <w:sz w:val="18"/>
          <w:szCs w:val="18"/>
        </w:rPr>
      </w:pPr>
      <w:r w:rsidRPr="00573E0F">
        <w:rPr>
          <w:rFonts w:cs="Times New Roman"/>
          <w:sz w:val="18"/>
          <w:szCs w:val="18"/>
        </w:rPr>
        <w:t>Proposal 1.D-2</w:t>
      </w:r>
      <w:r w:rsidRPr="00573E0F">
        <w:rPr>
          <w:rFonts w:cs="Times New Roman"/>
          <w:b w:val="0"/>
          <w:bCs w:val="0"/>
          <w:sz w:val="18"/>
          <w:szCs w:val="18"/>
        </w:rPr>
        <w:t xml:space="preserve">: On unified TCI framework extension for </w:t>
      </w:r>
      <w:r>
        <w:rPr>
          <w:rFonts w:cs="Times New Roman"/>
          <w:b w:val="0"/>
          <w:bCs w:val="0"/>
          <w:sz w:val="18"/>
          <w:szCs w:val="18"/>
        </w:rPr>
        <w:t>M</w:t>
      </w:r>
      <w:r w:rsidRPr="00573E0F">
        <w:rPr>
          <w:rFonts w:cs="Times New Roman"/>
          <w:b w:val="0"/>
          <w:bCs w:val="0"/>
          <w:sz w:val="18"/>
          <w:szCs w:val="18"/>
        </w:rPr>
        <w:t xml:space="preserve">-DCI based MTRP, consider the following alternatives for TCI state update and study </w:t>
      </w:r>
      <w:proofErr w:type="gramStart"/>
      <w:r w:rsidRPr="00573E0F">
        <w:rPr>
          <w:rFonts w:cs="Times New Roman"/>
          <w:b w:val="0"/>
          <w:bCs w:val="0"/>
          <w:sz w:val="18"/>
          <w:szCs w:val="18"/>
        </w:rPr>
        <w:t>whether or not</w:t>
      </w:r>
      <w:proofErr w:type="gramEnd"/>
      <w:r w:rsidRPr="00573E0F">
        <w:rPr>
          <w:rFonts w:cs="Times New Roman"/>
          <w:b w:val="0"/>
          <w:bCs w:val="0"/>
          <w:sz w:val="18"/>
          <w:szCs w:val="18"/>
        </w:rPr>
        <w:t xml:space="preserve"> the single-DCI MTRP solution is applicable also to multi-DCI MTRP</w:t>
      </w:r>
    </w:p>
    <w:p w14:paraId="2F35413D" w14:textId="77777777" w:rsidR="00AB079C" w:rsidRPr="00573E0F" w:rsidRDefault="00AB079C" w:rsidP="00AB079C">
      <w:pPr>
        <w:pStyle w:val="af3"/>
        <w:numPr>
          <w:ilvl w:val="0"/>
          <w:numId w:val="32"/>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Alt1: Use the existing TCI field in the DCI format 1_1/1_2 (with or without DL assignment) associated with one of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 to indicate the</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joint/DL/UL TCI state(s) corresponding to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2914930F" w14:textId="77777777" w:rsidR="00AB079C" w:rsidRPr="00573E0F" w:rsidRDefault="00AB079C" w:rsidP="00AB079C">
      <w:pPr>
        <w:pStyle w:val="af3"/>
        <w:numPr>
          <w:ilvl w:val="0"/>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w:t>
      </w:r>
    </w:p>
    <w:p w14:paraId="155A6E62" w14:textId="77777777" w:rsidR="00AB079C" w:rsidRPr="00573E0F" w:rsidRDefault="00AB079C" w:rsidP="00AB079C">
      <w:pPr>
        <w:pStyle w:val="af3"/>
        <w:numPr>
          <w:ilvl w:val="1"/>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Study the association between joint/DL/UL TCI state(s) and a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49496777" w14:textId="77777777" w:rsidR="00AB079C" w:rsidRPr="00573E0F" w:rsidRDefault="00AB079C" w:rsidP="00AB079C">
      <w:pPr>
        <w:pStyle w:val="af3"/>
        <w:numPr>
          <w:ilvl w:val="0"/>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Alt3: Use the existing TCI field in DCI format 1_1/1_2 (with or without DL assignment) associated with one of</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 xml:space="preserve">values to indicate joint/DL/UL TCI state(s) corresponding to the same or different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20130D1C" w14:textId="77777777" w:rsidR="00AB079C" w:rsidRPr="00573E0F" w:rsidRDefault="00AB079C" w:rsidP="00AB079C">
      <w:pPr>
        <w:pStyle w:val="af3"/>
        <w:numPr>
          <w:ilvl w:val="1"/>
          <w:numId w:val="3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Study whether the indicated joint/DL/UL</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TCI state(s) applies to the channels/signals associated with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 or different</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i/>
          <w:iCs/>
          <w:color w:val="000000"/>
          <w:sz w:val="18"/>
          <w:szCs w:val="18"/>
        </w:rPr>
        <w:t>CORESETPoolIndex</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value is indicated by DCI</w:t>
      </w:r>
    </w:p>
    <w:p w14:paraId="15EAAC96" w14:textId="3B4EEBC4" w:rsidR="00AB079C" w:rsidRDefault="00AB079C" w:rsidP="00E531B5">
      <w:pPr>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Note: This doesn't imply any prioritization for S-DCI or M-DCI, and both S-DCI </w:t>
      </w:r>
      <w:r w:rsidR="00E531B5">
        <w:rPr>
          <w:rFonts w:ascii="Times New Roman" w:hAnsi="Times New Roman" w:cs="Times New Roman"/>
          <w:color w:val="000000"/>
          <w:sz w:val="18"/>
          <w:szCs w:val="18"/>
        </w:rPr>
        <w:t>and</w:t>
      </w:r>
      <w:r w:rsidRPr="00573E0F">
        <w:rPr>
          <w:rFonts w:ascii="Times New Roman" w:hAnsi="Times New Roman" w:cs="Times New Roman"/>
          <w:color w:val="000000"/>
          <w:sz w:val="18"/>
          <w:szCs w:val="18"/>
        </w:rPr>
        <w:t xml:space="preserve"> M-DCI should be treated equally when study/discuss</w:t>
      </w:r>
    </w:p>
    <w:p w14:paraId="7FF84A8E" w14:textId="77777777" w:rsidR="00AB079C" w:rsidRPr="00573E0F" w:rsidRDefault="00AB079C" w:rsidP="00AB079C">
      <w:pPr>
        <w:rPr>
          <w:rFonts w:ascii="Times New Roman" w:hAnsi="Times New Roman" w:cs="Times New Roman"/>
          <w:color w:val="000000"/>
          <w:sz w:val="18"/>
          <w:szCs w:val="18"/>
        </w:rPr>
      </w:pPr>
    </w:p>
    <w:p w14:paraId="66EBBFEB" w14:textId="77777777" w:rsidR="00AB079C" w:rsidRDefault="00AB079C" w:rsidP="00AB079C">
      <w:pPr>
        <w:pStyle w:val="2"/>
        <w:spacing w:after="0"/>
        <w:ind w:left="2" w:hanging="2"/>
        <w:rPr>
          <w:rFonts w:cs="Times New Roman"/>
          <w:b w:val="0"/>
          <w:bCs w:val="0"/>
          <w:sz w:val="18"/>
          <w:szCs w:val="18"/>
        </w:rPr>
      </w:pPr>
      <w:r w:rsidRPr="00573E0F">
        <w:rPr>
          <w:rFonts w:cs="Times New Roman"/>
          <w:sz w:val="18"/>
          <w:szCs w:val="18"/>
        </w:rPr>
        <w:t>Proposal 1.D-3</w:t>
      </w:r>
      <w:r w:rsidRPr="00573E0F">
        <w:rPr>
          <w:rFonts w:cs="Times New Roman"/>
          <w:b w:val="0"/>
          <w:bCs w:val="0"/>
          <w:sz w:val="18"/>
          <w:szCs w:val="18"/>
        </w:rPr>
        <w:t xml:space="preserve">: Until RAN1#110, investigate the possibility to have one solution for </w:t>
      </w:r>
      <w:proofErr w:type="spellStart"/>
      <w:r w:rsidRPr="00573E0F">
        <w:rPr>
          <w:rFonts w:cs="Times New Roman"/>
          <w:b w:val="0"/>
          <w:bCs w:val="0"/>
          <w:sz w:val="18"/>
          <w:szCs w:val="18"/>
        </w:rPr>
        <w:t>sDCI</w:t>
      </w:r>
      <w:proofErr w:type="spellEnd"/>
      <w:r w:rsidRPr="00573E0F">
        <w:rPr>
          <w:rFonts w:cs="Times New Roman"/>
          <w:b w:val="0"/>
          <w:bCs w:val="0"/>
          <w:sz w:val="18"/>
          <w:szCs w:val="18"/>
        </w:rPr>
        <w:t xml:space="preserve"> and </w:t>
      </w:r>
      <w:proofErr w:type="spellStart"/>
      <w:r w:rsidRPr="00573E0F">
        <w:rPr>
          <w:rFonts w:cs="Times New Roman"/>
          <w:b w:val="0"/>
          <w:bCs w:val="0"/>
          <w:sz w:val="18"/>
          <w:szCs w:val="18"/>
        </w:rPr>
        <w:t>mDCI</w:t>
      </w:r>
      <w:proofErr w:type="spellEnd"/>
      <w:r w:rsidRPr="00573E0F">
        <w:rPr>
          <w:rFonts w:cs="Times New Roman"/>
          <w:b w:val="0"/>
          <w:bCs w:val="0"/>
          <w:sz w:val="18"/>
          <w:szCs w:val="18"/>
        </w:rPr>
        <w:t xml:space="preserve"> </w:t>
      </w:r>
      <w:proofErr w:type="spellStart"/>
      <w:r w:rsidRPr="00573E0F">
        <w:rPr>
          <w:rFonts w:cs="Times New Roman"/>
          <w:b w:val="0"/>
          <w:bCs w:val="0"/>
          <w:sz w:val="18"/>
          <w:szCs w:val="18"/>
        </w:rPr>
        <w:t>mTRP</w:t>
      </w:r>
      <w:proofErr w:type="spellEnd"/>
    </w:p>
    <w:p w14:paraId="542AB5BE" w14:textId="77777777" w:rsidR="00AB079C" w:rsidRPr="00AB079C" w:rsidRDefault="00AB079C">
      <w:pPr>
        <w:spacing w:after="160" w:line="259" w:lineRule="auto"/>
        <w:rPr>
          <w:rFonts w:ascii="Times New Roman" w:hAnsi="Times New Roman" w:cs="Times New Roman"/>
          <w:color w:val="000000" w:themeColor="text1"/>
          <w:sz w:val="20"/>
          <w:szCs w:val="20"/>
          <w:lang w:val="en-GB"/>
        </w:rPr>
      </w:pPr>
    </w:p>
    <w:p w14:paraId="480A5967" w14:textId="77777777" w:rsidR="00AB079C" w:rsidRPr="00F569B9" w:rsidRDefault="00AB079C">
      <w:pPr>
        <w:spacing w:after="160" w:line="259" w:lineRule="auto"/>
        <w:rPr>
          <w:rFonts w:ascii="Times New Roman" w:hAnsi="Times New Roman" w:cs="Times New Roman"/>
          <w:color w:val="000000" w:themeColor="text1"/>
          <w:sz w:val="20"/>
          <w:szCs w:val="20"/>
        </w:rPr>
      </w:pPr>
    </w:p>
    <w:p w14:paraId="118374BF"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7B22816D" w14:textId="77777777" w:rsidR="0055080C" w:rsidRDefault="006D7A34" w:rsidP="008B4FB1">
      <w:pPr>
        <w:pStyle w:val="2222"/>
        <w:numPr>
          <w:ilvl w:val="0"/>
          <w:numId w:val="26"/>
        </w:numPr>
        <w:spacing w:before="240" w:after="60" w:line="240" w:lineRule="auto"/>
        <w:ind w:firstLineChars="0"/>
        <w:rPr>
          <w:rFonts w:cs="Times New Roman"/>
          <w:sz w:val="18"/>
          <w:szCs w:val="18"/>
          <w:lang w:val="en-US" w:eastAsia="ko-KR"/>
        </w:rPr>
      </w:pPr>
      <w:bookmarkStart w:id="16"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16"/>
    <w:p w14:paraId="75CC1BB8"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proofErr w:type="spellStart"/>
      <w:r>
        <w:rPr>
          <w:rFonts w:eastAsia="新細明體" w:cs="Times New Roman"/>
          <w:color w:val="312E25"/>
          <w:sz w:val="18"/>
          <w:szCs w:val="18"/>
        </w:rPr>
        <w:t>xiaomi</w:t>
      </w:r>
      <w:proofErr w:type="spellEnd"/>
    </w:p>
    <w:p w14:paraId="32505C0E"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新細明體" w:cs="Times New Roman"/>
          <w:color w:val="312E25"/>
          <w:sz w:val="18"/>
          <w:szCs w:val="18"/>
        </w:rPr>
        <w:t>Sony</w:t>
      </w:r>
    </w:p>
    <w:p w14:paraId="4FE84274"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新細明體" w:cs="Times New Roman"/>
          <w:color w:val="312E25"/>
          <w:sz w:val="18"/>
          <w:szCs w:val="18"/>
        </w:rPr>
        <w:t>Consideration on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OPPO</w:t>
      </w:r>
    </w:p>
    <w:p w14:paraId="1C4A2CEA"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Sony</w:t>
      </w:r>
    </w:p>
    <w:p w14:paraId="64A9DF80"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Ericsson</w:t>
      </w:r>
    </w:p>
    <w:p w14:paraId="63F0312D"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新細明體" w:cs="Times New Roman"/>
          <w:color w:val="312E25"/>
          <w:sz w:val="18"/>
          <w:szCs w:val="18"/>
        </w:rPr>
        <w:t>Views on 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Apple</w:t>
      </w:r>
    </w:p>
    <w:p w14:paraId="109B78F9"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NTT DOCOMO, INC</w:t>
      </w:r>
    </w:p>
    <w:p w14:paraId="377C91F8"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新細明體" w:cs="Times New Roman"/>
          <w:color w:val="312E25"/>
          <w:sz w:val="18"/>
          <w:szCs w:val="18"/>
        </w:rPr>
        <w:t>Unified TCI framework extension for multi-TRP/panel</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LG Electronics</w:t>
      </w:r>
    </w:p>
    <w:p w14:paraId="40F8A2B2"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新細明體" w:cs="Times New Roman"/>
          <w:color w:val="312E25"/>
          <w:sz w:val="18"/>
          <w:szCs w:val="18"/>
        </w:rPr>
        <w:t>Discussion of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Lenovo</w:t>
      </w:r>
    </w:p>
    <w:p w14:paraId="1D866B12"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NEC</w:t>
      </w:r>
    </w:p>
    <w:p w14:paraId="48C6544D"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新細明體" w:cs="Times New Roman"/>
          <w:color w:val="312E25"/>
          <w:sz w:val="18"/>
          <w:szCs w:val="18"/>
        </w:rPr>
        <w:t>Views on 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vivo</w:t>
      </w:r>
    </w:p>
    <w:p w14:paraId="7B9CE1BD"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新細明體" w:cs="Times New Roman"/>
          <w:color w:val="312E25"/>
          <w:sz w:val="18"/>
          <w:szCs w:val="18"/>
        </w:rPr>
        <w:t>On Extension of Unified TCI Framework</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InterDigital</w:t>
      </w:r>
      <w:proofErr w:type="spellEnd"/>
      <w:r>
        <w:rPr>
          <w:rFonts w:eastAsia="新細明體" w:cs="Times New Roman"/>
          <w:color w:val="312E25"/>
          <w:sz w:val="18"/>
          <w:szCs w:val="18"/>
        </w:rPr>
        <w:t>, Inc.</w:t>
      </w:r>
    </w:p>
    <w:p w14:paraId="4C8D12B6"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新細明體" w:cs="Times New Roman"/>
          <w:color w:val="312E25"/>
          <w:sz w:val="18"/>
          <w:szCs w:val="18"/>
        </w:rPr>
        <w:t>On unified TCI framework extension for multi-TRP operation</w:t>
      </w:r>
      <w:r>
        <w:rPr>
          <w:rFonts w:eastAsia="新細明體" w:cs="Times New Roman"/>
          <w:color w:val="312E25"/>
          <w:sz w:val="18"/>
          <w:szCs w:val="18"/>
        </w:rPr>
        <w:tab/>
      </w:r>
      <w:r>
        <w:rPr>
          <w:rFonts w:eastAsia="新細明體" w:cs="Times New Roman"/>
          <w:color w:val="312E25"/>
          <w:sz w:val="18"/>
          <w:szCs w:val="18"/>
        </w:rPr>
        <w:tab/>
        <w:t>CATT</w:t>
      </w:r>
    </w:p>
    <w:p w14:paraId="5B139E1E"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 xml:space="preserve">Huawei, </w:t>
      </w:r>
      <w:proofErr w:type="spellStart"/>
      <w:r>
        <w:rPr>
          <w:rFonts w:eastAsia="新細明體" w:cs="Times New Roman"/>
          <w:color w:val="312E25"/>
          <w:sz w:val="18"/>
          <w:szCs w:val="18"/>
        </w:rPr>
        <w:t>HiSilicon</w:t>
      </w:r>
      <w:proofErr w:type="spellEnd"/>
    </w:p>
    <w:p w14:paraId="1AA5C21D"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FUTUREWEI</w:t>
      </w:r>
    </w:p>
    <w:p w14:paraId="64148483"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Spreadtrum</w:t>
      </w:r>
      <w:proofErr w:type="spellEnd"/>
      <w:r>
        <w:rPr>
          <w:rFonts w:eastAsia="新細明體" w:cs="Times New Roman"/>
          <w:color w:val="312E25"/>
          <w:sz w:val="18"/>
          <w:szCs w:val="18"/>
        </w:rPr>
        <w:t xml:space="preserve"> Communications</w:t>
      </w:r>
    </w:p>
    <w:p w14:paraId="022C755A"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CEWiT</w:t>
      </w:r>
      <w:proofErr w:type="spellEnd"/>
    </w:p>
    <w:p w14:paraId="7E9EB66A"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新細明體" w:cs="Times New Roman"/>
          <w:color w:val="312E25"/>
          <w:sz w:val="18"/>
          <w:szCs w:val="18"/>
        </w:rPr>
        <w:t>Enhancements on unified TCI framework extension for multi-TRP</w:t>
      </w:r>
      <w:r>
        <w:rPr>
          <w:rFonts w:eastAsia="新細明體" w:cs="Times New Roman"/>
          <w:color w:val="312E25"/>
          <w:sz w:val="18"/>
          <w:szCs w:val="18"/>
        </w:rPr>
        <w:tab/>
      </w:r>
      <w:r>
        <w:rPr>
          <w:rFonts w:eastAsia="新細明體" w:cs="Times New Roman"/>
          <w:color w:val="312E25"/>
          <w:sz w:val="18"/>
          <w:szCs w:val="18"/>
        </w:rPr>
        <w:tab/>
        <w:t>ZTE</w:t>
      </w:r>
    </w:p>
    <w:p w14:paraId="29C8ED9C"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Asia Pacific Telecom co. Ltd</w:t>
      </w:r>
    </w:p>
    <w:p w14:paraId="1C502FD9"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lastRenderedPageBreak/>
        <w:t>R1-2205074</w:t>
      </w:r>
      <w:r>
        <w:rPr>
          <w:rFonts w:cs="Times New Roman"/>
          <w:sz w:val="18"/>
          <w:szCs w:val="18"/>
          <w:lang w:val="en-US" w:eastAsia="ko-KR"/>
        </w:rPr>
        <w:tab/>
      </w:r>
      <w:r>
        <w:rPr>
          <w:rFonts w:eastAsia="新細明體" w:cs="Times New Roman"/>
          <w:color w:val="312E25"/>
          <w:sz w:val="18"/>
          <w:szCs w:val="18"/>
        </w:rPr>
        <w:t xml:space="preserve">Considerations on unified TCI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Fujitsu Limited</w:t>
      </w:r>
    </w:p>
    <w:p w14:paraId="4B4857D2"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新細明體" w:cs="Times New Roman"/>
          <w:color w:val="312E25"/>
          <w:sz w:val="18"/>
          <w:szCs w:val="18"/>
        </w:rPr>
        <w:t xml:space="preserve">On Unified TCI framework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Intel Corporation</w:t>
      </w:r>
    </w:p>
    <w:p w14:paraId="315DF1C6"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新細明體" w:cs="Times New Roman"/>
          <w:color w:val="312E25"/>
          <w:sz w:val="18"/>
          <w:szCs w:val="18"/>
        </w:rPr>
        <w:t>Multi-TRP enhancements for the unified TCI framework</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Fraunhofer IIS, Fraunhofer HHI</w:t>
      </w:r>
    </w:p>
    <w:p w14:paraId="7C1114A3"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AT&amp;T</w:t>
      </w:r>
    </w:p>
    <w:p w14:paraId="3651BE02"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新細明體" w:cs="Times New Roman"/>
          <w:color w:val="312E25"/>
          <w:sz w:val="18"/>
          <w:szCs w:val="18"/>
        </w:rPr>
        <w:t xml:space="preserve">Extension of unified TCI framework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Qualcomm Incorporated</w:t>
      </w:r>
    </w:p>
    <w:p w14:paraId="78F311E3"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新細明體" w:cs="Times New Roman"/>
          <w:color w:val="312E25"/>
          <w:sz w:val="18"/>
          <w:szCs w:val="18"/>
        </w:rPr>
        <w:t>Enhancement on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Transsion</w:t>
      </w:r>
      <w:proofErr w:type="spellEnd"/>
      <w:r>
        <w:rPr>
          <w:rFonts w:eastAsia="新細明體" w:cs="Times New Roman"/>
          <w:color w:val="312E25"/>
          <w:sz w:val="18"/>
          <w:szCs w:val="18"/>
        </w:rPr>
        <w:t xml:space="preserve"> Holdings</w:t>
      </w:r>
    </w:p>
    <w:p w14:paraId="20023664"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Nokia, Nokia Shanghai Bell</w:t>
      </w:r>
    </w:p>
    <w:p w14:paraId="0FED56CC"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MediaTek Inc.</w:t>
      </w:r>
    </w:p>
    <w:p w14:paraId="1F2799FE"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CMCC</w:t>
      </w:r>
    </w:p>
    <w:p w14:paraId="4D4B5C7F"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Sharp</w:t>
      </w:r>
    </w:p>
    <w:p w14:paraId="5F2848F4" w14:textId="77777777" w:rsidR="0055080C" w:rsidRDefault="006D7A34" w:rsidP="008B4FB1">
      <w:pPr>
        <w:pStyle w:val="2222"/>
        <w:numPr>
          <w:ilvl w:val="0"/>
          <w:numId w:val="26"/>
        </w:numPr>
        <w:spacing w:after="60" w:line="240"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99247" w14:textId="77777777" w:rsidR="00970133" w:rsidRDefault="00970133" w:rsidP="000F62EA">
      <w:r>
        <w:separator/>
      </w:r>
    </w:p>
  </w:endnote>
  <w:endnote w:type="continuationSeparator" w:id="0">
    <w:p w14:paraId="1EB36E30" w14:textId="77777777" w:rsidR="00970133" w:rsidRDefault="00970133"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DCD745" w14:textId="77777777" w:rsidR="00970133" w:rsidRDefault="00970133" w:rsidP="000F62EA">
      <w:r>
        <w:separator/>
      </w:r>
    </w:p>
  </w:footnote>
  <w:footnote w:type="continuationSeparator" w:id="0">
    <w:p w14:paraId="4441557A" w14:textId="77777777" w:rsidR="00970133" w:rsidRDefault="00970133"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4" w15:restartNumberingAfterBreak="0">
    <w:nsid w:val="113427D3"/>
    <w:multiLevelType w:val="hybridMultilevel"/>
    <w:tmpl w:val="00228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56BA5"/>
    <w:multiLevelType w:val="hybridMultilevel"/>
    <w:tmpl w:val="97BC8FE4"/>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7B04"/>
    <w:multiLevelType w:val="hybridMultilevel"/>
    <w:tmpl w:val="214E1316"/>
    <w:lvl w:ilvl="0" w:tplc="8452A514">
      <w:start w:val="1"/>
      <w:numFmt w:val="bullet"/>
      <w:lvlText w:val=""/>
      <w:lvlJc w:val="left"/>
      <w:pPr>
        <w:ind w:left="960" w:hanging="480"/>
      </w:pPr>
      <w:rPr>
        <w:rFonts w:ascii="Wingdings" w:hAnsi="Wingdings" w:hint="default"/>
      </w:rPr>
    </w:lvl>
    <w:lvl w:ilvl="1" w:tplc="04090003">
      <w:start w:val="1"/>
      <w:numFmt w:val="bullet"/>
      <w:lvlText w:val="o"/>
      <w:lvlJc w:val="left"/>
      <w:pPr>
        <w:ind w:left="1440" w:hanging="480"/>
      </w:pPr>
      <w:rPr>
        <w:rFonts w:ascii="Courier New" w:hAnsi="Courier New" w:cs="Courier New"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1" w15:restartNumberingAfterBreak="0">
    <w:nsid w:val="2F4A6922"/>
    <w:multiLevelType w:val="multilevel"/>
    <w:tmpl w:val="102E1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3"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8"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567A5110"/>
    <w:multiLevelType w:val="hybridMultilevel"/>
    <w:tmpl w:val="562C6FDE"/>
    <w:lvl w:ilvl="0" w:tplc="FEBE4A9A">
      <w:start w:val="29"/>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7453CA2"/>
    <w:multiLevelType w:val="hybridMultilevel"/>
    <w:tmpl w:val="C09A8D7A"/>
    <w:lvl w:ilvl="0" w:tplc="8452A514">
      <w:start w:val="1"/>
      <w:numFmt w:val="bullet"/>
      <w:lvlText w:val=""/>
      <w:lvlJc w:val="left"/>
      <w:pPr>
        <w:ind w:left="635" w:hanging="360"/>
      </w:pPr>
      <w:rPr>
        <w:rFonts w:ascii="Wingdings" w:hAnsi="Wingdings" w:hint="default"/>
        <w:sz w:val="20"/>
      </w:rPr>
    </w:lvl>
    <w:lvl w:ilvl="1" w:tplc="04090003">
      <w:start w:val="1"/>
      <w:numFmt w:val="bullet"/>
      <w:lvlText w:val=""/>
      <w:lvlJc w:val="left"/>
      <w:pPr>
        <w:ind w:left="1235" w:hanging="480"/>
      </w:pPr>
      <w:rPr>
        <w:rFonts w:ascii="Wingdings" w:hAnsi="Wingdings" w:hint="default"/>
      </w:rPr>
    </w:lvl>
    <w:lvl w:ilvl="2" w:tplc="04090005">
      <w:start w:val="1"/>
      <w:numFmt w:val="bullet"/>
      <w:lvlText w:val=""/>
      <w:lvlJc w:val="left"/>
      <w:pPr>
        <w:ind w:left="1715" w:hanging="480"/>
      </w:pPr>
      <w:rPr>
        <w:rFonts w:ascii="Wingdings" w:hAnsi="Wingdings" w:hint="default"/>
      </w:rPr>
    </w:lvl>
    <w:lvl w:ilvl="3" w:tplc="04090001">
      <w:start w:val="1"/>
      <w:numFmt w:val="bullet"/>
      <w:lvlText w:val=""/>
      <w:lvlJc w:val="left"/>
      <w:pPr>
        <w:ind w:left="2195" w:hanging="480"/>
      </w:pPr>
      <w:rPr>
        <w:rFonts w:ascii="Wingdings" w:hAnsi="Wingdings" w:hint="default"/>
      </w:rPr>
    </w:lvl>
    <w:lvl w:ilvl="4" w:tplc="04090003">
      <w:start w:val="1"/>
      <w:numFmt w:val="bullet"/>
      <w:lvlText w:val=""/>
      <w:lvlJc w:val="left"/>
      <w:pPr>
        <w:ind w:left="2675" w:hanging="480"/>
      </w:pPr>
      <w:rPr>
        <w:rFonts w:ascii="Wingdings" w:hAnsi="Wingdings" w:hint="default"/>
      </w:rPr>
    </w:lvl>
    <w:lvl w:ilvl="5" w:tplc="04090005">
      <w:start w:val="1"/>
      <w:numFmt w:val="bullet"/>
      <w:lvlText w:val=""/>
      <w:lvlJc w:val="left"/>
      <w:pPr>
        <w:ind w:left="3155" w:hanging="480"/>
      </w:pPr>
      <w:rPr>
        <w:rFonts w:ascii="Wingdings" w:hAnsi="Wingdings" w:hint="default"/>
      </w:rPr>
    </w:lvl>
    <w:lvl w:ilvl="6" w:tplc="04090001">
      <w:start w:val="1"/>
      <w:numFmt w:val="bullet"/>
      <w:lvlText w:val=""/>
      <w:lvlJc w:val="left"/>
      <w:pPr>
        <w:ind w:left="3635" w:hanging="480"/>
      </w:pPr>
      <w:rPr>
        <w:rFonts w:ascii="Wingdings" w:hAnsi="Wingdings" w:hint="default"/>
      </w:rPr>
    </w:lvl>
    <w:lvl w:ilvl="7" w:tplc="04090003">
      <w:start w:val="1"/>
      <w:numFmt w:val="bullet"/>
      <w:lvlText w:val=""/>
      <w:lvlJc w:val="left"/>
      <w:pPr>
        <w:ind w:left="4115" w:hanging="480"/>
      </w:pPr>
      <w:rPr>
        <w:rFonts w:ascii="Wingdings" w:hAnsi="Wingdings" w:hint="default"/>
      </w:rPr>
    </w:lvl>
    <w:lvl w:ilvl="8" w:tplc="04090005">
      <w:start w:val="1"/>
      <w:numFmt w:val="bullet"/>
      <w:lvlText w:val=""/>
      <w:lvlJc w:val="left"/>
      <w:pPr>
        <w:ind w:left="4595" w:hanging="480"/>
      </w:pPr>
      <w:rPr>
        <w:rFonts w:ascii="Wingdings" w:hAnsi="Wingdings" w:hint="default"/>
      </w:rPr>
    </w:lvl>
  </w:abstractNum>
  <w:abstractNum w:abstractNumId="24"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6825279A"/>
    <w:multiLevelType w:val="multilevel"/>
    <w:tmpl w:val="14A8F820"/>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8"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6DF35838"/>
    <w:multiLevelType w:val="hybridMultilevel"/>
    <w:tmpl w:val="44DABF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2"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0"/>
  </w:num>
  <w:num w:numId="2">
    <w:abstractNumId w:val="7"/>
  </w:num>
  <w:num w:numId="3">
    <w:abstractNumId w:val="13"/>
  </w:num>
  <w:num w:numId="4">
    <w:abstractNumId w:val="15"/>
  </w:num>
  <w:num w:numId="5">
    <w:abstractNumId w:val="24"/>
  </w:num>
  <w:num w:numId="6">
    <w:abstractNumId w:val="8"/>
  </w:num>
  <w:num w:numId="7">
    <w:abstractNumId w:val="30"/>
  </w:num>
  <w:num w:numId="8">
    <w:abstractNumId w:val="26"/>
  </w:num>
  <w:num w:numId="9">
    <w:abstractNumId w:val="0"/>
  </w:num>
  <w:num w:numId="10">
    <w:abstractNumId w:val="16"/>
  </w:num>
  <w:num w:numId="11">
    <w:abstractNumId w:val="25"/>
  </w:num>
  <w:num w:numId="12">
    <w:abstractNumId w:val="21"/>
  </w:num>
  <w:num w:numId="13">
    <w:abstractNumId w:val="9"/>
  </w:num>
  <w:num w:numId="14">
    <w:abstractNumId w:val="20"/>
  </w:num>
  <w:num w:numId="15">
    <w:abstractNumId w:val="18"/>
  </w:num>
  <w:num w:numId="16">
    <w:abstractNumId w:val="32"/>
  </w:num>
  <w:num w:numId="17">
    <w:abstractNumId w:val="2"/>
  </w:num>
  <w:num w:numId="18">
    <w:abstractNumId w:val="31"/>
  </w:num>
  <w:num w:numId="19">
    <w:abstractNumId w:val="27"/>
  </w:num>
  <w:num w:numId="20">
    <w:abstractNumId w:val="1"/>
  </w:num>
  <w:num w:numId="21">
    <w:abstractNumId w:val="17"/>
  </w:num>
  <w:num w:numId="22">
    <w:abstractNumId w:val="19"/>
  </w:num>
  <w:num w:numId="23">
    <w:abstractNumId w:val="28"/>
  </w:num>
  <w:num w:numId="24">
    <w:abstractNumId w:val="12"/>
  </w:num>
  <w:num w:numId="25">
    <w:abstractNumId w:val="14"/>
  </w:num>
  <w:num w:numId="26">
    <w:abstractNumId w:val="3"/>
  </w:num>
  <w:num w:numId="27">
    <w:abstractNumId w:val="22"/>
  </w:num>
  <w:num w:numId="28">
    <w:abstractNumId w:val="11"/>
  </w:num>
  <w:num w:numId="29">
    <w:abstractNumId w:val="29"/>
  </w:num>
  <w:num w:numId="30">
    <w:abstractNumId w:val="4"/>
  </w:num>
  <w:num w:numId="31">
    <w:abstractNumId w:val="14"/>
  </w:num>
  <w:num w:numId="32">
    <w:abstractNumId w:val="6"/>
  </w:num>
  <w:num w:numId="33">
    <w:abstractNumId w:val="23"/>
  </w:num>
  <w:num w:numId="34">
    <w:abstractNumId w:val="5"/>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zh-CN" w:vendorID="64" w:dllVersion="5" w:nlCheck="1" w:checkStyle="1"/>
  <w:activeWritingStyle w:appName="MSWord" w:lang="zh-CN" w:vendorID="64" w:dllVersion="0" w:nlCheck="1" w:checkStyle="1"/>
  <w:activeWritingStyle w:appName="MSWord" w:lang="de-DE" w:vendorID="64" w:dllVersion="0" w:nlCheck="1" w:checkStyle="0"/>
  <w:activeWritingStyle w:appName="MSWord" w:lang="de-DE" w:vendorID="64" w:dllVersion="6"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33"/>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27AB"/>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5BCD"/>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B6D"/>
    <w:rsid w:val="00082FF5"/>
    <w:rsid w:val="00083C49"/>
    <w:rsid w:val="00083D1C"/>
    <w:rsid w:val="00084337"/>
    <w:rsid w:val="000845E7"/>
    <w:rsid w:val="00084798"/>
    <w:rsid w:val="00084E7B"/>
    <w:rsid w:val="00086587"/>
    <w:rsid w:val="00086819"/>
    <w:rsid w:val="00086CF1"/>
    <w:rsid w:val="00087D59"/>
    <w:rsid w:val="00087E23"/>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37E"/>
    <w:rsid w:val="000B49BF"/>
    <w:rsid w:val="000B4F17"/>
    <w:rsid w:val="000B700D"/>
    <w:rsid w:val="000C2855"/>
    <w:rsid w:val="000C3839"/>
    <w:rsid w:val="000C4362"/>
    <w:rsid w:val="000C54F6"/>
    <w:rsid w:val="000C599B"/>
    <w:rsid w:val="000C5C55"/>
    <w:rsid w:val="000C6390"/>
    <w:rsid w:val="000C6587"/>
    <w:rsid w:val="000C6938"/>
    <w:rsid w:val="000C69E7"/>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6D35"/>
    <w:rsid w:val="000F70DF"/>
    <w:rsid w:val="000F77F5"/>
    <w:rsid w:val="00100B6F"/>
    <w:rsid w:val="001025D8"/>
    <w:rsid w:val="001034F4"/>
    <w:rsid w:val="00103718"/>
    <w:rsid w:val="00104555"/>
    <w:rsid w:val="001057A1"/>
    <w:rsid w:val="001059AA"/>
    <w:rsid w:val="001060BA"/>
    <w:rsid w:val="0010639B"/>
    <w:rsid w:val="00107181"/>
    <w:rsid w:val="001107D9"/>
    <w:rsid w:val="00110932"/>
    <w:rsid w:val="00110B5A"/>
    <w:rsid w:val="0011155E"/>
    <w:rsid w:val="00111620"/>
    <w:rsid w:val="00113F4F"/>
    <w:rsid w:val="0011461C"/>
    <w:rsid w:val="00115FF1"/>
    <w:rsid w:val="0011688C"/>
    <w:rsid w:val="00116D75"/>
    <w:rsid w:val="001174B9"/>
    <w:rsid w:val="001200BE"/>
    <w:rsid w:val="0012235A"/>
    <w:rsid w:val="0012241A"/>
    <w:rsid w:val="001229A4"/>
    <w:rsid w:val="00122A18"/>
    <w:rsid w:val="00122A43"/>
    <w:rsid w:val="00122DDD"/>
    <w:rsid w:val="00122E4C"/>
    <w:rsid w:val="001233A3"/>
    <w:rsid w:val="0012578E"/>
    <w:rsid w:val="00125EB9"/>
    <w:rsid w:val="00125F6F"/>
    <w:rsid w:val="001262BD"/>
    <w:rsid w:val="001262D1"/>
    <w:rsid w:val="001266D4"/>
    <w:rsid w:val="00126B74"/>
    <w:rsid w:val="00126F9B"/>
    <w:rsid w:val="001273CD"/>
    <w:rsid w:val="0013048E"/>
    <w:rsid w:val="00130D42"/>
    <w:rsid w:val="00131434"/>
    <w:rsid w:val="001317CD"/>
    <w:rsid w:val="001324C9"/>
    <w:rsid w:val="0013293D"/>
    <w:rsid w:val="00132BF2"/>
    <w:rsid w:val="00132C2B"/>
    <w:rsid w:val="00133648"/>
    <w:rsid w:val="00133972"/>
    <w:rsid w:val="00134707"/>
    <w:rsid w:val="00134824"/>
    <w:rsid w:val="00134F56"/>
    <w:rsid w:val="00134FDF"/>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22A"/>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29A8"/>
    <w:rsid w:val="001A317C"/>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24F6"/>
    <w:rsid w:val="001D3EF4"/>
    <w:rsid w:val="001D510D"/>
    <w:rsid w:val="001D57AF"/>
    <w:rsid w:val="001D6D93"/>
    <w:rsid w:val="001D72F4"/>
    <w:rsid w:val="001D7539"/>
    <w:rsid w:val="001E046D"/>
    <w:rsid w:val="001E06B7"/>
    <w:rsid w:val="001E070D"/>
    <w:rsid w:val="001E122C"/>
    <w:rsid w:val="001E1763"/>
    <w:rsid w:val="001E1894"/>
    <w:rsid w:val="001E1DCE"/>
    <w:rsid w:val="001E20D0"/>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3D02"/>
    <w:rsid w:val="001F4A66"/>
    <w:rsid w:val="001F4B96"/>
    <w:rsid w:val="001F4E10"/>
    <w:rsid w:val="001F53EC"/>
    <w:rsid w:val="001F578B"/>
    <w:rsid w:val="001F5EBC"/>
    <w:rsid w:val="001F6963"/>
    <w:rsid w:val="001F697E"/>
    <w:rsid w:val="001F727F"/>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B35"/>
    <w:rsid w:val="00216E76"/>
    <w:rsid w:val="00216ED9"/>
    <w:rsid w:val="00217F27"/>
    <w:rsid w:val="00220E51"/>
    <w:rsid w:val="00220FC4"/>
    <w:rsid w:val="00221F3A"/>
    <w:rsid w:val="00222493"/>
    <w:rsid w:val="00223827"/>
    <w:rsid w:val="00223BC4"/>
    <w:rsid w:val="00223FF4"/>
    <w:rsid w:val="00224BEF"/>
    <w:rsid w:val="00224E6D"/>
    <w:rsid w:val="00225330"/>
    <w:rsid w:val="00226964"/>
    <w:rsid w:val="0022721B"/>
    <w:rsid w:val="002272E3"/>
    <w:rsid w:val="0023052E"/>
    <w:rsid w:val="00230B3D"/>
    <w:rsid w:val="00230C20"/>
    <w:rsid w:val="00231836"/>
    <w:rsid w:val="00232006"/>
    <w:rsid w:val="0023293E"/>
    <w:rsid w:val="00233B91"/>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03B"/>
    <w:rsid w:val="002534FF"/>
    <w:rsid w:val="00253E49"/>
    <w:rsid w:val="002546D6"/>
    <w:rsid w:val="00255E9A"/>
    <w:rsid w:val="00256066"/>
    <w:rsid w:val="002579EA"/>
    <w:rsid w:val="00257ECA"/>
    <w:rsid w:val="00261D99"/>
    <w:rsid w:val="00261FD3"/>
    <w:rsid w:val="0026208B"/>
    <w:rsid w:val="00262CE2"/>
    <w:rsid w:val="00262D66"/>
    <w:rsid w:val="00262DC2"/>
    <w:rsid w:val="0026353D"/>
    <w:rsid w:val="00263786"/>
    <w:rsid w:val="00264B42"/>
    <w:rsid w:val="00265070"/>
    <w:rsid w:val="00265BAA"/>
    <w:rsid w:val="00265CAA"/>
    <w:rsid w:val="002670EE"/>
    <w:rsid w:val="0026777B"/>
    <w:rsid w:val="00267A83"/>
    <w:rsid w:val="0027117A"/>
    <w:rsid w:val="002728AC"/>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CA0"/>
    <w:rsid w:val="002A5F76"/>
    <w:rsid w:val="002A76B7"/>
    <w:rsid w:val="002B06AF"/>
    <w:rsid w:val="002B0811"/>
    <w:rsid w:val="002B15C4"/>
    <w:rsid w:val="002B2F18"/>
    <w:rsid w:val="002B3CFA"/>
    <w:rsid w:val="002B5CBA"/>
    <w:rsid w:val="002B6095"/>
    <w:rsid w:val="002B65E7"/>
    <w:rsid w:val="002B67EC"/>
    <w:rsid w:val="002B684F"/>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02B"/>
    <w:rsid w:val="002E37E0"/>
    <w:rsid w:val="002E4CB3"/>
    <w:rsid w:val="002E4D9E"/>
    <w:rsid w:val="002E4FDB"/>
    <w:rsid w:val="002E513C"/>
    <w:rsid w:val="002E53E5"/>
    <w:rsid w:val="002E5C58"/>
    <w:rsid w:val="002E5D6F"/>
    <w:rsid w:val="002E6132"/>
    <w:rsid w:val="002E625F"/>
    <w:rsid w:val="002E662C"/>
    <w:rsid w:val="002E6B3D"/>
    <w:rsid w:val="002E79D2"/>
    <w:rsid w:val="002E7EEE"/>
    <w:rsid w:val="002F01A2"/>
    <w:rsid w:val="002F044B"/>
    <w:rsid w:val="002F0635"/>
    <w:rsid w:val="002F1A3D"/>
    <w:rsid w:val="002F3293"/>
    <w:rsid w:val="002F3399"/>
    <w:rsid w:val="002F369F"/>
    <w:rsid w:val="002F3E9C"/>
    <w:rsid w:val="002F4975"/>
    <w:rsid w:val="002F55D0"/>
    <w:rsid w:val="002F5B93"/>
    <w:rsid w:val="002F609C"/>
    <w:rsid w:val="002F6B6E"/>
    <w:rsid w:val="002F7E12"/>
    <w:rsid w:val="00300047"/>
    <w:rsid w:val="0030099B"/>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1A50"/>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47CB7"/>
    <w:rsid w:val="00350222"/>
    <w:rsid w:val="00351F98"/>
    <w:rsid w:val="00353375"/>
    <w:rsid w:val="00353DB8"/>
    <w:rsid w:val="00355A51"/>
    <w:rsid w:val="00356C98"/>
    <w:rsid w:val="0036075E"/>
    <w:rsid w:val="003621CA"/>
    <w:rsid w:val="0036332D"/>
    <w:rsid w:val="00363612"/>
    <w:rsid w:val="00363638"/>
    <w:rsid w:val="00364243"/>
    <w:rsid w:val="00364326"/>
    <w:rsid w:val="00364A40"/>
    <w:rsid w:val="00364B37"/>
    <w:rsid w:val="003650FA"/>
    <w:rsid w:val="003660A1"/>
    <w:rsid w:val="0036656C"/>
    <w:rsid w:val="00366D44"/>
    <w:rsid w:val="003678B6"/>
    <w:rsid w:val="00367CA0"/>
    <w:rsid w:val="0037046D"/>
    <w:rsid w:val="00370BF1"/>
    <w:rsid w:val="003716B8"/>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87BC3"/>
    <w:rsid w:val="0039021D"/>
    <w:rsid w:val="003907C6"/>
    <w:rsid w:val="003915B2"/>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3FD"/>
    <w:rsid w:val="003A2DFA"/>
    <w:rsid w:val="003A34A6"/>
    <w:rsid w:val="003A5140"/>
    <w:rsid w:val="003A56E8"/>
    <w:rsid w:val="003A5720"/>
    <w:rsid w:val="003A5744"/>
    <w:rsid w:val="003A63BE"/>
    <w:rsid w:val="003A63E1"/>
    <w:rsid w:val="003A6739"/>
    <w:rsid w:val="003A76C6"/>
    <w:rsid w:val="003B04A3"/>
    <w:rsid w:val="003B0510"/>
    <w:rsid w:val="003B05AD"/>
    <w:rsid w:val="003B0647"/>
    <w:rsid w:val="003B233D"/>
    <w:rsid w:val="003B2679"/>
    <w:rsid w:val="003B29D8"/>
    <w:rsid w:val="003B3349"/>
    <w:rsid w:val="003B3D80"/>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2A01"/>
    <w:rsid w:val="003C4561"/>
    <w:rsid w:val="003C55A7"/>
    <w:rsid w:val="003C56C9"/>
    <w:rsid w:val="003C61C2"/>
    <w:rsid w:val="003C6510"/>
    <w:rsid w:val="003C660E"/>
    <w:rsid w:val="003C6700"/>
    <w:rsid w:val="003D0364"/>
    <w:rsid w:val="003D059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4E9"/>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0E58"/>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25D"/>
    <w:rsid w:val="00440471"/>
    <w:rsid w:val="004404AC"/>
    <w:rsid w:val="0044146A"/>
    <w:rsid w:val="004415AC"/>
    <w:rsid w:val="00441F9A"/>
    <w:rsid w:val="00441FCD"/>
    <w:rsid w:val="004422ED"/>
    <w:rsid w:val="004432C9"/>
    <w:rsid w:val="00444D35"/>
    <w:rsid w:val="00445F07"/>
    <w:rsid w:val="00446082"/>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5757E"/>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39C8"/>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4E32"/>
    <w:rsid w:val="00495208"/>
    <w:rsid w:val="004953DB"/>
    <w:rsid w:val="00495509"/>
    <w:rsid w:val="00496062"/>
    <w:rsid w:val="0049610F"/>
    <w:rsid w:val="0049674C"/>
    <w:rsid w:val="00496C6B"/>
    <w:rsid w:val="004A01BD"/>
    <w:rsid w:val="004A0ABB"/>
    <w:rsid w:val="004A0C5E"/>
    <w:rsid w:val="004A0DA1"/>
    <w:rsid w:val="004A11F4"/>
    <w:rsid w:val="004A2F6A"/>
    <w:rsid w:val="004A3106"/>
    <w:rsid w:val="004A33B0"/>
    <w:rsid w:val="004A377C"/>
    <w:rsid w:val="004A3EDC"/>
    <w:rsid w:val="004A45B8"/>
    <w:rsid w:val="004A521E"/>
    <w:rsid w:val="004A5A6B"/>
    <w:rsid w:val="004A5DF7"/>
    <w:rsid w:val="004A6F5E"/>
    <w:rsid w:val="004A7473"/>
    <w:rsid w:val="004A7ED3"/>
    <w:rsid w:val="004B058B"/>
    <w:rsid w:val="004B0A6D"/>
    <w:rsid w:val="004B1106"/>
    <w:rsid w:val="004B14AC"/>
    <w:rsid w:val="004B1825"/>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2DF5"/>
    <w:rsid w:val="004F3303"/>
    <w:rsid w:val="004F3F6C"/>
    <w:rsid w:val="004F4098"/>
    <w:rsid w:val="004F4126"/>
    <w:rsid w:val="004F4336"/>
    <w:rsid w:val="004F4987"/>
    <w:rsid w:val="004F49F3"/>
    <w:rsid w:val="004F4F34"/>
    <w:rsid w:val="004F577C"/>
    <w:rsid w:val="004F6CE0"/>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466C"/>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3E0F"/>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10A"/>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B7328"/>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2DE"/>
    <w:rsid w:val="005E0C2F"/>
    <w:rsid w:val="005E0DCF"/>
    <w:rsid w:val="005E1D7A"/>
    <w:rsid w:val="005E535D"/>
    <w:rsid w:val="005E5470"/>
    <w:rsid w:val="005E55B6"/>
    <w:rsid w:val="005E59FA"/>
    <w:rsid w:val="005E5FDD"/>
    <w:rsid w:val="005E663F"/>
    <w:rsid w:val="005E6B80"/>
    <w:rsid w:val="005E6D3F"/>
    <w:rsid w:val="005F0364"/>
    <w:rsid w:val="005F0FA6"/>
    <w:rsid w:val="005F261B"/>
    <w:rsid w:val="005F2C94"/>
    <w:rsid w:val="005F2ECF"/>
    <w:rsid w:val="005F4347"/>
    <w:rsid w:val="005F5FFB"/>
    <w:rsid w:val="005F625F"/>
    <w:rsid w:val="005F74AB"/>
    <w:rsid w:val="005F7693"/>
    <w:rsid w:val="005F79F1"/>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0D3C"/>
    <w:rsid w:val="006313C3"/>
    <w:rsid w:val="00631DD1"/>
    <w:rsid w:val="00632A55"/>
    <w:rsid w:val="006334AC"/>
    <w:rsid w:val="00633995"/>
    <w:rsid w:val="00633A72"/>
    <w:rsid w:val="00633F93"/>
    <w:rsid w:val="00634488"/>
    <w:rsid w:val="00636172"/>
    <w:rsid w:val="00636F71"/>
    <w:rsid w:val="00637438"/>
    <w:rsid w:val="006404DA"/>
    <w:rsid w:val="0064060B"/>
    <w:rsid w:val="00641CFE"/>
    <w:rsid w:val="00642026"/>
    <w:rsid w:val="00642F4C"/>
    <w:rsid w:val="00643147"/>
    <w:rsid w:val="00643887"/>
    <w:rsid w:val="00643A59"/>
    <w:rsid w:val="00643A95"/>
    <w:rsid w:val="0064462D"/>
    <w:rsid w:val="00644942"/>
    <w:rsid w:val="00645A82"/>
    <w:rsid w:val="00645BF4"/>
    <w:rsid w:val="006462D9"/>
    <w:rsid w:val="00646BE1"/>
    <w:rsid w:val="00646C5A"/>
    <w:rsid w:val="00646F87"/>
    <w:rsid w:val="006478F1"/>
    <w:rsid w:val="00650F42"/>
    <w:rsid w:val="00650FB8"/>
    <w:rsid w:val="006534D5"/>
    <w:rsid w:val="00653830"/>
    <w:rsid w:val="00653AF7"/>
    <w:rsid w:val="006544D0"/>
    <w:rsid w:val="00655BF8"/>
    <w:rsid w:val="00655ED4"/>
    <w:rsid w:val="00656B14"/>
    <w:rsid w:val="00656B8C"/>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78"/>
    <w:rsid w:val="00677CB3"/>
    <w:rsid w:val="006802EA"/>
    <w:rsid w:val="006808F7"/>
    <w:rsid w:val="00680A80"/>
    <w:rsid w:val="00681254"/>
    <w:rsid w:val="00681664"/>
    <w:rsid w:val="00681ADB"/>
    <w:rsid w:val="0068380C"/>
    <w:rsid w:val="00684171"/>
    <w:rsid w:val="006847AF"/>
    <w:rsid w:val="006853CA"/>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4A0F"/>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4141"/>
    <w:rsid w:val="006E57A8"/>
    <w:rsid w:val="006E59E1"/>
    <w:rsid w:val="006E6490"/>
    <w:rsid w:val="006E6538"/>
    <w:rsid w:val="006F011A"/>
    <w:rsid w:val="006F0FB9"/>
    <w:rsid w:val="006F1CB9"/>
    <w:rsid w:val="006F3326"/>
    <w:rsid w:val="006F4372"/>
    <w:rsid w:val="006F45FF"/>
    <w:rsid w:val="006F4B84"/>
    <w:rsid w:val="006F73A8"/>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07436"/>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59FD"/>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DD"/>
    <w:rsid w:val="007363EE"/>
    <w:rsid w:val="00736B41"/>
    <w:rsid w:val="00737186"/>
    <w:rsid w:val="0073718A"/>
    <w:rsid w:val="0073761A"/>
    <w:rsid w:val="00737A52"/>
    <w:rsid w:val="00740625"/>
    <w:rsid w:val="00741715"/>
    <w:rsid w:val="007424B3"/>
    <w:rsid w:val="00742BE3"/>
    <w:rsid w:val="00745A12"/>
    <w:rsid w:val="00745AC3"/>
    <w:rsid w:val="00746628"/>
    <w:rsid w:val="00746E07"/>
    <w:rsid w:val="00747513"/>
    <w:rsid w:val="00747B59"/>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96B"/>
    <w:rsid w:val="00790CE0"/>
    <w:rsid w:val="00790F89"/>
    <w:rsid w:val="00791513"/>
    <w:rsid w:val="00791F60"/>
    <w:rsid w:val="00792051"/>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A79E8"/>
    <w:rsid w:val="007B28D1"/>
    <w:rsid w:val="007B3C15"/>
    <w:rsid w:val="007B3CEC"/>
    <w:rsid w:val="007B41CB"/>
    <w:rsid w:val="007B4712"/>
    <w:rsid w:val="007B4B74"/>
    <w:rsid w:val="007B4EA0"/>
    <w:rsid w:val="007B5016"/>
    <w:rsid w:val="007B57C8"/>
    <w:rsid w:val="007B587B"/>
    <w:rsid w:val="007B5EE4"/>
    <w:rsid w:val="007B64DF"/>
    <w:rsid w:val="007B6A0F"/>
    <w:rsid w:val="007B76E4"/>
    <w:rsid w:val="007C0512"/>
    <w:rsid w:val="007C1E5D"/>
    <w:rsid w:val="007C218A"/>
    <w:rsid w:val="007C218F"/>
    <w:rsid w:val="007C27C1"/>
    <w:rsid w:val="007C296C"/>
    <w:rsid w:val="007C2EA1"/>
    <w:rsid w:val="007C3841"/>
    <w:rsid w:val="007C4BA4"/>
    <w:rsid w:val="007C4F45"/>
    <w:rsid w:val="007C57C8"/>
    <w:rsid w:val="007C5A86"/>
    <w:rsid w:val="007C60A7"/>
    <w:rsid w:val="007C6B1E"/>
    <w:rsid w:val="007C77BD"/>
    <w:rsid w:val="007D03CB"/>
    <w:rsid w:val="007D1027"/>
    <w:rsid w:val="007D33F9"/>
    <w:rsid w:val="007D371C"/>
    <w:rsid w:val="007D44F8"/>
    <w:rsid w:val="007D6012"/>
    <w:rsid w:val="007D6EC7"/>
    <w:rsid w:val="007D7AF5"/>
    <w:rsid w:val="007E0369"/>
    <w:rsid w:val="007E04BF"/>
    <w:rsid w:val="007E0D64"/>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2E37"/>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521"/>
    <w:rsid w:val="0080366B"/>
    <w:rsid w:val="00803682"/>
    <w:rsid w:val="00804CF6"/>
    <w:rsid w:val="00804E86"/>
    <w:rsid w:val="008050A0"/>
    <w:rsid w:val="008065D4"/>
    <w:rsid w:val="0080733D"/>
    <w:rsid w:val="00807998"/>
    <w:rsid w:val="0081032B"/>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6823"/>
    <w:rsid w:val="008371AE"/>
    <w:rsid w:val="00837DF0"/>
    <w:rsid w:val="00841926"/>
    <w:rsid w:val="00841F11"/>
    <w:rsid w:val="00842D0E"/>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037"/>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69D"/>
    <w:rsid w:val="008A0945"/>
    <w:rsid w:val="008A0F7D"/>
    <w:rsid w:val="008A10B5"/>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4FB1"/>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D7785"/>
    <w:rsid w:val="008E0B13"/>
    <w:rsid w:val="008E0F3C"/>
    <w:rsid w:val="008E1398"/>
    <w:rsid w:val="008E152E"/>
    <w:rsid w:val="008E1538"/>
    <w:rsid w:val="008E15E6"/>
    <w:rsid w:val="008E15EA"/>
    <w:rsid w:val="008E1E16"/>
    <w:rsid w:val="008E3801"/>
    <w:rsid w:val="008E410C"/>
    <w:rsid w:val="008E432A"/>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944"/>
    <w:rsid w:val="00900C02"/>
    <w:rsid w:val="00901804"/>
    <w:rsid w:val="009018B6"/>
    <w:rsid w:val="00901DD6"/>
    <w:rsid w:val="00901ECF"/>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37E8"/>
    <w:rsid w:val="00914D37"/>
    <w:rsid w:val="00915296"/>
    <w:rsid w:val="00915C3A"/>
    <w:rsid w:val="00915CFE"/>
    <w:rsid w:val="00915F0C"/>
    <w:rsid w:val="00916B28"/>
    <w:rsid w:val="00916C74"/>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3347"/>
    <w:rsid w:val="009347C2"/>
    <w:rsid w:val="00936916"/>
    <w:rsid w:val="009377F9"/>
    <w:rsid w:val="00937F37"/>
    <w:rsid w:val="00940634"/>
    <w:rsid w:val="009423ED"/>
    <w:rsid w:val="00942652"/>
    <w:rsid w:val="0094281B"/>
    <w:rsid w:val="00942F39"/>
    <w:rsid w:val="009442DB"/>
    <w:rsid w:val="00944583"/>
    <w:rsid w:val="00945D80"/>
    <w:rsid w:val="0095040D"/>
    <w:rsid w:val="00950465"/>
    <w:rsid w:val="00950BAD"/>
    <w:rsid w:val="00950D16"/>
    <w:rsid w:val="00950DBE"/>
    <w:rsid w:val="009518D5"/>
    <w:rsid w:val="009519B3"/>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3D70"/>
    <w:rsid w:val="009640D4"/>
    <w:rsid w:val="0096445A"/>
    <w:rsid w:val="00964CC7"/>
    <w:rsid w:val="00964FB3"/>
    <w:rsid w:val="00965204"/>
    <w:rsid w:val="00965627"/>
    <w:rsid w:val="00965AE5"/>
    <w:rsid w:val="009667DC"/>
    <w:rsid w:val="00967E8E"/>
    <w:rsid w:val="00970133"/>
    <w:rsid w:val="00970ABD"/>
    <w:rsid w:val="00970ED1"/>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7F2"/>
    <w:rsid w:val="009848AE"/>
    <w:rsid w:val="009854FE"/>
    <w:rsid w:val="00985D13"/>
    <w:rsid w:val="0098621D"/>
    <w:rsid w:val="00986253"/>
    <w:rsid w:val="009877AD"/>
    <w:rsid w:val="00987F28"/>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10A"/>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5AB"/>
    <w:rsid w:val="009C7EE2"/>
    <w:rsid w:val="009D157A"/>
    <w:rsid w:val="009D199B"/>
    <w:rsid w:val="009D1D03"/>
    <w:rsid w:val="009D285E"/>
    <w:rsid w:val="009D2D2D"/>
    <w:rsid w:val="009D30A1"/>
    <w:rsid w:val="009D33BB"/>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1DD3"/>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1B4"/>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1E6"/>
    <w:rsid w:val="00A346D4"/>
    <w:rsid w:val="00A34843"/>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474F2"/>
    <w:rsid w:val="00A50282"/>
    <w:rsid w:val="00A50302"/>
    <w:rsid w:val="00A5103A"/>
    <w:rsid w:val="00A52462"/>
    <w:rsid w:val="00A53960"/>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39F8"/>
    <w:rsid w:val="00A751C8"/>
    <w:rsid w:val="00A75C75"/>
    <w:rsid w:val="00A76D26"/>
    <w:rsid w:val="00A7749A"/>
    <w:rsid w:val="00A81C85"/>
    <w:rsid w:val="00A81ECF"/>
    <w:rsid w:val="00A824B1"/>
    <w:rsid w:val="00A82566"/>
    <w:rsid w:val="00A8277F"/>
    <w:rsid w:val="00A82F68"/>
    <w:rsid w:val="00A84BC9"/>
    <w:rsid w:val="00A84BFA"/>
    <w:rsid w:val="00A854D7"/>
    <w:rsid w:val="00A85539"/>
    <w:rsid w:val="00A856FD"/>
    <w:rsid w:val="00A85B1D"/>
    <w:rsid w:val="00A86200"/>
    <w:rsid w:val="00A865FA"/>
    <w:rsid w:val="00A87480"/>
    <w:rsid w:val="00A874B8"/>
    <w:rsid w:val="00A87C79"/>
    <w:rsid w:val="00A87DEE"/>
    <w:rsid w:val="00A9027A"/>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043E"/>
    <w:rsid w:val="00AB079C"/>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377"/>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0F"/>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026A"/>
    <w:rsid w:val="00B114E6"/>
    <w:rsid w:val="00B121D0"/>
    <w:rsid w:val="00B125C9"/>
    <w:rsid w:val="00B1284B"/>
    <w:rsid w:val="00B139AC"/>
    <w:rsid w:val="00B13FFB"/>
    <w:rsid w:val="00B14225"/>
    <w:rsid w:val="00B14F04"/>
    <w:rsid w:val="00B15636"/>
    <w:rsid w:val="00B2054A"/>
    <w:rsid w:val="00B20729"/>
    <w:rsid w:val="00B209B7"/>
    <w:rsid w:val="00B20AE9"/>
    <w:rsid w:val="00B220EA"/>
    <w:rsid w:val="00B22A5A"/>
    <w:rsid w:val="00B22E8F"/>
    <w:rsid w:val="00B23727"/>
    <w:rsid w:val="00B249EF"/>
    <w:rsid w:val="00B250C9"/>
    <w:rsid w:val="00B25D66"/>
    <w:rsid w:val="00B25EE8"/>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5DA"/>
    <w:rsid w:val="00B51979"/>
    <w:rsid w:val="00B51A9A"/>
    <w:rsid w:val="00B52BE2"/>
    <w:rsid w:val="00B536B3"/>
    <w:rsid w:val="00B5384D"/>
    <w:rsid w:val="00B5483A"/>
    <w:rsid w:val="00B54CB0"/>
    <w:rsid w:val="00B5505A"/>
    <w:rsid w:val="00B557E2"/>
    <w:rsid w:val="00B55875"/>
    <w:rsid w:val="00B55DA3"/>
    <w:rsid w:val="00B56118"/>
    <w:rsid w:val="00B564EA"/>
    <w:rsid w:val="00B57958"/>
    <w:rsid w:val="00B60777"/>
    <w:rsid w:val="00B60814"/>
    <w:rsid w:val="00B622E9"/>
    <w:rsid w:val="00B63151"/>
    <w:rsid w:val="00B63453"/>
    <w:rsid w:val="00B64953"/>
    <w:rsid w:val="00B64B88"/>
    <w:rsid w:val="00B669BD"/>
    <w:rsid w:val="00B66CC7"/>
    <w:rsid w:val="00B67293"/>
    <w:rsid w:val="00B675EA"/>
    <w:rsid w:val="00B67824"/>
    <w:rsid w:val="00B67841"/>
    <w:rsid w:val="00B6785E"/>
    <w:rsid w:val="00B67EF6"/>
    <w:rsid w:val="00B7005A"/>
    <w:rsid w:val="00B70342"/>
    <w:rsid w:val="00B706DF"/>
    <w:rsid w:val="00B70B7C"/>
    <w:rsid w:val="00B71265"/>
    <w:rsid w:val="00B712CD"/>
    <w:rsid w:val="00B714D6"/>
    <w:rsid w:val="00B715A6"/>
    <w:rsid w:val="00B71632"/>
    <w:rsid w:val="00B71E2E"/>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3A17"/>
    <w:rsid w:val="00B87F4C"/>
    <w:rsid w:val="00B91A67"/>
    <w:rsid w:val="00B92256"/>
    <w:rsid w:val="00B92709"/>
    <w:rsid w:val="00B93CDB"/>
    <w:rsid w:val="00B94F6F"/>
    <w:rsid w:val="00B94F89"/>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611F"/>
    <w:rsid w:val="00BA74EC"/>
    <w:rsid w:val="00BA7570"/>
    <w:rsid w:val="00BB0753"/>
    <w:rsid w:val="00BB1019"/>
    <w:rsid w:val="00BB2BC6"/>
    <w:rsid w:val="00BB2D30"/>
    <w:rsid w:val="00BB37E8"/>
    <w:rsid w:val="00BB3D7C"/>
    <w:rsid w:val="00BB5EB5"/>
    <w:rsid w:val="00BB6E63"/>
    <w:rsid w:val="00BB75EF"/>
    <w:rsid w:val="00BC05F3"/>
    <w:rsid w:val="00BC23A3"/>
    <w:rsid w:val="00BC2EC7"/>
    <w:rsid w:val="00BC3E38"/>
    <w:rsid w:val="00BC3EA4"/>
    <w:rsid w:val="00BC513E"/>
    <w:rsid w:val="00BC6B12"/>
    <w:rsid w:val="00BC775F"/>
    <w:rsid w:val="00BD0D0E"/>
    <w:rsid w:val="00BD1639"/>
    <w:rsid w:val="00BD1669"/>
    <w:rsid w:val="00BD20B2"/>
    <w:rsid w:val="00BD2718"/>
    <w:rsid w:val="00BD312B"/>
    <w:rsid w:val="00BD346A"/>
    <w:rsid w:val="00BD364E"/>
    <w:rsid w:val="00BD43D7"/>
    <w:rsid w:val="00BD4728"/>
    <w:rsid w:val="00BD49FF"/>
    <w:rsid w:val="00BD4C9B"/>
    <w:rsid w:val="00BD5854"/>
    <w:rsid w:val="00BD5B32"/>
    <w:rsid w:val="00BD6193"/>
    <w:rsid w:val="00BD7634"/>
    <w:rsid w:val="00BD791E"/>
    <w:rsid w:val="00BD7B24"/>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B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54"/>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2F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57A5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4E3E"/>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4E5"/>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E6B"/>
    <w:rsid w:val="00CF7F74"/>
    <w:rsid w:val="00D007B5"/>
    <w:rsid w:val="00D01A27"/>
    <w:rsid w:val="00D031FD"/>
    <w:rsid w:val="00D03838"/>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2D1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DDD"/>
    <w:rsid w:val="00D42F62"/>
    <w:rsid w:val="00D4307F"/>
    <w:rsid w:val="00D44058"/>
    <w:rsid w:val="00D451E3"/>
    <w:rsid w:val="00D456ED"/>
    <w:rsid w:val="00D45BBB"/>
    <w:rsid w:val="00D45D2F"/>
    <w:rsid w:val="00D45D8B"/>
    <w:rsid w:val="00D466C6"/>
    <w:rsid w:val="00D468AC"/>
    <w:rsid w:val="00D4748D"/>
    <w:rsid w:val="00D478E3"/>
    <w:rsid w:val="00D47DD4"/>
    <w:rsid w:val="00D50B0D"/>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67994"/>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87E0B"/>
    <w:rsid w:val="00D902B2"/>
    <w:rsid w:val="00D90E03"/>
    <w:rsid w:val="00D918E6"/>
    <w:rsid w:val="00D91B22"/>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BCC"/>
    <w:rsid w:val="00DA5FA3"/>
    <w:rsid w:val="00DA67CA"/>
    <w:rsid w:val="00DA6B2C"/>
    <w:rsid w:val="00DA6BA8"/>
    <w:rsid w:val="00DA6C50"/>
    <w:rsid w:val="00DA7D07"/>
    <w:rsid w:val="00DB094D"/>
    <w:rsid w:val="00DB17D6"/>
    <w:rsid w:val="00DB2749"/>
    <w:rsid w:val="00DB29D2"/>
    <w:rsid w:val="00DB2F22"/>
    <w:rsid w:val="00DB3AB9"/>
    <w:rsid w:val="00DB3DFA"/>
    <w:rsid w:val="00DB3F8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546E"/>
    <w:rsid w:val="00DD6EB1"/>
    <w:rsid w:val="00DD7308"/>
    <w:rsid w:val="00DE06A0"/>
    <w:rsid w:val="00DE0A44"/>
    <w:rsid w:val="00DE131E"/>
    <w:rsid w:val="00DE1598"/>
    <w:rsid w:val="00DE16C9"/>
    <w:rsid w:val="00DE1B52"/>
    <w:rsid w:val="00DE249D"/>
    <w:rsid w:val="00DE24CA"/>
    <w:rsid w:val="00DE3A0F"/>
    <w:rsid w:val="00DE3A4B"/>
    <w:rsid w:val="00DE415A"/>
    <w:rsid w:val="00DE51CC"/>
    <w:rsid w:val="00DE5631"/>
    <w:rsid w:val="00DE59D9"/>
    <w:rsid w:val="00DE5B44"/>
    <w:rsid w:val="00DE744E"/>
    <w:rsid w:val="00DF0BEA"/>
    <w:rsid w:val="00DF18F0"/>
    <w:rsid w:val="00DF1D22"/>
    <w:rsid w:val="00DF1F29"/>
    <w:rsid w:val="00DF2DB9"/>
    <w:rsid w:val="00DF3481"/>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4F16"/>
    <w:rsid w:val="00E05665"/>
    <w:rsid w:val="00E061F9"/>
    <w:rsid w:val="00E06843"/>
    <w:rsid w:val="00E06DC2"/>
    <w:rsid w:val="00E07439"/>
    <w:rsid w:val="00E10390"/>
    <w:rsid w:val="00E109E3"/>
    <w:rsid w:val="00E10AC6"/>
    <w:rsid w:val="00E11164"/>
    <w:rsid w:val="00E114F7"/>
    <w:rsid w:val="00E11A73"/>
    <w:rsid w:val="00E11DE3"/>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893"/>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0AB"/>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31B5"/>
    <w:rsid w:val="00E53321"/>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6016"/>
    <w:rsid w:val="00E7622E"/>
    <w:rsid w:val="00E76809"/>
    <w:rsid w:val="00E76DFF"/>
    <w:rsid w:val="00E772F8"/>
    <w:rsid w:val="00E80213"/>
    <w:rsid w:val="00E8082E"/>
    <w:rsid w:val="00E80BB2"/>
    <w:rsid w:val="00E81CE0"/>
    <w:rsid w:val="00E82F28"/>
    <w:rsid w:val="00E83CD9"/>
    <w:rsid w:val="00E84AB7"/>
    <w:rsid w:val="00E84CD3"/>
    <w:rsid w:val="00E8506B"/>
    <w:rsid w:val="00E852BF"/>
    <w:rsid w:val="00E85812"/>
    <w:rsid w:val="00E85F41"/>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42E8"/>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B69F5"/>
    <w:rsid w:val="00EC03F4"/>
    <w:rsid w:val="00EC1256"/>
    <w:rsid w:val="00EC23C9"/>
    <w:rsid w:val="00EC23FB"/>
    <w:rsid w:val="00EC3AE7"/>
    <w:rsid w:val="00EC3DBD"/>
    <w:rsid w:val="00EC42E2"/>
    <w:rsid w:val="00EC4912"/>
    <w:rsid w:val="00EC4F59"/>
    <w:rsid w:val="00EC52D2"/>
    <w:rsid w:val="00EC5C06"/>
    <w:rsid w:val="00EC5CC6"/>
    <w:rsid w:val="00EC5F98"/>
    <w:rsid w:val="00EC641A"/>
    <w:rsid w:val="00EC6727"/>
    <w:rsid w:val="00EC6E4F"/>
    <w:rsid w:val="00EC7A82"/>
    <w:rsid w:val="00ED19C7"/>
    <w:rsid w:val="00ED206C"/>
    <w:rsid w:val="00ED2A05"/>
    <w:rsid w:val="00ED3583"/>
    <w:rsid w:val="00ED46E3"/>
    <w:rsid w:val="00ED6063"/>
    <w:rsid w:val="00ED679E"/>
    <w:rsid w:val="00ED70B4"/>
    <w:rsid w:val="00ED721E"/>
    <w:rsid w:val="00ED72FA"/>
    <w:rsid w:val="00EE0562"/>
    <w:rsid w:val="00EE0F3F"/>
    <w:rsid w:val="00EE24E3"/>
    <w:rsid w:val="00EE2554"/>
    <w:rsid w:val="00EE2963"/>
    <w:rsid w:val="00EE2D0F"/>
    <w:rsid w:val="00EE3177"/>
    <w:rsid w:val="00EE41DE"/>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130E"/>
    <w:rsid w:val="00F12214"/>
    <w:rsid w:val="00F128E4"/>
    <w:rsid w:val="00F13416"/>
    <w:rsid w:val="00F13ACE"/>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0915"/>
    <w:rsid w:val="00F32731"/>
    <w:rsid w:val="00F33216"/>
    <w:rsid w:val="00F33997"/>
    <w:rsid w:val="00F33C25"/>
    <w:rsid w:val="00F341E1"/>
    <w:rsid w:val="00F349B0"/>
    <w:rsid w:val="00F34D90"/>
    <w:rsid w:val="00F353C3"/>
    <w:rsid w:val="00F3586B"/>
    <w:rsid w:val="00F36434"/>
    <w:rsid w:val="00F36FCD"/>
    <w:rsid w:val="00F4050B"/>
    <w:rsid w:val="00F40DA2"/>
    <w:rsid w:val="00F42D10"/>
    <w:rsid w:val="00F42EAE"/>
    <w:rsid w:val="00F4319B"/>
    <w:rsid w:val="00F448AB"/>
    <w:rsid w:val="00F45124"/>
    <w:rsid w:val="00F4635D"/>
    <w:rsid w:val="00F46E82"/>
    <w:rsid w:val="00F474D3"/>
    <w:rsid w:val="00F506F4"/>
    <w:rsid w:val="00F51327"/>
    <w:rsid w:val="00F515CF"/>
    <w:rsid w:val="00F51CDA"/>
    <w:rsid w:val="00F53F4F"/>
    <w:rsid w:val="00F540B2"/>
    <w:rsid w:val="00F541FA"/>
    <w:rsid w:val="00F5466C"/>
    <w:rsid w:val="00F546CF"/>
    <w:rsid w:val="00F5564E"/>
    <w:rsid w:val="00F55AE6"/>
    <w:rsid w:val="00F55C52"/>
    <w:rsid w:val="00F569B9"/>
    <w:rsid w:val="00F56D67"/>
    <w:rsid w:val="00F57B5F"/>
    <w:rsid w:val="00F60579"/>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5BAC"/>
    <w:rsid w:val="00F97731"/>
    <w:rsid w:val="00F97BF9"/>
    <w:rsid w:val="00FA0025"/>
    <w:rsid w:val="00FA01F0"/>
    <w:rsid w:val="00FA023B"/>
    <w:rsid w:val="00FA0679"/>
    <w:rsid w:val="00FA1565"/>
    <w:rsid w:val="00FA18E8"/>
    <w:rsid w:val="00FA2339"/>
    <w:rsid w:val="00FA26CB"/>
    <w:rsid w:val="00FA2BA2"/>
    <w:rsid w:val="00FA3D33"/>
    <w:rsid w:val="00FA3F34"/>
    <w:rsid w:val="00FA42E7"/>
    <w:rsid w:val="00FA44A9"/>
    <w:rsid w:val="00FA58F7"/>
    <w:rsid w:val="00FA6C3F"/>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38BF"/>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2BA3"/>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4415"/>
    <w:rsid w:val="00FF501C"/>
    <w:rsid w:val="00FF60EC"/>
    <w:rsid w:val="00FF63F1"/>
    <w:rsid w:val="00FF6D9C"/>
    <w:rsid w:val="00FF7373"/>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23A17E"/>
  <w15:docId w15:val="{C4CC27F0-2FC5-4096-B405-AC62018E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新細明體" w:hAnsi="Calibri" w:cs="Calibri"/>
      <w:sz w:val="22"/>
      <w:szCs w:val="22"/>
      <w:lang w:eastAsia="zh-TW"/>
    </w:rPr>
  </w:style>
  <w:style w:type="paragraph" w:styleId="1">
    <w:name w:val="heading 1"/>
    <w:next w:val="a"/>
    <w:link w:val="10"/>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0"/>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0"/>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0"/>
    <w:qFormat/>
    <w:pPr>
      <w:tabs>
        <w:tab w:val="clear" w:pos="720"/>
        <w:tab w:val="left" w:pos="864"/>
      </w:tabs>
      <w:ind w:left="864" w:hanging="864"/>
      <w:outlineLvl w:val="3"/>
    </w:pPr>
    <w:rPr>
      <w:i/>
    </w:rPr>
  </w:style>
  <w:style w:type="paragraph" w:styleId="5">
    <w:name w:val="heading 5"/>
    <w:basedOn w:val="4"/>
    <w:next w:val="a"/>
    <w:link w:val="50"/>
    <w:qFormat/>
    <w:pPr>
      <w:tabs>
        <w:tab w:val="clear" w:pos="864"/>
        <w:tab w:val="left" w:pos="1008"/>
      </w:tabs>
      <w:ind w:left="1008" w:hanging="1008"/>
      <w:outlineLvl w:val="4"/>
    </w:pPr>
    <w:rPr>
      <w:bCs w:val="0"/>
      <w:i w:val="0"/>
      <w:iCs/>
      <w:sz w:val="18"/>
    </w:rPr>
  </w:style>
  <w:style w:type="paragraph" w:styleId="6">
    <w:name w:val="heading 6"/>
    <w:basedOn w:val="a"/>
    <w:next w:val="a"/>
    <w:link w:val="60"/>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5">
    <w:name w:val="annotation text"/>
    <w:basedOn w:val="a"/>
    <w:link w:val="a6"/>
    <w:uiPriority w:val="99"/>
    <w:unhideWhenUsed/>
    <w:qFormat/>
    <w:pPr>
      <w:spacing w:after="160"/>
    </w:pPr>
    <w:rPr>
      <w:rFonts w:asciiTheme="minorHAnsi" w:eastAsia="SimSun" w:hAnsiTheme="minorHAnsi" w:cstheme="minorBidi"/>
      <w:sz w:val="20"/>
      <w:szCs w:val="20"/>
      <w:lang w:eastAsia="en-US"/>
    </w:rPr>
  </w:style>
  <w:style w:type="paragraph" w:styleId="a7">
    <w:name w:val="Body Text"/>
    <w:basedOn w:val="a"/>
    <w:link w:val="a8"/>
    <w:unhideWhenUsed/>
    <w:qFormat/>
    <w:pPr>
      <w:spacing w:after="120"/>
    </w:pPr>
  </w:style>
  <w:style w:type="paragraph" w:styleId="a9">
    <w:name w:val="Balloon Text"/>
    <w:basedOn w:val="a"/>
    <w:link w:val="aa"/>
    <w:uiPriority w:val="99"/>
    <w:semiHidden/>
    <w:unhideWhenUsed/>
    <w:qFormat/>
    <w:rPr>
      <w:rFonts w:ascii="Segoe UI" w:eastAsia="SimSun" w:hAnsi="Segoe UI" w:cs="Segoe UI"/>
      <w:sz w:val="18"/>
      <w:szCs w:val="18"/>
      <w:lang w:eastAsia="en-US"/>
    </w:rPr>
  </w:style>
  <w:style w:type="paragraph" w:styleId="ab">
    <w:name w:val="footer"/>
    <w:basedOn w:val="a"/>
    <w:link w:val="ac"/>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ad">
    <w:name w:val="header"/>
    <w:basedOn w:val="a"/>
    <w:link w:val="ae"/>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Web">
    <w:name w:val="Normal (Web)"/>
    <w:basedOn w:val="a"/>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af">
    <w:name w:val="annotation subject"/>
    <w:basedOn w:val="a5"/>
    <w:next w:val="a5"/>
    <w:link w:val="af0"/>
    <w:uiPriority w:val="99"/>
    <w:semiHidden/>
    <w:unhideWhenUsed/>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Pr>
      <w:sz w:val="16"/>
      <w:szCs w:val="16"/>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목록 단락,列出段落"/>
    <w:basedOn w:val="a"/>
    <w:link w:val="11"/>
    <w:uiPriority w:val="99"/>
    <w:qFormat/>
    <w:pPr>
      <w:spacing w:after="160" w:line="259" w:lineRule="auto"/>
      <w:ind w:left="720"/>
      <w:contextualSpacing/>
    </w:pPr>
    <w:rPr>
      <w:rFonts w:asciiTheme="minorHAnsi" w:eastAsia="SimSun" w:hAnsiTheme="minorHAnsi" w:cstheme="minorBidi"/>
      <w:lang w:eastAsia="en-US"/>
    </w:rPr>
  </w:style>
  <w:style w:type="character" w:customStyle="1" w:styleId="a6">
    <w:name w:val="註解文字 字元"/>
    <w:basedOn w:val="a0"/>
    <w:link w:val="a5"/>
    <w:uiPriority w:val="99"/>
    <w:qFormat/>
    <w:rPr>
      <w:sz w:val="20"/>
      <w:szCs w:val="20"/>
    </w:rPr>
  </w:style>
  <w:style w:type="character" w:customStyle="1" w:styleId="af0">
    <w:name w:val="註解主旨 字元"/>
    <w:basedOn w:val="a6"/>
    <w:link w:val="af"/>
    <w:uiPriority w:val="99"/>
    <w:semiHidden/>
    <w:rPr>
      <w:b/>
      <w:bCs/>
      <w:sz w:val="20"/>
      <w:szCs w:val="20"/>
    </w:rPr>
  </w:style>
  <w:style w:type="character" w:customStyle="1" w:styleId="aa">
    <w:name w:val="註解方塊文字 字元"/>
    <w:basedOn w:val="a0"/>
    <w:link w:val="a9"/>
    <w:uiPriority w:val="99"/>
    <w:semiHidden/>
    <w:rPr>
      <w:rFonts w:ascii="Segoe UI" w:hAnsi="Segoe UI" w:cs="Segoe UI"/>
      <w:sz w:val="18"/>
      <w:szCs w:val="18"/>
    </w:rPr>
  </w:style>
  <w:style w:type="character" w:customStyle="1" w:styleId="TALChar">
    <w:name w:val="TAL Char"/>
    <w:basedOn w:val="a0"/>
    <w:link w:val="TAL"/>
    <w:semiHidden/>
    <w:locked/>
    <w:rPr>
      <w:rFonts w:ascii="Arial" w:hAnsi="Arial" w:cs="Arial"/>
    </w:rPr>
  </w:style>
  <w:style w:type="paragraph" w:customStyle="1" w:styleId="TAL">
    <w:name w:val="TAL"/>
    <w:basedOn w:val="a"/>
    <w:link w:val="TALChar"/>
    <w:semiHidden/>
    <w:pPr>
      <w:keepNext/>
    </w:pPr>
    <w:rPr>
      <w:rFonts w:ascii="Arial" w:hAnsi="Arial" w:cs="Arial"/>
    </w:rPr>
  </w:style>
  <w:style w:type="character" w:customStyle="1" w:styleId="TAHCar">
    <w:name w:val="TAH Car"/>
    <w:basedOn w:val="a0"/>
    <w:link w:val="TAH"/>
    <w:semiHidden/>
    <w:locked/>
    <w:rPr>
      <w:rFonts w:ascii="Arial" w:hAnsi="Arial" w:cs="Arial"/>
      <w:b/>
      <w:bCs/>
      <w:lang w:eastAsia="en-GB"/>
    </w:rPr>
  </w:style>
  <w:style w:type="paragraph" w:customStyle="1" w:styleId="TAH">
    <w:name w:val="TAH"/>
    <w:basedOn w:val="a"/>
    <w:link w:val="TAHCar"/>
    <w:semiHidden/>
    <w:pPr>
      <w:keepNext/>
      <w:overflowPunct w:val="0"/>
      <w:autoSpaceDE w:val="0"/>
      <w:autoSpaceDN w:val="0"/>
      <w:jc w:val="center"/>
    </w:pPr>
    <w:rPr>
      <w:rFonts w:ascii="Arial" w:hAnsi="Arial" w:cs="Arial"/>
      <w:b/>
      <w:bCs/>
      <w:lang w:eastAsia="en-GB"/>
    </w:rPr>
  </w:style>
  <w:style w:type="character" w:customStyle="1" w:styleId="ae">
    <w:name w:val="頁首 字元"/>
    <w:basedOn w:val="a0"/>
    <w:link w:val="ad"/>
    <w:uiPriority w:val="99"/>
    <w:qFormat/>
    <w:rPr>
      <w:sz w:val="18"/>
      <w:szCs w:val="18"/>
    </w:rPr>
  </w:style>
  <w:style w:type="character" w:customStyle="1" w:styleId="ac">
    <w:name w:val="頁尾 字元"/>
    <w:basedOn w:val="a0"/>
    <w:link w:val="ab"/>
    <w:uiPriority w:val="99"/>
    <w:rPr>
      <w:sz w:val="18"/>
      <w:szCs w:val="18"/>
    </w:rPr>
  </w:style>
  <w:style w:type="character" w:customStyle="1" w:styleId="11">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f3"/>
    <w:uiPriority w:val="99"/>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pPr>
      <w:spacing w:before="100" w:beforeAutospacing="1" w:after="100" w:afterAutospacing="1"/>
    </w:pPr>
    <w:rPr>
      <w:rFonts w:eastAsia="Malgun Gothic"/>
      <w:lang w:eastAsia="en-US"/>
    </w:rPr>
  </w:style>
  <w:style w:type="paragraph" w:customStyle="1" w:styleId="12">
    <w:name w:val="修订1"/>
    <w:hidden/>
    <w:uiPriority w:val="99"/>
    <w:semiHidden/>
    <w:rPr>
      <w:sz w:val="22"/>
      <w:szCs w:val="22"/>
      <w:lang w:eastAsia="en-US"/>
    </w:rPr>
  </w:style>
  <w:style w:type="character" w:styleId="af4">
    <w:name w:val="Placeholder Text"/>
    <w:basedOn w:val="a0"/>
    <w:uiPriority w:val="99"/>
    <w:semiHidden/>
    <w:qFormat/>
    <w:rPr>
      <w:color w:val="808080"/>
    </w:rPr>
  </w:style>
  <w:style w:type="character" w:customStyle="1" w:styleId="10">
    <w:name w:val="標題 1 字元"/>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7"/>
    <w:next w:val="a"/>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rPr>
  </w:style>
  <w:style w:type="character" w:customStyle="1" w:styleId="bullet10">
    <w:name w:val="bullet1 字符"/>
    <w:link w:val="bullet1"/>
    <w:qFormat/>
    <w:rPr>
      <w:rFonts w:ascii="Times New Roman" w:hAnsi="Times New Roman" w:cs="Times New Roman"/>
      <w:szCs w:val="24"/>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a8">
    <w:name w:val="本文 字元"/>
    <w:basedOn w:val="a0"/>
    <w:link w:val="a7"/>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Cs w:val="24"/>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link w:val="000proposal"/>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a4">
    <w:name w:val="標號 字元"/>
    <w:link w:val="a3"/>
    <w:qFormat/>
    <w:rPr>
      <w:rFonts w:eastAsiaTheme="minorEastAsia"/>
      <w:b/>
      <w:bCs/>
      <w:kern w:val="2"/>
      <w:sz w:val="20"/>
      <w:szCs w:val="20"/>
      <w:lang w:eastAsia="ko-KR"/>
    </w:rPr>
  </w:style>
  <w:style w:type="character" w:customStyle="1" w:styleId="msoins2">
    <w:name w:val="msoins2"/>
    <w:qFormat/>
  </w:style>
  <w:style w:type="character" w:customStyle="1" w:styleId="af5">
    <w:name w:val="清單段落 字元"/>
    <w:aliases w:val="Normal bullet 2 字元,목록 단락 字元,목록단락 字元"/>
    <w:basedOn w:val="a0"/>
    <w:uiPriority w:val="99"/>
    <w:qFormat/>
    <w:locked/>
    <w:rPr>
      <w:rFonts w:ascii="Calibri" w:hAnsi="Calibri" w:cs="Calibri"/>
    </w:rPr>
  </w:style>
  <w:style w:type="character" w:customStyle="1" w:styleId="20">
    <w:name w:val="標題 2 字元"/>
    <w:basedOn w:val="a0"/>
    <w:link w:val="2"/>
    <w:qFormat/>
    <w:rPr>
      <w:rFonts w:ascii="Times New Roman" w:eastAsia="Batang" w:hAnsi="Times New Roman" w:cs="Arial"/>
      <w:b/>
      <w:bCs/>
      <w:iCs/>
      <w:sz w:val="24"/>
      <w:szCs w:val="28"/>
      <w:lang w:val="en-GB"/>
    </w:rPr>
  </w:style>
  <w:style w:type="character" w:customStyle="1" w:styleId="30">
    <w:name w:val="標題 3 字元"/>
    <w:basedOn w:val="a0"/>
    <w:link w:val="3"/>
    <w:qFormat/>
    <w:rPr>
      <w:rFonts w:ascii="Arial" w:eastAsia="Batang" w:hAnsi="Arial" w:cs="Times New Roman"/>
      <w:b/>
      <w:bCs/>
      <w:sz w:val="20"/>
      <w:szCs w:val="26"/>
      <w:lang w:val="en-GB"/>
    </w:rPr>
  </w:style>
  <w:style w:type="character" w:customStyle="1" w:styleId="40">
    <w:name w:val="標題 4 字元"/>
    <w:basedOn w:val="a0"/>
    <w:link w:val="4"/>
    <w:rPr>
      <w:rFonts w:ascii="Arial" w:eastAsia="Batang" w:hAnsi="Arial" w:cs="Times New Roman"/>
      <w:b/>
      <w:bCs/>
      <w:i/>
      <w:sz w:val="20"/>
      <w:szCs w:val="26"/>
      <w:lang w:val="en-GB"/>
    </w:rPr>
  </w:style>
  <w:style w:type="character" w:customStyle="1" w:styleId="50">
    <w:name w:val="標題 5 字元"/>
    <w:basedOn w:val="a0"/>
    <w:link w:val="5"/>
    <w:rPr>
      <w:rFonts w:ascii="Arial" w:eastAsia="Batang" w:hAnsi="Arial" w:cs="Times New Roman"/>
      <w:b/>
      <w:iCs/>
      <w:sz w:val="18"/>
      <w:szCs w:val="26"/>
      <w:lang w:val="en-GB"/>
    </w:rPr>
  </w:style>
  <w:style w:type="character" w:customStyle="1" w:styleId="60">
    <w:name w:val="標題 6 字元"/>
    <w:basedOn w:val="a0"/>
    <w:link w:val="6"/>
    <w:qFormat/>
    <w:rPr>
      <w:rFonts w:ascii="Times New Roman" w:eastAsia="Batang" w:hAnsi="Times New Roman" w:cs="Times New Roman"/>
      <w:b/>
      <w:bCs/>
      <w:lang w:val="en-GB"/>
    </w:rPr>
  </w:style>
  <w:style w:type="character" w:customStyle="1" w:styleId="70">
    <w:name w:val="標題 7 字元"/>
    <w:basedOn w:val="a0"/>
    <w:link w:val="7"/>
    <w:rPr>
      <w:rFonts w:ascii="Times New Roman" w:eastAsia="Batang" w:hAnsi="Times New Roman" w:cs="Times New Roman"/>
      <w:sz w:val="24"/>
      <w:szCs w:val="24"/>
      <w:lang w:val="en-GB"/>
    </w:rPr>
  </w:style>
  <w:style w:type="character" w:customStyle="1" w:styleId="80">
    <w:name w:val="標題 8 字元"/>
    <w:basedOn w:val="a0"/>
    <w:link w:val="8"/>
    <w:qFormat/>
    <w:rPr>
      <w:rFonts w:ascii="Times New Roman" w:eastAsia="Batang" w:hAnsi="Times New Roman" w:cs="Times New Roman"/>
      <w:i/>
      <w:iCs/>
      <w:sz w:val="24"/>
      <w:szCs w:val="24"/>
      <w:lang w:val="en-GB"/>
    </w:rPr>
  </w:style>
  <w:style w:type="character" w:customStyle="1" w:styleId="90">
    <w:name w:val="標題 9 字元"/>
    <w:basedOn w:val="a0"/>
    <w:link w:val="9"/>
    <w:qFormat/>
    <w:rPr>
      <w:rFonts w:ascii="Arial" w:eastAsia="Batang" w:hAnsi="Arial" w:cs="Arial"/>
      <w:lang w:val="en-GB"/>
    </w:rPr>
  </w:style>
  <w:style w:type="paragraph" w:customStyle="1" w:styleId="TdocHeader2">
    <w:name w:val="Tdoc_Header_2"/>
    <w:basedOn w:val="a"/>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af6">
    <w:name w:val="Revision"/>
    <w:hidden/>
    <w:uiPriority w:val="99"/>
    <w:semiHidden/>
    <w:rsid w:val="003329E3"/>
    <w:rPr>
      <w:rFonts w:ascii="Calibri" w:eastAsia="新細明體" w:hAnsi="Calibri" w:cs="Calibri"/>
      <w:sz w:val="22"/>
      <w:szCs w:val="22"/>
      <w:lang w:eastAsia="zh-TW"/>
    </w:rPr>
  </w:style>
  <w:style w:type="character" w:customStyle="1" w:styleId="apple-converted-space">
    <w:name w:val="apple-converted-space"/>
    <w:basedOn w:val="a0"/>
    <w:rsid w:val="00BD5854"/>
  </w:style>
  <w:style w:type="character" w:styleId="af7">
    <w:name w:val="Strong"/>
    <w:basedOn w:val="a0"/>
    <w:uiPriority w:val="22"/>
    <w:qFormat/>
    <w:rsid w:val="00BD5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0956">
      <w:bodyDiv w:val="1"/>
      <w:marLeft w:val="0"/>
      <w:marRight w:val="0"/>
      <w:marTop w:val="0"/>
      <w:marBottom w:val="0"/>
      <w:divBdr>
        <w:top w:val="none" w:sz="0" w:space="0" w:color="auto"/>
        <w:left w:val="none" w:sz="0" w:space="0" w:color="auto"/>
        <w:bottom w:val="none" w:sz="0" w:space="0" w:color="auto"/>
        <w:right w:val="none" w:sz="0" w:space="0" w:color="auto"/>
      </w:divBdr>
    </w:div>
    <w:div w:id="30611425">
      <w:bodyDiv w:val="1"/>
      <w:marLeft w:val="0"/>
      <w:marRight w:val="0"/>
      <w:marTop w:val="0"/>
      <w:marBottom w:val="0"/>
      <w:divBdr>
        <w:top w:val="none" w:sz="0" w:space="0" w:color="auto"/>
        <w:left w:val="none" w:sz="0" w:space="0" w:color="auto"/>
        <w:bottom w:val="none" w:sz="0" w:space="0" w:color="auto"/>
        <w:right w:val="none" w:sz="0" w:space="0" w:color="auto"/>
      </w:divBdr>
    </w:div>
    <w:div w:id="35157742">
      <w:bodyDiv w:val="1"/>
      <w:marLeft w:val="0"/>
      <w:marRight w:val="0"/>
      <w:marTop w:val="0"/>
      <w:marBottom w:val="0"/>
      <w:divBdr>
        <w:top w:val="none" w:sz="0" w:space="0" w:color="auto"/>
        <w:left w:val="none" w:sz="0" w:space="0" w:color="auto"/>
        <w:bottom w:val="none" w:sz="0" w:space="0" w:color="auto"/>
        <w:right w:val="none" w:sz="0" w:space="0" w:color="auto"/>
      </w:divBdr>
    </w:div>
    <w:div w:id="42752899">
      <w:bodyDiv w:val="1"/>
      <w:marLeft w:val="0"/>
      <w:marRight w:val="0"/>
      <w:marTop w:val="0"/>
      <w:marBottom w:val="0"/>
      <w:divBdr>
        <w:top w:val="none" w:sz="0" w:space="0" w:color="auto"/>
        <w:left w:val="none" w:sz="0" w:space="0" w:color="auto"/>
        <w:bottom w:val="none" w:sz="0" w:space="0" w:color="auto"/>
        <w:right w:val="none" w:sz="0" w:space="0" w:color="auto"/>
      </w:divBdr>
    </w:div>
    <w:div w:id="347563358">
      <w:bodyDiv w:val="1"/>
      <w:marLeft w:val="0"/>
      <w:marRight w:val="0"/>
      <w:marTop w:val="0"/>
      <w:marBottom w:val="0"/>
      <w:divBdr>
        <w:top w:val="none" w:sz="0" w:space="0" w:color="auto"/>
        <w:left w:val="none" w:sz="0" w:space="0" w:color="auto"/>
        <w:bottom w:val="none" w:sz="0" w:space="0" w:color="auto"/>
        <w:right w:val="none" w:sz="0" w:space="0" w:color="auto"/>
      </w:divBdr>
    </w:div>
    <w:div w:id="422605108">
      <w:bodyDiv w:val="1"/>
      <w:marLeft w:val="0"/>
      <w:marRight w:val="0"/>
      <w:marTop w:val="0"/>
      <w:marBottom w:val="0"/>
      <w:divBdr>
        <w:top w:val="none" w:sz="0" w:space="0" w:color="auto"/>
        <w:left w:val="none" w:sz="0" w:space="0" w:color="auto"/>
        <w:bottom w:val="none" w:sz="0" w:space="0" w:color="auto"/>
        <w:right w:val="none" w:sz="0" w:space="0" w:color="auto"/>
      </w:divBdr>
    </w:div>
    <w:div w:id="441145351">
      <w:bodyDiv w:val="1"/>
      <w:marLeft w:val="0"/>
      <w:marRight w:val="0"/>
      <w:marTop w:val="0"/>
      <w:marBottom w:val="0"/>
      <w:divBdr>
        <w:top w:val="none" w:sz="0" w:space="0" w:color="auto"/>
        <w:left w:val="none" w:sz="0" w:space="0" w:color="auto"/>
        <w:bottom w:val="none" w:sz="0" w:space="0" w:color="auto"/>
        <w:right w:val="none" w:sz="0" w:space="0" w:color="auto"/>
      </w:divBdr>
    </w:div>
    <w:div w:id="610866421">
      <w:bodyDiv w:val="1"/>
      <w:marLeft w:val="0"/>
      <w:marRight w:val="0"/>
      <w:marTop w:val="0"/>
      <w:marBottom w:val="0"/>
      <w:divBdr>
        <w:top w:val="none" w:sz="0" w:space="0" w:color="auto"/>
        <w:left w:val="none" w:sz="0" w:space="0" w:color="auto"/>
        <w:bottom w:val="none" w:sz="0" w:space="0" w:color="auto"/>
        <w:right w:val="none" w:sz="0" w:space="0" w:color="auto"/>
      </w:divBdr>
    </w:div>
    <w:div w:id="619144703">
      <w:bodyDiv w:val="1"/>
      <w:marLeft w:val="0"/>
      <w:marRight w:val="0"/>
      <w:marTop w:val="0"/>
      <w:marBottom w:val="0"/>
      <w:divBdr>
        <w:top w:val="none" w:sz="0" w:space="0" w:color="auto"/>
        <w:left w:val="none" w:sz="0" w:space="0" w:color="auto"/>
        <w:bottom w:val="none" w:sz="0" w:space="0" w:color="auto"/>
        <w:right w:val="none" w:sz="0" w:space="0" w:color="auto"/>
      </w:divBdr>
    </w:div>
    <w:div w:id="631792667">
      <w:bodyDiv w:val="1"/>
      <w:marLeft w:val="0"/>
      <w:marRight w:val="0"/>
      <w:marTop w:val="0"/>
      <w:marBottom w:val="0"/>
      <w:divBdr>
        <w:top w:val="none" w:sz="0" w:space="0" w:color="auto"/>
        <w:left w:val="none" w:sz="0" w:space="0" w:color="auto"/>
        <w:bottom w:val="none" w:sz="0" w:space="0" w:color="auto"/>
        <w:right w:val="none" w:sz="0" w:space="0" w:color="auto"/>
      </w:divBdr>
    </w:div>
    <w:div w:id="673264083">
      <w:bodyDiv w:val="1"/>
      <w:marLeft w:val="0"/>
      <w:marRight w:val="0"/>
      <w:marTop w:val="0"/>
      <w:marBottom w:val="0"/>
      <w:divBdr>
        <w:top w:val="none" w:sz="0" w:space="0" w:color="auto"/>
        <w:left w:val="none" w:sz="0" w:space="0" w:color="auto"/>
        <w:bottom w:val="none" w:sz="0" w:space="0" w:color="auto"/>
        <w:right w:val="none" w:sz="0" w:space="0" w:color="auto"/>
      </w:divBdr>
    </w:div>
    <w:div w:id="784733678">
      <w:bodyDiv w:val="1"/>
      <w:marLeft w:val="0"/>
      <w:marRight w:val="0"/>
      <w:marTop w:val="0"/>
      <w:marBottom w:val="0"/>
      <w:divBdr>
        <w:top w:val="none" w:sz="0" w:space="0" w:color="auto"/>
        <w:left w:val="none" w:sz="0" w:space="0" w:color="auto"/>
        <w:bottom w:val="none" w:sz="0" w:space="0" w:color="auto"/>
        <w:right w:val="none" w:sz="0" w:space="0" w:color="auto"/>
      </w:divBdr>
    </w:div>
    <w:div w:id="874731411">
      <w:bodyDiv w:val="1"/>
      <w:marLeft w:val="0"/>
      <w:marRight w:val="0"/>
      <w:marTop w:val="0"/>
      <w:marBottom w:val="0"/>
      <w:divBdr>
        <w:top w:val="none" w:sz="0" w:space="0" w:color="auto"/>
        <w:left w:val="none" w:sz="0" w:space="0" w:color="auto"/>
        <w:bottom w:val="none" w:sz="0" w:space="0" w:color="auto"/>
        <w:right w:val="none" w:sz="0" w:space="0" w:color="auto"/>
      </w:divBdr>
    </w:div>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 w:id="1480809503">
      <w:bodyDiv w:val="1"/>
      <w:marLeft w:val="0"/>
      <w:marRight w:val="0"/>
      <w:marTop w:val="0"/>
      <w:marBottom w:val="0"/>
      <w:divBdr>
        <w:top w:val="none" w:sz="0" w:space="0" w:color="auto"/>
        <w:left w:val="none" w:sz="0" w:space="0" w:color="auto"/>
        <w:bottom w:val="none" w:sz="0" w:space="0" w:color="auto"/>
        <w:right w:val="none" w:sz="0" w:space="0" w:color="auto"/>
      </w:divBdr>
    </w:div>
    <w:div w:id="1517695454">
      <w:bodyDiv w:val="1"/>
      <w:marLeft w:val="0"/>
      <w:marRight w:val="0"/>
      <w:marTop w:val="0"/>
      <w:marBottom w:val="0"/>
      <w:divBdr>
        <w:top w:val="none" w:sz="0" w:space="0" w:color="auto"/>
        <w:left w:val="none" w:sz="0" w:space="0" w:color="auto"/>
        <w:bottom w:val="none" w:sz="0" w:space="0" w:color="auto"/>
        <w:right w:val="none" w:sz="0" w:space="0" w:color="auto"/>
      </w:divBdr>
    </w:div>
    <w:div w:id="1543057625">
      <w:bodyDiv w:val="1"/>
      <w:marLeft w:val="0"/>
      <w:marRight w:val="0"/>
      <w:marTop w:val="0"/>
      <w:marBottom w:val="0"/>
      <w:divBdr>
        <w:top w:val="none" w:sz="0" w:space="0" w:color="auto"/>
        <w:left w:val="none" w:sz="0" w:space="0" w:color="auto"/>
        <w:bottom w:val="none" w:sz="0" w:space="0" w:color="auto"/>
        <w:right w:val="none" w:sz="0" w:space="0" w:color="auto"/>
      </w:divBdr>
    </w:div>
    <w:div w:id="1648362537">
      <w:bodyDiv w:val="1"/>
      <w:marLeft w:val="0"/>
      <w:marRight w:val="0"/>
      <w:marTop w:val="0"/>
      <w:marBottom w:val="0"/>
      <w:divBdr>
        <w:top w:val="none" w:sz="0" w:space="0" w:color="auto"/>
        <w:left w:val="none" w:sz="0" w:space="0" w:color="auto"/>
        <w:bottom w:val="none" w:sz="0" w:space="0" w:color="auto"/>
        <w:right w:val="none" w:sz="0" w:space="0" w:color="auto"/>
      </w:divBdr>
    </w:div>
    <w:div w:id="1754544634">
      <w:bodyDiv w:val="1"/>
      <w:marLeft w:val="0"/>
      <w:marRight w:val="0"/>
      <w:marTop w:val="0"/>
      <w:marBottom w:val="0"/>
      <w:divBdr>
        <w:top w:val="none" w:sz="0" w:space="0" w:color="auto"/>
        <w:left w:val="none" w:sz="0" w:space="0" w:color="auto"/>
        <w:bottom w:val="none" w:sz="0" w:space="0" w:color="auto"/>
        <w:right w:val="none" w:sz="0" w:space="0" w:color="auto"/>
      </w:divBdr>
    </w:div>
    <w:div w:id="1855073889">
      <w:bodyDiv w:val="1"/>
      <w:marLeft w:val="0"/>
      <w:marRight w:val="0"/>
      <w:marTop w:val="0"/>
      <w:marBottom w:val="0"/>
      <w:divBdr>
        <w:top w:val="none" w:sz="0" w:space="0" w:color="auto"/>
        <w:left w:val="none" w:sz="0" w:space="0" w:color="auto"/>
        <w:bottom w:val="none" w:sz="0" w:space="0" w:color="auto"/>
        <w:right w:val="none" w:sz="0" w:space="0" w:color="auto"/>
      </w:divBdr>
    </w:div>
    <w:div w:id="1861309112">
      <w:bodyDiv w:val="1"/>
      <w:marLeft w:val="0"/>
      <w:marRight w:val="0"/>
      <w:marTop w:val="0"/>
      <w:marBottom w:val="0"/>
      <w:divBdr>
        <w:top w:val="none" w:sz="0" w:space="0" w:color="auto"/>
        <w:left w:val="none" w:sz="0" w:space="0" w:color="auto"/>
        <w:bottom w:val="none" w:sz="0" w:space="0" w:color="auto"/>
        <w:right w:val="none" w:sz="0" w:space="0" w:color="auto"/>
      </w:divBdr>
    </w:div>
    <w:div w:id="1861621343">
      <w:bodyDiv w:val="1"/>
      <w:marLeft w:val="0"/>
      <w:marRight w:val="0"/>
      <w:marTop w:val="0"/>
      <w:marBottom w:val="0"/>
      <w:divBdr>
        <w:top w:val="none" w:sz="0" w:space="0" w:color="auto"/>
        <w:left w:val="none" w:sz="0" w:space="0" w:color="auto"/>
        <w:bottom w:val="none" w:sz="0" w:space="0" w:color="auto"/>
        <w:right w:val="none" w:sz="0" w:space="0" w:color="auto"/>
      </w:divBdr>
    </w:div>
    <w:div w:id="2121339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C8D3B8-0433-4837-B3E7-51EE5BE71D5D}">
  <ds:schemaRefs>
    <ds:schemaRef ds:uri="http://schemas.openxmlformats.org/officeDocument/2006/bibliography"/>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704046F-0C80-4E3F-AA46-34A3EE8F2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6476</Words>
  <Characters>36916</Characters>
  <Application>Microsoft Office Word</Application>
  <DocSecurity>0</DocSecurity>
  <Lines>307</Lines>
  <Paragraphs>86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MediaTek</Company>
  <LinksUpToDate>false</LinksUpToDate>
  <CharactersWithSpaces>43306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Darcy.Tsai@mediatek.com</dc:creator>
  <cp:lastModifiedBy>Darcy Tsai</cp:lastModifiedBy>
  <cp:revision>3</cp:revision>
  <dcterms:created xsi:type="dcterms:W3CDTF">2022-05-19T10:33:00Z</dcterms:created>
  <dcterms:modified xsi:type="dcterms:W3CDTF">2022-05-19T10:35:00Z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