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f3"/>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ins w:id="5" w:author="Darcy Tsai" w:date="2022-05-13T13:51:00Z">
        <w:r w:rsidR="003800F3"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EC711ED" w14:textId="1B967959" w:rsidR="000620C1" w:rsidRDefault="000620C1"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 xml:space="preserve">separate </w:t>
      </w:r>
      <w:r>
        <w:rPr>
          <w:rFonts w:ascii="Times New Roman" w:eastAsia="新細明體" w:hAnsi="Times New Roman" w:cs="Times New Roman"/>
          <w:sz w:val="18"/>
          <w:szCs w:val="18"/>
          <w:lang w:eastAsia="zh-TW"/>
        </w:rPr>
        <w:t>DL/UL TCI update</w:t>
      </w:r>
    </w:p>
    <w:p w14:paraId="5CAFABFC" w14:textId="384AA6FE" w:rsidR="005035E7" w:rsidRP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r w:rsidR="00D125F4">
        <w:rPr>
          <w:rFonts w:ascii="Times New Roman" w:eastAsia="新細明體" w:hAnsi="Times New Roman" w:cs="Times New Roman"/>
          <w:sz w:val="18"/>
          <w:szCs w:val="18"/>
          <w:lang w:eastAsia="zh-TW"/>
        </w:rPr>
        <w:t>Whether indicated</w:t>
      </w:r>
      <w:r w:rsidR="00F7272D">
        <w:rPr>
          <w:rFonts w:ascii="Times New Roman" w:eastAsia="新細明體" w:hAnsi="Times New Roman" w:cs="Times New Roman"/>
          <w:sz w:val="18"/>
          <w:szCs w:val="18"/>
          <w:lang w:eastAsia="zh-TW"/>
        </w:rPr>
        <w:t xml:space="preserve"> joint</w:t>
      </w:r>
      <w:r w:rsidR="00D125F4">
        <w:rPr>
          <w:rFonts w:ascii="Times New Roman" w:eastAsia="新細明體"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8" w:author="Darcy Tsai" w:date="2022-05-13T13:52:00Z">
        <w:r w:rsidR="003800F3">
          <w:rPr>
            <w:rFonts w:ascii="Times New Roman" w:eastAsia="新細明體" w:hAnsi="Times New Roman" w:cs="Times New Roman"/>
            <w:sz w:val="18"/>
            <w:szCs w:val="18"/>
            <w:lang w:eastAsia="zh-TW"/>
          </w:rPr>
          <w:t xml:space="preserve"> </w:t>
        </w:r>
        <w:r w:rsidR="003800F3"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f3"/>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新細明體"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f3"/>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f3"/>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sidR="00153509">
        <w:rPr>
          <w:rFonts w:ascii="Times New Roman" w:eastAsia="新細明體" w:hAnsi="Times New Roman" w:cs="Times New Roman"/>
          <w:color w:val="000000" w:themeColor="text1"/>
          <w:sz w:val="18"/>
          <w:szCs w:val="18"/>
          <w:lang w:eastAsia="zh-TW"/>
        </w:rPr>
        <w:t xml:space="preserve">that </w:t>
      </w:r>
      <w:r>
        <w:rPr>
          <w:rFonts w:ascii="Times New Roman" w:eastAsia="新細明體" w:hAnsi="Times New Roman" w:cs="Times New Roman"/>
          <w:color w:val="000000" w:themeColor="text1"/>
          <w:sz w:val="18"/>
          <w:szCs w:val="18"/>
          <w:lang w:eastAsia="zh-TW"/>
        </w:rPr>
        <w:t>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w:t>
      </w:r>
      <w:r w:rsidR="00153509">
        <w:rPr>
          <w:rFonts w:ascii="Times New Roman" w:eastAsia="新細明體" w:hAnsi="Times New Roman" w:cs="Times New Roman"/>
          <w:color w:val="000000" w:themeColor="text1"/>
          <w:sz w:val="18"/>
          <w:szCs w:val="18"/>
          <w:lang w:eastAsia="zh-TW"/>
        </w:rPr>
        <w:t xml:space="preserve"> are</w:t>
      </w:r>
      <w:r w:rsidRPr="00994A9E">
        <w:rPr>
          <w:rFonts w:ascii="Times New Roman" w:eastAsia="新細明體" w:hAnsi="Times New Roman" w:cs="Times New Roman"/>
          <w:color w:val="000000" w:themeColor="text1"/>
          <w:sz w:val="18"/>
          <w:szCs w:val="18"/>
          <w:lang w:eastAsia="zh-TW"/>
        </w:rPr>
        <w:t xml:space="preserve"> applie</w:t>
      </w:r>
      <w:r w:rsidR="00153509">
        <w:rPr>
          <w:rFonts w:ascii="Times New Roman" w:eastAsia="新細明體" w:hAnsi="Times New Roman" w:cs="Times New Roman"/>
          <w:color w:val="000000" w:themeColor="text1"/>
          <w:sz w:val="18"/>
          <w:szCs w:val="18"/>
          <w:lang w:eastAsia="zh-TW"/>
        </w:rPr>
        <w:t>d</w:t>
      </w:r>
      <w:r>
        <w:rPr>
          <w:rFonts w:ascii="Times New Roman" w:eastAsia="新細明體"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48"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62"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63"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65"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74"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75" w:author="Yushu Zhang" w:date="2022-05-13T09:43:00Z">
              <w:r w:rsidDel="008F58F6">
                <w:rPr>
                  <w:rFonts w:ascii="Times New Roman" w:eastAsia="新細明體" w:hAnsi="Times New Roman" w:cs="Times New Roman"/>
                  <w:sz w:val="18"/>
                  <w:szCs w:val="18"/>
                  <w:lang w:eastAsia="zh-TW"/>
                </w:rPr>
                <w:delText>are updated</w:delText>
              </w:r>
            </w:del>
            <w:ins w:id="76" w:author="Yushu Zhang" w:date="2022-05-13T09:43:00Z">
              <w:r>
                <w:rPr>
                  <w:rFonts w:ascii="Times New Roman" w:eastAsia="新細明體" w:hAnsi="Times New Roman" w:cs="Times New Roman"/>
                  <w:sz w:val="18"/>
                  <w:szCs w:val="18"/>
                  <w:lang w:eastAsia="zh-TW"/>
                </w:rPr>
                <w:t>I</w:t>
              </w:r>
            </w:ins>
            <w:ins w:id="77"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78" w:author="Yushu Zhang" w:date="2022-05-13T09:40:00Z">
              <w:r>
                <w:rPr>
                  <w:rFonts w:ascii="Times New Roman" w:eastAsia="新細明體" w:hAnsi="Times New Roman" w:cs="Times New Roman"/>
                  <w:sz w:val="18"/>
                  <w:szCs w:val="18"/>
                  <w:lang w:eastAsia="zh-TW"/>
                </w:rPr>
                <w:t xml:space="preserve">format 1_1/1_2 </w:t>
              </w:r>
            </w:ins>
            <w:del w:id="79"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3"/>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82" w:author="Darcy Tsai" w:date="2022-05-12T14:03:00Z">
              <w:r w:rsidDel="000620C1">
                <w:rPr>
                  <w:rFonts w:ascii="Times New Roman" w:eastAsia="新細明體" w:hAnsi="Times New Roman" w:cs="Times New Roman"/>
                  <w:sz w:val="18"/>
                  <w:szCs w:val="18"/>
                  <w:lang w:eastAsia="zh-TW"/>
                </w:rPr>
                <w:delText>configured/</w:delText>
              </w:r>
            </w:del>
            <w:del w:id="83"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655ED4">
            <w:pPr>
              <w:pStyle w:val="af3"/>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655ED4">
            <w:pPr>
              <w:pStyle w:val="af3"/>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655ED4">
            <w:pPr>
              <w:pStyle w:val="af3"/>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655ED4">
            <w:pPr>
              <w:pStyle w:val="af3"/>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655ED4">
            <w:pPr>
              <w:pStyle w:val="af3"/>
              <w:numPr>
                <w:ilvl w:val="2"/>
                <w:numId w:val="26"/>
              </w:numPr>
              <w:rPr>
                <w:del w:id="92" w:author="Darcy Tsai" w:date="2022-05-12T14:05:00Z"/>
                <w:rFonts w:ascii="Times New Roman" w:eastAsia="新細明體" w:hAnsi="Times New Roman" w:cs="Times New Roman"/>
                <w:sz w:val="18"/>
                <w:szCs w:val="18"/>
                <w:lang w:eastAsia="zh-TW"/>
              </w:rPr>
            </w:pPr>
            <w:del w:id="93"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655ED4">
            <w:pPr>
              <w:pStyle w:val="af3"/>
              <w:numPr>
                <w:ilvl w:val="2"/>
                <w:numId w:val="26"/>
              </w:numPr>
              <w:rPr>
                <w:del w:id="94" w:author="Darcy Tsai" w:date="2022-05-12T14:05:00Z"/>
                <w:rFonts w:ascii="Times New Roman" w:eastAsia="新細明體" w:hAnsi="Times New Roman" w:cs="Times New Roman"/>
                <w:sz w:val="18"/>
                <w:szCs w:val="18"/>
                <w:lang w:eastAsia="zh-TW"/>
              </w:rPr>
            </w:pPr>
            <w:del w:id="95"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655ED4">
            <w:pPr>
              <w:pStyle w:val="af3"/>
              <w:numPr>
                <w:ilvl w:val="2"/>
                <w:numId w:val="26"/>
              </w:numPr>
              <w:rPr>
                <w:del w:id="96" w:author="Darcy Tsai" w:date="2022-05-12T14:05:00Z"/>
                <w:rFonts w:ascii="Times New Roman" w:eastAsia="新細明體" w:hAnsi="Times New Roman" w:cs="Times New Roman"/>
                <w:sz w:val="18"/>
                <w:szCs w:val="18"/>
                <w:lang w:eastAsia="zh-TW"/>
              </w:rPr>
            </w:pPr>
            <w:del w:id="97"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655ED4">
            <w:pPr>
              <w:pStyle w:val="af3"/>
              <w:numPr>
                <w:ilvl w:val="1"/>
                <w:numId w:val="26"/>
              </w:numPr>
              <w:ind w:left="851" w:hanging="425"/>
              <w:rPr>
                <w:ins w:id="98" w:author="Darcy Tsai" w:date="2022-05-12T14:06:00Z"/>
                <w:rFonts w:ascii="Times New Roman" w:eastAsia="新細明體" w:hAnsi="Times New Roman" w:cs="Times New Roman"/>
                <w:sz w:val="18"/>
                <w:szCs w:val="18"/>
                <w:lang w:eastAsia="zh-TW"/>
              </w:rPr>
            </w:pPr>
            <w:ins w:id="99"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100" w:author="Yushu Zhang" w:date="2022-05-13T09:40:00Z">
                <w:r w:rsidDel="008F58F6">
                  <w:rPr>
                    <w:rFonts w:ascii="Times New Roman" w:eastAsia="新細明體"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103" w:author="Yushu Zhang" w:date="2022-05-13T09:43:00Z">
              <w:r>
                <w:rPr>
                  <w:rFonts w:ascii="Times New Roman" w:eastAsia="新細明體"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06" w:author="Yushu Zhang" w:date="2022-05-13T09:40:00Z">
                <w:r w:rsidDel="008F58F6">
                  <w:rPr>
                    <w:rFonts w:ascii="Times New Roman" w:eastAsia="新細明體" w:hAnsi="Times New Roman" w:cs="Times New Roman"/>
                    <w:sz w:val="18"/>
                    <w:szCs w:val="18"/>
                    <w:lang w:eastAsia="zh-TW"/>
                  </w:rPr>
                  <w:delText>provided</w:delText>
                </w:r>
              </w:del>
            </w:ins>
            <w:ins w:id="107" w:author="Yushu Zhang" w:date="2022-05-13T09:40:00Z">
              <w:r>
                <w:rPr>
                  <w:rFonts w:ascii="Times New Roman" w:eastAsia="新細明體" w:hAnsi="Times New Roman" w:cs="Times New Roman"/>
                  <w:sz w:val="18"/>
                  <w:szCs w:val="18"/>
                  <w:lang w:eastAsia="zh-TW"/>
                </w:rPr>
                <w:t>indicated</w:t>
              </w:r>
            </w:ins>
            <w:ins w:id="108" w:author="Darcy Tsai" w:date="2022-05-12T14:06:00Z">
              <w:r>
                <w:rPr>
                  <w:rFonts w:ascii="Times New Roman" w:eastAsia="新細明體"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新細明體"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新細明體"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655ED4">
            <w:pPr>
              <w:pStyle w:val="af3"/>
              <w:numPr>
                <w:ilvl w:val="1"/>
                <w:numId w:val="26"/>
              </w:numPr>
              <w:ind w:left="851" w:hanging="425"/>
              <w:rPr>
                <w:ins w:id="115" w:author="Darcy Tsai" w:date="2022-05-12T14:07:00Z"/>
                <w:rFonts w:ascii="Times New Roman" w:eastAsia="新細明體" w:hAnsi="Times New Roman" w:cs="Times New Roman"/>
                <w:sz w:val="18"/>
                <w:szCs w:val="18"/>
                <w:lang w:eastAsia="zh-TW"/>
              </w:rPr>
            </w:pPr>
            <w:ins w:id="116" w:author="Darcy Tsai" w:date="2022-05-12T14:06:00Z">
              <w:r>
                <w:rPr>
                  <w:rFonts w:ascii="Times New Roman" w:eastAsia="新細明體" w:hAnsi="Times New Roman" w:cs="Times New Roman"/>
                  <w:sz w:val="18"/>
                  <w:szCs w:val="18"/>
                  <w:lang w:eastAsia="zh-TW"/>
                </w:rPr>
                <w:t xml:space="preserve">Up to 2 </w:t>
              </w:r>
              <w:del w:id="117" w:author="Yushu Zhang" w:date="2022-05-13T09:40:00Z">
                <w:r w:rsidDel="008F58F6">
                  <w:rPr>
                    <w:rFonts w:ascii="Times New Roman" w:eastAsia="新細明體" w:hAnsi="Times New Roman" w:cs="Times New Roman"/>
                    <w:sz w:val="18"/>
                    <w:szCs w:val="18"/>
                    <w:lang w:eastAsia="zh-TW"/>
                  </w:rPr>
                  <w:delText xml:space="preserve">indicated </w:delText>
                </w:r>
              </w:del>
            </w:ins>
            <w:ins w:id="118" w:author="Darcy Tsai" w:date="2022-05-12T14:07:00Z">
              <w:r>
                <w:rPr>
                  <w:rFonts w:ascii="Times New Roman" w:eastAsia="新細明體" w:hAnsi="Times New Roman" w:cs="Times New Roman"/>
                  <w:sz w:val="18"/>
                  <w:szCs w:val="18"/>
                  <w:lang w:eastAsia="zh-TW"/>
                </w:rPr>
                <w:t>DL TCI state</w:t>
              </w:r>
            </w:ins>
            <w:ins w:id="119" w:author="Yushu Zhang" w:date="2022-05-13T09:43:00Z">
              <w:r>
                <w:rPr>
                  <w:rFonts w:ascii="Times New Roman" w:eastAsia="新細明體"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22" w:author="Yushu Zhang" w:date="2022-05-13T09:41:00Z">
                <w:r w:rsidDel="008F58F6">
                  <w:rPr>
                    <w:rFonts w:ascii="Times New Roman" w:eastAsia="新細明體" w:hAnsi="Times New Roman" w:cs="Times New Roman"/>
                    <w:sz w:val="18"/>
                    <w:szCs w:val="18"/>
                    <w:lang w:eastAsia="zh-TW"/>
                  </w:rPr>
                  <w:delText>provided</w:delText>
                </w:r>
              </w:del>
            </w:ins>
            <w:ins w:id="123" w:author="Yushu Zhang" w:date="2022-05-13T09:41:00Z">
              <w:r>
                <w:rPr>
                  <w:rFonts w:ascii="Times New Roman" w:eastAsia="新細明體" w:hAnsi="Times New Roman" w:cs="Times New Roman"/>
                  <w:sz w:val="18"/>
                  <w:szCs w:val="18"/>
                  <w:lang w:eastAsia="zh-TW"/>
                </w:rPr>
                <w:t>indicated</w:t>
              </w:r>
            </w:ins>
            <w:ins w:id="124" w:author="Darcy Tsai" w:date="2022-05-12T14:07:00Z">
              <w:r>
                <w:rPr>
                  <w:rFonts w:ascii="Times New Roman" w:eastAsia="新細明體"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新細明體"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新細明體"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31" w:author="Darcy Tsai" w:date="2022-05-12T14:15:00Z">
              <w:r>
                <w:rPr>
                  <w:rFonts w:ascii="Times New Roman" w:eastAsia="新細明體" w:hAnsi="Times New Roman" w:cs="Times New Roman"/>
                  <w:sz w:val="18"/>
                  <w:szCs w:val="18"/>
                  <w:lang w:eastAsia="zh-TW"/>
                </w:rPr>
                <w:t>separate</w:t>
              </w:r>
            </w:ins>
            <w:ins w:id="132"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655ED4">
            <w:pPr>
              <w:pStyle w:val="af3"/>
              <w:numPr>
                <w:ilvl w:val="1"/>
                <w:numId w:val="26"/>
              </w:numPr>
              <w:ind w:left="851" w:hanging="425"/>
              <w:rPr>
                <w:ins w:id="133" w:author="Darcy Tsai" w:date="2022-05-12T14:16:00Z"/>
                <w:rFonts w:ascii="Times New Roman" w:eastAsia="新細明體" w:hAnsi="Times New Roman" w:cs="Times New Roman"/>
                <w:sz w:val="18"/>
                <w:szCs w:val="18"/>
                <w:lang w:eastAsia="zh-TW"/>
              </w:rPr>
            </w:pPr>
            <w:ins w:id="134" w:author="Darcy Tsai" w:date="2022-05-12T14:07:00Z">
              <w:r>
                <w:rPr>
                  <w:rFonts w:ascii="Times New Roman" w:eastAsia="新細明體" w:hAnsi="Times New Roman" w:cs="Times New Roman"/>
                  <w:sz w:val="18"/>
                  <w:szCs w:val="18"/>
                  <w:lang w:eastAsia="zh-TW"/>
                </w:rPr>
                <w:t xml:space="preserve">Up to 2 </w:t>
              </w:r>
              <w:del w:id="135"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36" w:author="Yushu Zhang" w:date="2022-05-13T09:43:00Z">
              <w:r>
                <w:rPr>
                  <w:rFonts w:ascii="Times New Roman" w:eastAsia="新細明體"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39" w:author="Yushu Zhang" w:date="2022-05-13T09:41:00Z">
                <w:r w:rsidDel="008F58F6">
                  <w:rPr>
                    <w:rFonts w:ascii="Times New Roman" w:eastAsia="新細明體" w:hAnsi="Times New Roman" w:cs="Times New Roman"/>
                    <w:sz w:val="18"/>
                    <w:szCs w:val="18"/>
                    <w:lang w:eastAsia="zh-TW"/>
                  </w:rPr>
                  <w:delText>provided</w:delText>
                </w:r>
              </w:del>
            </w:ins>
            <w:ins w:id="140" w:author="Yushu Zhang" w:date="2022-05-13T09:41:00Z">
              <w:r>
                <w:rPr>
                  <w:rFonts w:ascii="Times New Roman" w:eastAsia="新細明體" w:hAnsi="Times New Roman" w:cs="Times New Roman"/>
                  <w:sz w:val="18"/>
                  <w:szCs w:val="18"/>
                  <w:lang w:eastAsia="zh-TW"/>
                </w:rPr>
                <w:t>indicated</w:t>
              </w:r>
            </w:ins>
            <w:ins w:id="141" w:author="Darcy Tsai" w:date="2022-05-12T14:07:00Z">
              <w:r>
                <w:rPr>
                  <w:rFonts w:ascii="Times New Roman" w:eastAsia="新細明體"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新細明體"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新細明體"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48" w:author="Darcy Tsai" w:date="2022-05-12T14:15:00Z">
              <w:r>
                <w:rPr>
                  <w:rFonts w:ascii="Times New Roman" w:eastAsia="新細明體" w:hAnsi="Times New Roman" w:cs="Times New Roman"/>
                  <w:sz w:val="18"/>
                  <w:szCs w:val="18"/>
                  <w:lang w:eastAsia="zh-TW"/>
                </w:rPr>
                <w:t xml:space="preserve">separate </w:t>
              </w:r>
            </w:ins>
            <w:ins w:id="149"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655ED4">
            <w:pPr>
              <w:pStyle w:val="af3"/>
              <w:numPr>
                <w:ilvl w:val="1"/>
                <w:numId w:val="26"/>
              </w:numPr>
              <w:ind w:left="851" w:hanging="425"/>
              <w:rPr>
                <w:ins w:id="150" w:author="Darcy Tsai" w:date="2022-05-12T14:16:00Z"/>
                <w:del w:id="151" w:author="Yushu Zhang" w:date="2022-05-13T09:46:00Z"/>
                <w:rFonts w:ascii="Times New Roman" w:eastAsia="新細明體" w:hAnsi="Times New Roman" w:cs="Times New Roman"/>
                <w:sz w:val="18"/>
                <w:szCs w:val="18"/>
                <w:lang w:eastAsia="zh-TW"/>
              </w:rPr>
            </w:pPr>
            <w:ins w:id="152" w:author="Darcy Tsai" w:date="2022-05-12T14:16:00Z">
              <w:del w:id="153"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新細明體" w:hAnsi="Times New Roman" w:cs="Times New Roman"/>
                    <w:sz w:val="18"/>
                    <w:szCs w:val="18"/>
                    <w:lang w:eastAsia="zh-TW"/>
                  </w:rPr>
                  <w:delText>Whether indicated</w:delText>
                </w:r>
              </w:del>
            </w:ins>
            <w:del w:id="156" w:author="Yushu Zhang" w:date="2022-05-13T09:46:00Z">
              <w:r w:rsidDel="008F58F6">
                <w:rPr>
                  <w:rFonts w:ascii="Times New Roman" w:eastAsia="新細明體"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新細明體"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新細明體"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3"/>
              <w:numPr>
                <w:ilvl w:val="1"/>
                <w:numId w:val="26"/>
              </w:numPr>
              <w:ind w:left="851" w:hanging="425"/>
              <w:rPr>
                <w:ins w:id="167" w:author="Darcy Tsai" w:date="2022-05-12T14:14:00Z"/>
                <w:del w:id="168" w:author="Yushu Zhang" w:date="2022-05-13T09:46:00Z"/>
                <w:rFonts w:ascii="Times New Roman" w:eastAsia="新細明體" w:hAnsi="Times New Roman" w:cs="Times New Roman"/>
                <w:sz w:val="18"/>
                <w:szCs w:val="18"/>
                <w:lang w:eastAsia="zh-TW"/>
              </w:rPr>
            </w:pPr>
            <w:ins w:id="169" w:author="Darcy Tsai" w:date="2022-05-12T14:12:00Z">
              <w:del w:id="170"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新細明體"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新細明體"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新細明體"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新細明體"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新細明體"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新細明體"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3"/>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mTRP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hint="eastAsia"/>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hint="eastAsia"/>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the updated Proposal 1.C 1.D and 1.E</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F664E0" w:rsidRDefault="00F664E0" w:rsidP="00F664E0">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F664E0" w:rsidRDefault="00F664E0" w:rsidP="00F664E0">
            <w:pPr>
              <w:snapToGrid w:val="0"/>
              <w:rPr>
                <w:rFonts w:ascii="Times New Roman" w:hAnsi="Times New Roman" w:cs="Times New Roman"/>
                <w:b/>
                <w:bCs/>
                <w:sz w:val="18"/>
                <w:szCs w:val="18"/>
              </w:rPr>
            </w:pPr>
          </w:p>
        </w:tc>
      </w:tr>
      <w:tr w:rsidR="00F664E0" w14:paraId="11AFFCCF" w14:textId="77777777">
        <w:tc>
          <w:tcPr>
            <w:tcW w:w="1435" w:type="dxa"/>
          </w:tcPr>
          <w:p w14:paraId="1803CA54" w14:textId="70B993D0"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DengXian"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219" w:name="_Hlk102142298"/>
      <w:r>
        <w:rPr>
          <w:rFonts w:ascii="Times New Roman" w:eastAsia="新細明體" w:hAnsi="Times New Roman"/>
          <w:sz w:val="28"/>
          <w:lang w:val="en-US" w:eastAsia="zh-TW"/>
        </w:rPr>
        <w:t>Issue 3 – Beam reporting and beam failure recovery</w:t>
      </w:r>
    </w:p>
    <w:bookmarkEnd w:id="21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2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2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Considerations on unified TCI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On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Extension of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BAF1A" w14:textId="77777777" w:rsidR="009B3216" w:rsidRDefault="009B3216" w:rsidP="000F62EA">
      <w:r>
        <w:separator/>
      </w:r>
    </w:p>
  </w:endnote>
  <w:endnote w:type="continuationSeparator" w:id="0">
    <w:p w14:paraId="0C12DAD3" w14:textId="77777777" w:rsidR="009B3216" w:rsidRDefault="009B3216"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275A1" w14:textId="77777777" w:rsidR="009B3216" w:rsidRDefault="009B3216" w:rsidP="000F62EA">
      <w:r>
        <w:separator/>
      </w:r>
    </w:p>
  </w:footnote>
  <w:footnote w:type="continuationSeparator" w:id="0">
    <w:p w14:paraId="2A903845" w14:textId="77777777" w:rsidR="009B3216" w:rsidRDefault="009B3216"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7"/>
  </w:num>
  <w:num w:numId="6">
    <w:abstractNumId w:val="9"/>
  </w:num>
  <w:num w:numId="7">
    <w:abstractNumId w:val="35"/>
  </w:num>
  <w:num w:numId="8">
    <w:abstractNumId w:val="32"/>
  </w:num>
  <w:num w:numId="9">
    <w:abstractNumId w:val="1"/>
  </w:num>
  <w:num w:numId="10">
    <w:abstractNumId w:val="18"/>
  </w:num>
  <w:num w:numId="11">
    <w:abstractNumId w:val="31"/>
  </w:num>
  <w:num w:numId="12">
    <w:abstractNumId w:val="24"/>
  </w:num>
  <w:num w:numId="13">
    <w:abstractNumId w:val="11"/>
  </w:num>
  <w:num w:numId="14">
    <w:abstractNumId w:val="22"/>
  </w:num>
  <w:num w:numId="15">
    <w:abstractNumId w:val="6"/>
  </w:num>
  <w:num w:numId="16">
    <w:abstractNumId w:val="20"/>
  </w:num>
  <w:num w:numId="17">
    <w:abstractNumId w:val="37"/>
  </w:num>
  <w:num w:numId="18">
    <w:abstractNumId w:val="3"/>
  </w:num>
  <w:num w:numId="19">
    <w:abstractNumId w:val="36"/>
  </w:num>
  <w:num w:numId="20">
    <w:abstractNumId w:val="33"/>
  </w:num>
  <w:num w:numId="21">
    <w:abstractNumId w:val="2"/>
  </w:num>
  <w:num w:numId="22">
    <w:abstractNumId w:val="19"/>
  </w:num>
  <w:num w:numId="23">
    <w:abstractNumId w:val="21"/>
  </w:num>
  <w:num w:numId="24">
    <w:abstractNumId w:val="34"/>
  </w:num>
  <w:num w:numId="25">
    <w:abstractNumId w:val="14"/>
  </w:num>
  <w:num w:numId="26">
    <w:abstractNumId w:val="16"/>
  </w:num>
  <w:num w:numId="27">
    <w:abstractNumId w:val="10"/>
  </w:num>
  <w:num w:numId="28">
    <w:abstractNumId w:val="23"/>
  </w:num>
  <w:num w:numId="29">
    <w:abstractNumId w:val="0"/>
  </w:num>
  <w:num w:numId="30">
    <w:abstractNumId w:val="30"/>
  </w:num>
  <w:num w:numId="31">
    <w:abstractNumId w:val="28"/>
  </w:num>
  <w:num w:numId="32">
    <w:abstractNumId w:val="4"/>
  </w:num>
  <w:num w:numId="33">
    <w:abstractNumId w:val="13"/>
  </w:num>
  <w:num w:numId="34">
    <w:abstractNumId w:val="7"/>
  </w:num>
  <w:num w:numId="35">
    <w:abstractNumId w:val="29"/>
  </w:num>
  <w:num w:numId="36">
    <w:abstractNumId w:val="5"/>
  </w:num>
  <w:num w:numId="37">
    <w:abstractNumId w:val="2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6CF902-55B4-4792-8E1E-6B23B1E40271}">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34230</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2022-05-13T06:19:00Z</dcterms:created>
  <dcterms:modified xsi:type="dcterms:W3CDTF">2022-05-13T06:19:00Z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