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5CD1379D"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w:t>
      </w:r>
      <w:r w:rsidR="006756B8" w:rsidRPr="006756B8">
        <w:rPr>
          <w:rFonts w:ascii="Arial" w:hAnsi="Arial" w:cs="Arial"/>
          <w:b/>
          <w:bCs/>
          <w:lang w:val="de-DE"/>
        </w:rPr>
        <w:t>2205225</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CA585A">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CA585A">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CA585A">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CA585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b"/>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新細明體"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c"/>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b"/>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新細明體"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新細明體"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5463C94D"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ins w:id="4" w:author="曹建飞(Jeffrey Cao)" w:date="2022-05-11T10:36:00Z">
              <w:r w:rsidR="00367CA0">
                <w:rPr>
                  <w:rFonts w:ascii="Times New Roman" w:hAnsi="Times New Roman" w:cs="Times New Roman"/>
                  <w:sz w:val="18"/>
                  <w:szCs w:val="20"/>
                </w:rPr>
                <w:t>, OPPO</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w:t>
            </w:r>
            <w:proofErr w:type="spellStart"/>
            <w:r w:rsidR="00005B91">
              <w:rPr>
                <w:rFonts w:ascii="Times New Roman" w:hAnsi="Times New Roman" w:cs="Times New Roman"/>
                <w:sz w:val="18"/>
                <w:szCs w:val="20"/>
              </w:rPr>
              <w:t>mDCI</w:t>
            </w:r>
            <w:proofErr w:type="spellEnd"/>
            <w:r w:rsidR="00005B91">
              <w:rPr>
                <w:rFonts w:ascii="Times New Roman" w:hAnsi="Times New Roman" w:cs="Times New Roman"/>
                <w:sz w:val="18"/>
                <w:szCs w:val="20"/>
              </w:rPr>
              <w:t>,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77777777" w:rsidR="006018DC" w:rsidRPr="004624E9" w:rsidRDefault="001C3DDA" w:rsidP="006018DC">
            <w:pPr>
              <w:snapToGrid w:val="0"/>
              <w:rPr>
                <w:ins w:id="5"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6"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7" w:author="Wan-Chen Lin" w:date="2022-05-11T01:49:00Z">
              <w:r w:rsidR="006018DC">
                <w:rPr>
                  <w:rFonts w:ascii="Times New Roman" w:hAnsi="Times New Roman" w:cs="Times New Roman"/>
                  <w:sz w:val="18"/>
                  <w:szCs w:val="20"/>
                </w:rPr>
                <w:t>, FGI</w:t>
              </w:r>
            </w:ins>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xml:space="preserve">, </w:t>
            </w:r>
            <w:proofErr w:type="spellStart"/>
            <w:r w:rsidR="00FD7CF7" w:rsidRPr="00AC3B4F">
              <w:rPr>
                <w:rFonts w:ascii="Times New Roman" w:hAnsi="Times New Roman" w:cs="Times New Roman"/>
                <w:sz w:val="18"/>
                <w:szCs w:val="20"/>
              </w:rPr>
              <w:t>TransHold</w:t>
            </w:r>
            <w:proofErr w:type="spellEnd"/>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8"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9"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10"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77777777" w:rsidR="006E0F21" w:rsidRPr="004624E9" w:rsidRDefault="000172C4" w:rsidP="006E0F21">
            <w:pPr>
              <w:snapToGrid w:val="0"/>
              <w:rPr>
                <w:ins w:id="11" w:author="Wan-Chen Lin" w:date="2022-05-11T01:50:00Z"/>
                <w:rFonts w:ascii="Times New Roman" w:hAnsi="Times New Roman" w:cs="Times New Roman"/>
                <w:sz w:val="18"/>
                <w:szCs w:val="20"/>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2"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3"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p>
          <w:p w14:paraId="4B1DF908" w14:textId="633A5B2B" w:rsidR="000172C4" w:rsidRPr="00044ADD" w:rsidRDefault="000172C4" w:rsidP="000172C4">
            <w:pPr>
              <w:snapToGrid w:val="0"/>
              <w:rPr>
                <w:rFonts w:ascii="Times New Roman" w:hAnsi="Times New Roman" w:cs="Times New Roman"/>
                <w:color w:val="000000" w:themeColor="text1"/>
                <w:sz w:val="18"/>
                <w:szCs w:val="20"/>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6C7D1DA7"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ins w:id="14"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proofErr w:type="spellStart"/>
            <w:r w:rsidR="00B07394">
              <w:rPr>
                <w:rFonts w:ascii="Times New Roman" w:hAnsi="Times New Roman" w:cs="Times New Roman"/>
                <w:sz w:val="18"/>
                <w:szCs w:val="20"/>
              </w:rPr>
              <w:t>TransHold</w:t>
            </w:r>
            <w:proofErr w:type="spellEnd"/>
            <w:r w:rsidR="00B07394">
              <w:rPr>
                <w:rFonts w:ascii="Times New Roman" w:hAnsi="Times New Roman" w:cs="Times New Roman"/>
                <w:sz w:val="18"/>
                <w:szCs w:val="20"/>
              </w:rPr>
              <w:t xml:space="preserve">,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xml:space="preserve">, </w:t>
            </w:r>
            <w:proofErr w:type="spellStart"/>
            <w:r w:rsidR="0085696A" w:rsidRPr="00AC3B4F">
              <w:rPr>
                <w:rFonts w:ascii="Times New Roman" w:hAnsi="Times New Roman" w:cs="Times New Roman"/>
                <w:sz w:val="18"/>
                <w:szCs w:val="20"/>
              </w:rPr>
              <w:t>CEWiT</w:t>
            </w:r>
            <w:proofErr w:type="spellEnd"/>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749EE4E6"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5" w:author="Wan-Chen Lin" w:date="2022-05-11T01:50:00Z">
              <w:r w:rsidR="006E0F21">
                <w:rPr>
                  <w:rFonts w:ascii="Times New Roman" w:hAnsi="Times New Roman" w:cs="Times New Roman"/>
                  <w:sz w:val="18"/>
                  <w:szCs w:val="20"/>
                </w:rPr>
                <w:t>, FGI</w:t>
              </w:r>
            </w:ins>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r w:rsidR="00005B91">
              <w:rPr>
                <w:rFonts w:ascii="Times New Roman" w:eastAsia="新細明體"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23008FE9"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16" w:author="Wan-Chen Lin" w:date="2022-05-11T01:50:00Z">
              <w:r w:rsidR="006E0F21">
                <w:rPr>
                  <w:rFonts w:ascii="Times New Roman" w:hAnsi="Times New Roman" w:cs="Times New Roman"/>
                  <w:color w:val="000000" w:themeColor="text1"/>
                  <w:sz w:val="18"/>
                  <w:szCs w:val="20"/>
                </w:rPr>
                <w:t>, FGI</w:t>
              </w:r>
            </w:ins>
            <w:ins w:id="17"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2F7CF3EC" w14:textId="2DDA832F"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r w:rsidR="0034636D">
              <w:rPr>
                <w:rFonts w:ascii="Times New Roman" w:eastAsia="新細明體" w:hAnsi="Times New Roman" w:cs="Times New Roman"/>
                <w:color w:val="000000" w:themeColor="text1"/>
                <w:sz w:val="18"/>
                <w:szCs w:val="20"/>
                <w:lang w:eastAsia="zh-TW"/>
              </w:rPr>
              <w:t xml:space="preserve"> Apple (does it support cross-TRP beam indication?)</w:t>
            </w:r>
            <w:r w:rsidR="00B51979">
              <w:rPr>
                <w:rFonts w:ascii="Times New Roman" w:eastAsia="新細明體"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w:t>
            </w:r>
            <w:r w:rsidR="001B5BF8">
              <w:rPr>
                <w:rFonts w:ascii="Times New Roman" w:eastAsia="新細明體" w:hAnsi="Times New Roman" w:cs="Times New Roman"/>
                <w:color w:val="000000" w:themeColor="text1"/>
                <w:sz w:val="18"/>
                <w:szCs w:val="20"/>
                <w:lang w:eastAsia="zh-TW"/>
              </w:rPr>
              <w:t xml:space="preserve"> Docomo (not good in non-ideal backhaul)</w:t>
            </w:r>
            <w:r w:rsidR="00B51979">
              <w:rPr>
                <w:rFonts w:ascii="Times New Roman" w:eastAsia="新細明體" w:hAnsi="Times New Roman" w:cs="Times New Roman"/>
                <w:color w:val="000000" w:themeColor="text1"/>
                <w:sz w:val="18"/>
                <w:szCs w:val="20"/>
                <w:lang w:eastAsia="zh-TW"/>
              </w:rPr>
              <w:t>, Ericsson</w:t>
            </w:r>
            <w:ins w:id="18" w:author="Jonghyun Park" w:date="2022-05-10T12:46:00Z">
              <w:r w:rsidR="00A0188B">
                <w:rPr>
                  <w:rFonts w:ascii="Times New Roman" w:eastAsia="新細明體"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260B3EF3"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xml:space="preserve">, </w:t>
            </w:r>
            <w:ins w:id="19" w:author="曹建飞(Jeffrey Cao)" w:date="2022-05-11T10:38:00Z">
              <w:r w:rsidR="00367CA0">
                <w:rPr>
                  <w:rFonts w:ascii="Times New Roman" w:hAnsi="Times New Roman" w:cs="Times New Roman"/>
                  <w:sz w:val="18"/>
                  <w:szCs w:val="20"/>
                </w:rPr>
                <w:t>OPPO</w:t>
              </w:r>
              <w:r w:rsidR="00367CA0">
                <w:rPr>
                  <w:rFonts w:ascii="Times New Roman" w:hAnsi="Times New Roman" w:cs="Times New Roman"/>
                  <w:color w:val="000000" w:themeColor="text1"/>
                  <w:sz w:val="18"/>
                  <w:szCs w:val="20"/>
                </w:rPr>
                <w:t xml:space="preserve"> </w:t>
              </w:r>
            </w:ins>
            <w:r w:rsidR="001B5BF8">
              <w:rPr>
                <w:rFonts w:ascii="Times New Roman" w:hAnsi="Times New Roman" w:cs="Times New Roman"/>
                <w:color w:val="000000" w:themeColor="text1"/>
                <w:sz w:val="18"/>
                <w:szCs w:val="20"/>
              </w:rPr>
              <w:t>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201154BA"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20" w:author="Wan-Chen Lin" w:date="2022-05-11T01:50:00Z">
              <w:r w:rsidR="006E0F21">
                <w:rPr>
                  <w:rFonts w:ascii="Times New Roman" w:hAnsi="Times New Roman" w:cs="Times New Roman"/>
                  <w:color w:val="000000" w:themeColor="text1"/>
                  <w:sz w:val="18"/>
                  <w:szCs w:val="20"/>
                </w:rPr>
                <w:t>, FGI</w:t>
              </w:r>
            </w:ins>
          </w:p>
          <w:p w14:paraId="641BD76F" w14:textId="05E8F9F6"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206BDD8B"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r w:rsidR="00086819">
              <w:rPr>
                <w:rFonts w:ascii="Times New Roman" w:hAnsi="Times New Roman" w:cs="Times New Roman"/>
                <w:color w:val="000000" w:themeColor="text1"/>
                <w:sz w:val="18"/>
                <w:szCs w:val="20"/>
              </w:rPr>
              <w:t>, Xiaomi</w:t>
            </w:r>
            <w:ins w:id="21" w:author="曹建飞(Jeffrey Cao)" w:date="2022-05-11T10:38: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C</w:t>
            </w:r>
            <w:r>
              <w:rPr>
                <w:rFonts w:ascii="Times New Roman" w:eastAsia="新細明體" w:hAnsi="Times New Roman" w:cs="Times New Roman"/>
                <w:color w:val="000000" w:themeColor="text1"/>
                <w:sz w:val="18"/>
                <w:szCs w:val="20"/>
                <w:lang w:eastAsia="zh-TW"/>
              </w:rPr>
              <w:t>oncern:</w:t>
            </w:r>
            <w:r w:rsidR="0034636D">
              <w:rPr>
                <w:rFonts w:ascii="Times New Roman" w:eastAsia="新細明體" w:hAnsi="Times New Roman" w:cs="Times New Roman"/>
                <w:color w:val="000000" w:themeColor="text1"/>
                <w:sz w:val="18"/>
                <w:szCs w:val="20"/>
                <w:lang w:eastAsia="zh-TW"/>
              </w:rPr>
              <w:t xml:space="preserve"> Apple (not good for TCI pool sharing for CCs with different </w:t>
            </w:r>
            <w:proofErr w:type="spellStart"/>
            <w:r w:rsidR="0034636D">
              <w:rPr>
                <w:rFonts w:ascii="Times New Roman" w:eastAsia="新細明體" w:hAnsi="Times New Roman" w:cs="Times New Roman"/>
                <w:color w:val="000000" w:themeColor="text1"/>
                <w:sz w:val="18"/>
                <w:szCs w:val="20"/>
                <w:lang w:eastAsia="zh-TW"/>
              </w:rPr>
              <w:t>sTRP</w:t>
            </w:r>
            <w:proofErr w:type="spellEnd"/>
            <w:r w:rsidR="0034636D">
              <w:rPr>
                <w:rFonts w:ascii="Times New Roman" w:eastAsia="新細明體" w:hAnsi="Times New Roman" w:cs="Times New Roman"/>
                <w:color w:val="000000" w:themeColor="text1"/>
                <w:sz w:val="18"/>
                <w:szCs w:val="20"/>
                <w:lang w:eastAsia="zh-TW"/>
              </w:rPr>
              <w:t>/</w:t>
            </w:r>
            <w:proofErr w:type="spellStart"/>
            <w:r w:rsidR="0034636D">
              <w:rPr>
                <w:rFonts w:ascii="Times New Roman" w:eastAsia="新細明體" w:hAnsi="Times New Roman" w:cs="Times New Roman"/>
                <w:color w:val="000000" w:themeColor="text1"/>
                <w:sz w:val="18"/>
                <w:szCs w:val="20"/>
                <w:lang w:eastAsia="zh-TW"/>
              </w:rPr>
              <w:t>mTRP</w:t>
            </w:r>
            <w:proofErr w:type="spellEnd"/>
            <w:r w:rsidR="0034636D">
              <w:rPr>
                <w:rFonts w:ascii="Times New Roman" w:eastAsia="新細明體" w:hAnsi="Times New Roman" w:cs="Times New Roman"/>
                <w:color w:val="000000" w:themeColor="text1"/>
                <w:sz w:val="18"/>
                <w:szCs w:val="20"/>
                <w:lang w:eastAsia="zh-TW"/>
              </w:rPr>
              <w:t xml:space="preserve">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22"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r w:rsidR="00B51979">
              <w:rPr>
                <w:rFonts w:ascii="Times New Roman" w:eastAsia="新細明體"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5BA8D5F4" w:rsidR="00D51192" w:rsidRPr="003F15BE" w:rsidRDefault="00D51192" w:rsidP="00D51192">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ins w:id="23" w:author="CATT" w:date="2022-05-11T08:47:00Z">
              <w:r w:rsidR="00C42CB7">
                <w:rPr>
                  <w:rFonts w:ascii="Times New Roman" w:eastAsia="DengXian" w:hAnsi="Times New Roman" w:cs="Times New Roman" w:hint="eastAsia"/>
                  <w:sz w:val="18"/>
                  <w:szCs w:val="20"/>
                  <w:lang w:eastAsia="zh-CN"/>
                </w:rPr>
                <w:t>, CATT</w:t>
              </w:r>
            </w:ins>
            <w:ins w:id="24" w:author="曹建飞(Jeffrey Cao)" w:date="2022-05-11T10:38:00Z">
              <w:r w:rsidR="00367CA0">
                <w:rPr>
                  <w:rFonts w:ascii="Times New Roman" w:eastAsia="DengXian" w:hAnsi="Times New Roman" w:cs="Times New Roman"/>
                  <w:sz w:val="18"/>
                  <w:szCs w:val="20"/>
                  <w:lang w:eastAsia="zh-CN"/>
                </w:rPr>
                <w:t>,</w:t>
              </w:r>
              <w:r w:rsidR="00367CA0">
                <w:rPr>
                  <w:rFonts w:ascii="Times New Roman" w:hAnsi="Times New Roman" w:cs="Times New Roman"/>
                  <w:sz w:val="18"/>
                  <w:szCs w:val="20"/>
                </w:rPr>
                <w:t xml:space="preserve"> OPPO</w:t>
              </w:r>
            </w:ins>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553FF0D5" w:rsidR="002440CD" w:rsidRPr="00D51192" w:rsidRDefault="002440CD" w:rsidP="002440CD">
            <w:pPr>
              <w:pStyle w:val="a3"/>
              <w:numPr>
                <w:ilvl w:val="0"/>
                <w:numId w:val="30"/>
              </w:numPr>
              <w:snapToGrid w:val="0"/>
              <w:spacing w:before="240"/>
              <w:ind w:left="259" w:hanging="259"/>
              <w:rPr>
                <w:rFonts w:ascii="Times New Roman" w:eastAsia="新細明體" w:hAnsi="Times New Roman" w:cs="Times New Roman"/>
                <w:color w:val="000000" w:themeColor="text1"/>
                <w:sz w:val="18"/>
                <w:szCs w:val="20"/>
                <w:lang w:eastAsia="zh-TW"/>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CORESET or per search space set: Ericsson</w:t>
            </w:r>
            <w:r w:rsidR="003B5157">
              <w:rPr>
                <w:rFonts w:ascii="Times New Roman" w:eastAsia="新細明體" w:hAnsi="Times New Roman" w:cs="Times New Roman"/>
                <w:color w:val="000000" w:themeColor="text1"/>
                <w:sz w:val="18"/>
                <w:szCs w:val="20"/>
                <w:lang w:eastAsia="zh-TW"/>
              </w:rPr>
              <w:t xml:space="preserve">, </w:t>
            </w:r>
            <w:r w:rsidR="003B5157" w:rsidRPr="003B5157">
              <w:rPr>
                <w:rFonts w:ascii="Times New Roman" w:eastAsia="新細明體" w:hAnsi="Times New Roman" w:cs="Times New Roman"/>
                <w:color w:val="000000" w:themeColor="text1"/>
                <w:sz w:val="18"/>
                <w:szCs w:val="20"/>
                <w:lang w:eastAsia="zh-TW"/>
              </w:rPr>
              <w:t>Xiaomi</w:t>
            </w:r>
            <w:r w:rsidR="003B5157">
              <w:rPr>
                <w:rFonts w:ascii="Times New Roman" w:eastAsia="新細明體" w:hAnsi="Times New Roman" w:cs="Times New Roman"/>
                <w:color w:val="000000" w:themeColor="text1"/>
                <w:sz w:val="18"/>
                <w:szCs w:val="20"/>
                <w:lang w:eastAsia="zh-TW"/>
              </w:rPr>
              <w:t>, ZTE</w:t>
            </w:r>
            <w:r w:rsidR="007D1027">
              <w:rPr>
                <w:rFonts w:ascii="Times New Roman" w:eastAsia="新細明體" w:hAnsi="Times New Roman" w:cs="Times New Roman"/>
                <w:color w:val="000000" w:themeColor="text1"/>
                <w:sz w:val="18"/>
                <w:szCs w:val="20"/>
                <w:lang w:eastAsia="zh-TW"/>
              </w:rPr>
              <w:t>, vivo, CATT</w:t>
            </w:r>
            <w:r w:rsidR="00923749">
              <w:rPr>
                <w:rFonts w:ascii="Times New Roman" w:eastAsia="新細明體" w:hAnsi="Times New Roman" w:cs="Times New Roman"/>
                <w:color w:val="000000" w:themeColor="text1"/>
                <w:sz w:val="18"/>
                <w:szCs w:val="20"/>
                <w:lang w:eastAsia="zh-TW"/>
              </w:rPr>
              <w:t>, Nokia, MTK</w:t>
            </w:r>
            <w:r w:rsidR="00D51192">
              <w:rPr>
                <w:rFonts w:ascii="Times New Roman" w:eastAsia="新細明體" w:hAnsi="Times New Roman" w:cs="Times New Roman"/>
                <w:color w:val="000000" w:themeColor="text1"/>
                <w:sz w:val="18"/>
                <w:szCs w:val="20"/>
                <w:lang w:eastAsia="zh-TW"/>
              </w:rPr>
              <w:t xml:space="preserve">, </w:t>
            </w:r>
            <w:r w:rsidR="00D51192" w:rsidRPr="00D51192">
              <w:rPr>
                <w:rFonts w:ascii="Times New Roman" w:eastAsia="新細明體" w:hAnsi="Times New Roman" w:cs="Times New Roman"/>
                <w:color w:val="000000" w:themeColor="text1"/>
                <w:sz w:val="18"/>
                <w:szCs w:val="20"/>
                <w:lang w:eastAsia="zh-TW"/>
              </w:rPr>
              <w:t>Qualcomm</w:t>
            </w:r>
            <w:r w:rsidR="00D51192">
              <w:rPr>
                <w:rFonts w:ascii="Times New Roman" w:eastAsia="新細明體" w:hAnsi="Times New Roman" w:cs="Times New Roman"/>
                <w:color w:val="000000" w:themeColor="text1"/>
                <w:sz w:val="18"/>
                <w:szCs w:val="20"/>
                <w:lang w:eastAsia="zh-TW"/>
              </w:rPr>
              <w:t>, Samsung</w:t>
            </w:r>
            <w:r w:rsidR="0034636D">
              <w:rPr>
                <w:rFonts w:ascii="Times New Roman" w:eastAsia="新細明體" w:hAnsi="Times New Roman" w:cs="Times New Roman"/>
                <w:color w:val="000000" w:themeColor="text1"/>
                <w:sz w:val="18"/>
                <w:szCs w:val="20"/>
                <w:lang w:eastAsia="zh-TW"/>
              </w:rPr>
              <w:t>, Apple (CORESET)</w:t>
            </w:r>
            <w:r w:rsidR="001B5BF8">
              <w:rPr>
                <w:rFonts w:ascii="Times New Roman" w:hAnsi="Times New Roman" w:cs="Times New Roman"/>
                <w:sz w:val="18"/>
                <w:szCs w:val="20"/>
              </w:rPr>
              <w:t>, Docomo</w:t>
            </w:r>
            <w:ins w:id="25" w:author="Wan-Chen Lin" w:date="2022-05-11T01:51:00Z">
              <w:r w:rsidR="007C296C">
                <w:rPr>
                  <w:rFonts w:ascii="Times New Roman" w:hAnsi="Times New Roman" w:cs="Times New Roman"/>
                  <w:sz w:val="18"/>
                  <w:szCs w:val="20"/>
                </w:rPr>
                <w:t>, FGI</w:t>
              </w:r>
            </w:ins>
            <w:ins w:id="26" w:author="曹建飞(Jeffrey Cao)" w:date="2022-05-11T10:39:00Z">
              <w:r w:rsidR="00367CA0">
                <w:rPr>
                  <w:rFonts w:ascii="Times New Roman" w:hAnsi="Times New Roman" w:cs="Times New Roman"/>
                  <w:sz w:val="18"/>
                  <w:szCs w:val="20"/>
                </w:rPr>
                <w:t xml:space="preserve">, </w:t>
              </w:r>
              <w:r w:rsidR="00367CA0">
                <w:rPr>
                  <w:rFonts w:ascii="Times New Roman" w:eastAsia="新細明體" w:hAnsi="Times New Roman" w:cs="Times New Roman"/>
                  <w:color w:val="000000" w:themeColor="text1"/>
                  <w:sz w:val="18"/>
                  <w:szCs w:val="20"/>
                  <w:lang w:eastAsia="zh-TW"/>
                </w:rPr>
                <w:t>OPPO (per CORESET)</w:t>
              </w:r>
            </w:ins>
          </w:p>
          <w:p w14:paraId="6A567EA8" w14:textId="77777777" w:rsidR="007D1027" w:rsidRPr="00D51192" w:rsidRDefault="007D1027" w:rsidP="00D51192">
            <w:pPr>
              <w:pStyle w:val="a3"/>
              <w:snapToGrid w:val="0"/>
              <w:spacing w:before="240"/>
              <w:ind w:left="259"/>
              <w:rPr>
                <w:rFonts w:ascii="Times New Roman" w:eastAsia="新細明體" w:hAnsi="Times New Roman" w:cs="Times New Roman"/>
                <w:color w:val="000000" w:themeColor="text1"/>
                <w:sz w:val="18"/>
                <w:szCs w:val="20"/>
                <w:lang w:eastAsia="zh-TW"/>
              </w:rPr>
            </w:pPr>
          </w:p>
          <w:p w14:paraId="1BE6A141" w14:textId="1355E5AD"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D</w:t>
            </w:r>
            <w:r w:rsidR="003B5157">
              <w:rPr>
                <w:rFonts w:ascii="Times New Roman" w:eastAsia="新細明體" w:hAnsi="Times New Roman" w:cs="Times New Roman"/>
                <w:color w:val="000000" w:themeColor="text1"/>
                <w:sz w:val="18"/>
                <w:szCs w:val="20"/>
                <w:lang w:eastAsia="zh-TW"/>
              </w:rPr>
              <w:t>L assignment</w:t>
            </w:r>
            <w:r>
              <w:rPr>
                <w:rFonts w:ascii="Times New Roman" w:eastAsia="新細明體" w:hAnsi="Times New Roman" w:cs="Times New Roman"/>
                <w:color w:val="000000" w:themeColor="text1"/>
                <w:sz w:val="18"/>
                <w:szCs w:val="20"/>
                <w:lang w:eastAsia="zh-TW"/>
              </w:rPr>
              <w:t xml:space="preserve"> for</w:t>
            </w:r>
            <w:r w:rsidR="003B5157">
              <w:rPr>
                <w:rFonts w:ascii="Times New Roman" w:eastAsia="新細明體" w:hAnsi="Times New Roman" w:cs="Times New Roman"/>
                <w:color w:val="000000" w:themeColor="text1"/>
                <w:sz w:val="18"/>
                <w:szCs w:val="20"/>
                <w:lang w:eastAsia="zh-TW"/>
              </w:rPr>
              <w:t xml:space="preserve"> the</w:t>
            </w:r>
            <w:r>
              <w:rPr>
                <w:rFonts w:ascii="Times New Roman" w:eastAsia="新細明體" w:hAnsi="Times New Roman" w:cs="Times New Roman"/>
                <w:color w:val="000000" w:themeColor="text1"/>
                <w:sz w:val="18"/>
                <w:szCs w:val="20"/>
                <w:lang w:eastAsia="zh-TW"/>
              </w:rPr>
              <w:t xml:space="preserve"> scheduled/activated PDSCH: </w:t>
            </w:r>
            <w:r w:rsidR="007D1027">
              <w:rPr>
                <w:rFonts w:ascii="Times New Roman" w:eastAsia="新細明體" w:hAnsi="Times New Roman" w:cs="Times New Roman"/>
                <w:color w:val="000000" w:themeColor="text1"/>
                <w:sz w:val="18"/>
                <w:szCs w:val="20"/>
                <w:lang w:eastAsia="zh-TW"/>
              </w:rPr>
              <w:t xml:space="preserve">ZTE, vivo, </w:t>
            </w:r>
            <w:r w:rsidR="00923749">
              <w:rPr>
                <w:rFonts w:ascii="Times New Roman" w:eastAsia="新細明體" w:hAnsi="Times New Roman" w:cs="Times New Roman"/>
                <w:color w:val="000000" w:themeColor="text1"/>
                <w:sz w:val="18"/>
                <w:szCs w:val="20"/>
                <w:lang w:eastAsia="zh-TW"/>
              </w:rPr>
              <w:t xml:space="preserve">MTK, </w:t>
            </w:r>
            <w:r w:rsidR="007D1027">
              <w:rPr>
                <w:rFonts w:ascii="Times New Roman" w:eastAsia="新細明體" w:hAnsi="Times New Roman" w:cs="Times New Roman"/>
                <w:color w:val="000000" w:themeColor="text1"/>
                <w:sz w:val="18"/>
                <w:szCs w:val="20"/>
                <w:lang w:eastAsia="zh-TW"/>
              </w:rPr>
              <w:t>Qualcomm, CATT</w:t>
            </w:r>
            <w:ins w:id="27" w:author="Wan-Chen Lin" w:date="2022-05-11T01:51:00Z">
              <w:r w:rsidR="007C296C">
                <w:rPr>
                  <w:rFonts w:ascii="Times New Roman" w:eastAsia="新細明體" w:hAnsi="Times New Roman" w:cs="Times New Roman"/>
                  <w:color w:val="000000" w:themeColor="text1"/>
                  <w:sz w:val="18"/>
                  <w:szCs w:val="20"/>
                  <w:lang w:eastAsia="zh-TW"/>
                </w:rPr>
                <w:t>, FGI</w:t>
              </w:r>
            </w:ins>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6D716E7D"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DCI with UL grant for the scheduled/activated PUSCH: </w:t>
            </w:r>
            <w:r w:rsidR="007D1027">
              <w:rPr>
                <w:rFonts w:ascii="Times New Roman" w:eastAsia="新細明體" w:hAnsi="Times New Roman" w:cs="Times New Roman"/>
                <w:color w:val="000000" w:themeColor="text1"/>
                <w:sz w:val="18"/>
                <w:szCs w:val="20"/>
                <w:lang w:eastAsia="zh-TW"/>
              </w:rPr>
              <w:t>vivo (</w:t>
            </w:r>
            <w:r w:rsidR="00EB2524" w:rsidRPr="00EB2524">
              <w:rPr>
                <w:rFonts w:ascii="Times New Roman" w:eastAsia="新細明體" w:hAnsi="Times New Roman" w:cs="Times New Roman"/>
                <w:color w:val="000000" w:themeColor="text1"/>
                <w:sz w:val="18"/>
                <w:szCs w:val="20"/>
                <w:lang w:eastAsia="zh-TW"/>
              </w:rPr>
              <w:t>reinterpret</w:t>
            </w:r>
            <w:r w:rsidR="00950DBE">
              <w:rPr>
                <w:rFonts w:ascii="Times New Roman" w:eastAsia="新細明體" w:hAnsi="Times New Roman" w:cs="Times New Roman"/>
                <w:color w:val="000000" w:themeColor="text1"/>
                <w:sz w:val="18"/>
                <w:szCs w:val="20"/>
                <w:lang w:eastAsia="zh-TW"/>
              </w:rPr>
              <w:t xml:space="preserve"> the</w:t>
            </w:r>
            <w:r w:rsidR="007D1027">
              <w:rPr>
                <w:rFonts w:ascii="Times New Roman" w:eastAsia="新細明體" w:hAnsi="Times New Roman" w:cs="Times New Roman"/>
                <w:color w:val="000000" w:themeColor="text1"/>
                <w:sz w:val="18"/>
                <w:szCs w:val="20"/>
                <w:lang w:eastAsia="zh-TW"/>
              </w:rPr>
              <w:t xml:space="preserve"> </w:t>
            </w:r>
            <w:r w:rsidR="007D1027" w:rsidRPr="007D1027">
              <w:rPr>
                <w:rFonts w:ascii="Times New Roman" w:eastAsia="新細明體" w:hAnsi="Times New Roman" w:cs="Times New Roman"/>
                <w:color w:val="000000" w:themeColor="text1"/>
                <w:sz w:val="18"/>
                <w:szCs w:val="20"/>
                <w:lang w:eastAsia="zh-TW"/>
              </w:rPr>
              <w:t>SRS resource set indicator</w:t>
            </w:r>
            <w:r w:rsidR="007D1027">
              <w:rPr>
                <w:rFonts w:ascii="Times New Roman" w:eastAsia="新細明體" w:hAnsi="Times New Roman" w:cs="Times New Roman"/>
                <w:color w:val="000000" w:themeColor="text1"/>
                <w:sz w:val="18"/>
                <w:szCs w:val="20"/>
                <w:lang w:eastAsia="zh-TW"/>
              </w:rPr>
              <w:t>), Qualcomm</w:t>
            </w:r>
            <w:r w:rsidR="00923749">
              <w:rPr>
                <w:rFonts w:ascii="Times New Roman" w:eastAsia="新細明體" w:hAnsi="Times New Roman" w:cs="Times New Roman"/>
                <w:color w:val="000000" w:themeColor="text1"/>
                <w:sz w:val="18"/>
                <w:szCs w:val="20"/>
                <w:lang w:eastAsia="zh-TW"/>
              </w:rPr>
              <w:t>, MTK</w:t>
            </w:r>
            <w:r w:rsidR="005428DC">
              <w:rPr>
                <w:rFonts w:ascii="Times New Roman" w:eastAsia="新細明體" w:hAnsi="Times New Roman" w:cs="Times New Roman"/>
                <w:color w:val="000000" w:themeColor="text1"/>
                <w:sz w:val="18"/>
                <w:szCs w:val="20"/>
                <w:lang w:eastAsia="zh-TW"/>
              </w:rPr>
              <w:t>, Xiaomi(</w:t>
            </w:r>
            <w:r w:rsidR="005428DC" w:rsidRPr="00EB2524">
              <w:rPr>
                <w:rFonts w:ascii="Times New Roman" w:eastAsia="新細明體" w:hAnsi="Times New Roman" w:cs="Times New Roman"/>
                <w:color w:val="000000" w:themeColor="text1"/>
                <w:sz w:val="18"/>
                <w:szCs w:val="20"/>
                <w:lang w:eastAsia="zh-TW"/>
              </w:rPr>
              <w:t>reinterpret</w:t>
            </w:r>
            <w:r w:rsidR="005428DC">
              <w:rPr>
                <w:rFonts w:ascii="Times New Roman" w:eastAsia="新細明體" w:hAnsi="Times New Roman" w:cs="Times New Roman"/>
                <w:color w:val="000000" w:themeColor="text1"/>
                <w:sz w:val="18"/>
                <w:szCs w:val="20"/>
                <w:lang w:eastAsia="zh-TW"/>
              </w:rPr>
              <w:t xml:space="preserve"> the </w:t>
            </w:r>
            <w:r w:rsidR="005428DC" w:rsidRPr="007D1027">
              <w:rPr>
                <w:rFonts w:ascii="Times New Roman" w:eastAsia="新細明體" w:hAnsi="Times New Roman" w:cs="Times New Roman"/>
                <w:color w:val="000000" w:themeColor="text1"/>
                <w:sz w:val="18"/>
                <w:szCs w:val="20"/>
                <w:lang w:eastAsia="zh-TW"/>
              </w:rPr>
              <w:t>SRS resource set indicator</w:t>
            </w:r>
            <w:r w:rsidR="005428DC">
              <w:rPr>
                <w:rFonts w:ascii="Times New Roman" w:eastAsia="新細明體" w:hAnsi="Times New Roman" w:cs="Times New Roman"/>
                <w:color w:val="000000" w:themeColor="text1"/>
                <w:sz w:val="18"/>
                <w:szCs w:val="20"/>
                <w:lang w:eastAsia="zh-TW"/>
              </w:rPr>
              <w:t>)</w:t>
            </w:r>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33A8B104"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1721DA">
              <w:rPr>
                <w:rFonts w:ascii="Times New Roman" w:eastAsia="新細明體" w:hAnsi="Times New Roman" w:cs="Times New Roman"/>
                <w:color w:val="000000" w:themeColor="text1"/>
                <w:sz w:val="18"/>
                <w:szCs w:val="20"/>
                <w:lang w:eastAsia="zh-TW"/>
              </w:rPr>
              <w:t xml:space="preserve">dedicated </w:t>
            </w:r>
            <w:r>
              <w:rPr>
                <w:rFonts w:ascii="Times New Roman" w:eastAsia="新細明體" w:hAnsi="Times New Roman" w:cs="Times New Roman"/>
                <w:color w:val="000000" w:themeColor="text1"/>
                <w:sz w:val="18"/>
                <w:szCs w:val="20"/>
                <w:lang w:eastAsia="zh-TW"/>
              </w:rPr>
              <w:t>PUCCH resource: Ericsson</w:t>
            </w:r>
            <w:r w:rsidR="003B5157">
              <w:rPr>
                <w:rFonts w:ascii="Times New Roman" w:eastAsia="新細明體" w:hAnsi="Times New Roman" w:cs="Times New Roman"/>
                <w:color w:val="000000" w:themeColor="text1"/>
                <w:sz w:val="18"/>
                <w:szCs w:val="20"/>
                <w:lang w:eastAsia="zh-TW"/>
              </w:rPr>
              <w:t>, ZTE</w:t>
            </w:r>
            <w:r w:rsidR="007D1027">
              <w:rPr>
                <w:rFonts w:ascii="Times New Roman" w:eastAsia="新細明體" w:hAnsi="Times New Roman" w:cs="Times New Roman"/>
                <w:color w:val="000000" w:themeColor="text1"/>
                <w:sz w:val="18"/>
                <w:szCs w:val="20"/>
                <w:lang w:eastAsia="zh-TW"/>
              </w:rPr>
              <w:t>, CATT</w:t>
            </w:r>
            <w:r w:rsidR="00923749">
              <w:rPr>
                <w:rFonts w:ascii="Times New Roman" w:eastAsia="新細明體" w:hAnsi="Times New Roman" w:cs="Times New Roman"/>
                <w:color w:val="000000" w:themeColor="text1"/>
                <w:sz w:val="18"/>
                <w:szCs w:val="20"/>
                <w:lang w:eastAsia="zh-TW"/>
              </w:rPr>
              <w:t xml:space="preserve"> (MAC-CE</w:t>
            </w:r>
            <w:r w:rsidR="00313838">
              <w:rPr>
                <w:rFonts w:ascii="Times New Roman" w:eastAsia="新細明體" w:hAnsi="Times New Roman" w:cs="Times New Roman"/>
                <w:color w:val="000000" w:themeColor="text1"/>
                <w:sz w:val="18"/>
                <w:szCs w:val="20"/>
                <w:lang w:eastAsia="zh-TW"/>
              </w:rPr>
              <w:t xml:space="preserve"> update</w:t>
            </w:r>
            <w:r w:rsidR="00923749">
              <w:rPr>
                <w:rFonts w:ascii="Times New Roman" w:eastAsia="新細明體" w:hAnsi="Times New Roman" w:cs="Times New Roman"/>
                <w:color w:val="000000" w:themeColor="text1"/>
                <w:sz w:val="18"/>
                <w:szCs w:val="20"/>
                <w:lang w:eastAsia="zh-TW"/>
              </w:rPr>
              <w:t>)</w:t>
            </w:r>
            <w:r w:rsidR="001721DA">
              <w:rPr>
                <w:rFonts w:ascii="Times New Roman" w:eastAsia="新細明體" w:hAnsi="Times New Roman" w:cs="Times New Roman"/>
                <w:color w:val="000000" w:themeColor="text1"/>
                <w:sz w:val="18"/>
                <w:szCs w:val="20"/>
                <w:lang w:eastAsia="zh-TW"/>
              </w:rPr>
              <w:t>, Nokia, MTK</w:t>
            </w:r>
            <w:r w:rsidR="00980033">
              <w:rPr>
                <w:rFonts w:ascii="Times New Roman" w:eastAsia="新細明體"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5428DC">
              <w:rPr>
                <w:rFonts w:ascii="Times New Roman" w:hAnsi="Times New Roman" w:cs="Times New Roman"/>
                <w:sz w:val="18"/>
                <w:szCs w:val="20"/>
              </w:rPr>
              <w:t>, Xiaomi</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4BA3D33F" w:rsidR="002440CD" w:rsidRPr="005428DC" w:rsidRDefault="002440CD" w:rsidP="00B57958">
            <w:pPr>
              <w:pStyle w:val="a3"/>
              <w:numPr>
                <w:ilvl w:val="0"/>
                <w:numId w:val="30"/>
              </w:numPr>
              <w:snapToGrid w:val="0"/>
              <w:spacing w:before="240"/>
              <w:ind w:left="259" w:hanging="259"/>
              <w:rPr>
                <w:rFonts w:ascii="Times New Roman" w:hAnsi="Times New Roman" w:cs="Times New Roman"/>
                <w:color w:val="000000" w:themeColor="text1"/>
                <w:sz w:val="18"/>
                <w:szCs w:val="20"/>
              </w:rPr>
            </w:pPr>
            <w:r w:rsidRPr="005428DC">
              <w:rPr>
                <w:rFonts w:ascii="Times New Roman" w:eastAsia="新細明體" w:hAnsi="Times New Roman" w:cs="Times New Roman" w:hint="eastAsia"/>
                <w:color w:val="000000" w:themeColor="text1"/>
                <w:sz w:val="18"/>
                <w:szCs w:val="20"/>
                <w:lang w:eastAsia="zh-TW"/>
              </w:rPr>
              <w:t>P</w:t>
            </w:r>
            <w:r w:rsidRPr="005428DC">
              <w:rPr>
                <w:rFonts w:ascii="Times New Roman" w:eastAsia="新細明體" w:hAnsi="Times New Roman" w:cs="Times New Roman"/>
                <w:color w:val="000000" w:themeColor="text1"/>
                <w:sz w:val="18"/>
                <w:szCs w:val="20"/>
                <w:lang w:eastAsia="zh-TW"/>
              </w:rPr>
              <w:t xml:space="preserve">er </w:t>
            </w:r>
            <w:r w:rsidR="008764B9" w:rsidRPr="005428DC">
              <w:rPr>
                <w:rFonts w:ascii="Times New Roman" w:eastAsia="新細明體" w:hAnsi="Times New Roman" w:cs="Times New Roman"/>
                <w:color w:val="000000" w:themeColor="text1"/>
                <w:sz w:val="18"/>
                <w:szCs w:val="20"/>
                <w:lang w:eastAsia="zh-TW"/>
              </w:rPr>
              <w:t xml:space="preserve">[P/SP] </w:t>
            </w:r>
            <w:r w:rsidRPr="005428DC">
              <w:rPr>
                <w:rFonts w:ascii="Times New Roman" w:eastAsia="新細明體" w:hAnsi="Times New Roman" w:cs="Times New Roman"/>
                <w:color w:val="000000" w:themeColor="text1"/>
                <w:sz w:val="18"/>
                <w:szCs w:val="20"/>
                <w:lang w:eastAsia="zh-TW"/>
              </w:rPr>
              <w:t>CSI-RS resource</w:t>
            </w:r>
            <w:r w:rsidR="007D1027" w:rsidRPr="005428DC">
              <w:rPr>
                <w:rFonts w:ascii="Times New Roman" w:eastAsia="新細明體" w:hAnsi="Times New Roman" w:cs="Times New Roman"/>
                <w:color w:val="000000" w:themeColor="text1"/>
                <w:sz w:val="18"/>
                <w:szCs w:val="20"/>
                <w:lang w:eastAsia="zh-TW"/>
              </w:rPr>
              <w:t xml:space="preserve"> or </w:t>
            </w:r>
            <w:r w:rsidRPr="005428DC">
              <w:rPr>
                <w:rFonts w:ascii="Times New Roman" w:eastAsia="新細明體" w:hAnsi="Times New Roman" w:cs="Times New Roman"/>
                <w:color w:val="000000" w:themeColor="text1"/>
                <w:sz w:val="18"/>
                <w:szCs w:val="20"/>
                <w:lang w:eastAsia="zh-TW"/>
              </w:rPr>
              <w:t>resource set</w:t>
            </w:r>
            <w:r w:rsidR="003B5157" w:rsidRPr="005428DC">
              <w:rPr>
                <w:rFonts w:ascii="Times New Roman" w:eastAsia="新細明體" w:hAnsi="Times New Roman" w:cs="Times New Roman"/>
                <w:color w:val="000000" w:themeColor="text1"/>
                <w:sz w:val="18"/>
                <w:szCs w:val="20"/>
                <w:lang w:eastAsia="zh-TW"/>
              </w:rPr>
              <w:t>: Ericsson, ZTE</w:t>
            </w:r>
            <w:r w:rsidR="007D1027" w:rsidRPr="005428DC">
              <w:rPr>
                <w:rFonts w:ascii="Times New Roman" w:eastAsia="新細明體" w:hAnsi="Times New Roman" w:cs="Times New Roman"/>
                <w:color w:val="000000" w:themeColor="text1"/>
                <w:sz w:val="18"/>
                <w:szCs w:val="20"/>
                <w:lang w:eastAsia="zh-TW"/>
              </w:rPr>
              <w:t>, vivo</w:t>
            </w:r>
            <w:r w:rsidR="001721DA" w:rsidRPr="005428DC">
              <w:rPr>
                <w:rFonts w:ascii="Times New Roman" w:eastAsia="新細明體" w:hAnsi="Times New Roman" w:cs="Times New Roman"/>
                <w:color w:val="000000" w:themeColor="text1"/>
                <w:sz w:val="18"/>
                <w:szCs w:val="20"/>
                <w:lang w:eastAsia="zh-TW"/>
              </w:rPr>
              <w:t>, MTK</w:t>
            </w:r>
            <w:r w:rsidR="00980033" w:rsidRPr="005428DC">
              <w:rPr>
                <w:rFonts w:ascii="Times New Roman" w:eastAsia="新細明體" w:hAnsi="Times New Roman" w:cs="Times New Roman"/>
                <w:color w:val="000000" w:themeColor="text1"/>
                <w:sz w:val="18"/>
                <w:szCs w:val="20"/>
                <w:lang w:eastAsia="zh-TW"/>
              </w:rPr>
              <w:t>, Apple (set)</w:t>
            </w:r>
            <w:r w:rsidR="001B5BF8" w:rsidRPr="005428DC">
              <w:rPr>
                <w:rFonts w:ascii="Times New Roman" w:hAnsi="Times New Roman" w:cs="Times New Roman"/>
                <w:sz w:val="18"/>
                <w:szCs w:val="20"/>
              </w:rPr>
              <w:t>, Docomo</w:t>
            </w:r>
            <w:r w:rsidR="004B61A5" w:rsidRPr="005428DC">
              <w:rPr>
                <w:rFonts w:ascii="Times New Roman" w:hAnsi="Times New Roman" w:cs="Times New Roman"/>
                <w:sz w:val="18"/>
                <w:szCs w:val="20"/>
              </w:rPr>
              <w:t>, Fraunhofer</w:t>
            </w:r>
            <w:r w:rsidR="005428DC" w:rsidRPr="005428DC">
              <w:rPr>
                <w:rFonts w:ascii="Times New Roman" w:eastAsia="新細明體" w:hAnsi="Times New Roman" w:cs="Times New Roman"/>
                <w:color w:val="000000" w:themeColor="text1"/>
                <w:sz w:val="18"/>
                <w:szCs w:val="20"/>
                <w:lang w:eastAsia="zh-TW"/>
              </w:rPr>
              <w:t>, Xiaomi</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6EC0521" w14:textId="77777777" w:rsidR="005428DC" w:rsidRPr="002440CD" w:rsidRDefault="002440CD"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8764B9">
              <w:rPr>
                <w:rFonts w:ascii="Times New Roman" w:eastAsia="新細明體" w:hAnsi="Times New Roman" w:cs="Times New Roman"/>
                <w:color w:val="000000" w:themeColor="text1"/>
                <w:sz w:val="18"/>
                <w:szCs w:val="20"/>
                <w:lang w:eastAsia="zh-TW"/>
              </w:rPr>
              <w:t xml:space="preserve">[P/SP] </w:t>
            </w:r>
            <w:r>
              <w:rPr>
                <w:rFonts w:ascii="Times New Roman" w:eastAsia="新細明體" w:hAnsi="Times New Roman" w:cs="Times New Roman"/>
                <w:color w:val="000000" w:themeColor="text1"/>
                <w:sz w:val="18"/>
                <w:szCs w:val="20"/>
                <w:lang w:eastAsia="zh-TW"/>
              </w:rPr>
              <w:t>SRS resource set</w:t>
            </w:r>
            <w:r w:rsidR="003B5157">
              <w:rPr>
                <w:rFonts w:ascii="Times New Roman" w:eastAsia="新細明體" w:hAnsi="Times New Roman" w:cs="Times New Roman"/>
                <w:color w:val="000000" w:themeColor="text1"/>
                <w:sz w:val="18"/>
                <w:szCs w:val="20"/>
                <w:lang w:eastAsia="zh-TW"/>
              </w:rPr>
              <w:t xml:space="preserve">: Ericsson, OPPO, </w:t>
            </w:r>
            <w:r w:rsidR="00485B65">
              <w:rPr>
                <w:rFonts w:ascii="Times New Roman" w:eastAsia="新細明體" w:hAnsi="Times New Roman" w:cs="Times New Roman"/>
                <w:color w:val="000000" w:themeColor="text1"/>
                <w:sz w:val="18"/>
                <w:szCs w:val="20"/>
                <w:lang w:eastAsia="zh-TW"/>
              </w:rPr>
              <w:t xml:space="preserve">Nokia, </w:t>
            </w:r>
            <w:r w:rsidR="003B5157">
              <w:rPr>
                <w:rFonts w:ascii="Times New Roman" w:eastAsia="新細明體" w:hAnsi="Times New Roman" w:cs="Times New Roman"/>
                <w:color w:val="000000" w:themeColor="text1"/>
                <w:sz w:val="18"/>
                <w:szCs w:val="20"/>
                <w:lang w:eastAsia="zh-TW"/>
              </w:rPr>
              <w:t>ZTE</w:t>
            </w:r>
            <w:r w:rsidR="007D1027">
              <w:rPr>
                <w:rFonts w:ascii="Times New Roman" w:eastAsia="新細明體" w:hAnsi="Times New Roman" w:cs="Times New Roman"/>
                <w:color w:val="000000" w:themeColor="text1"/>
                <w:sz w:val="18"/>
                <w:szCs w:val="20"/>
                <w:lang w:eastAsia="zh-TW"/>
              </w:rPr>
              <w:t>, vivo</w:t>
            </w:r>
            <w:r w:rsidR="001721DA">
              <w:rPr>
                <w:rFonts w:ascii="Times New Roman" w:eastAsia="新細明體" w:hAnsi="Times New Roman" w:cs="Times New Roman"/>
                <w:color w:val="000000" w:themeColor="text1"/>
                <w:sz w:val="18"/>
                <w:szCs w:val="20"/>
                <w:lang w:eastAsia="zh-TW"/>
              </w:rPr>
              <w:t>, MTK</w:t>
            </w:r>
            <w:r w:rsidR="00980033">
              <w:rPr>
                <w:rFonts w:ascii="Times New Roman" w:eastAsia="新細明體"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r w:rsidR="004B61A5">
              <w:rPr>
                <w:rFonts w:ascii="Times New Roman" w:hAnsi="Times New Roman" w:cs="Times New Roman"/>
                <w:sz w:val="18"/>
                <w:szCs w:val="20"/>
              </w:rPr>
              <w:t>, Fraunhofer</w:t>
            </w:r>
            <w:r w:rsidR="005428DC">
              <w:rPr>
                <w:rFonts w:ascii="Times New Roman" w:eastAsia="新細明體" w:hAnsi="Times New Roman" w:cs="Times New Roman"/>
                <w:color w:val="000000" w:themeColor="text1"/>
                <w:sz w:val="18"/>
                <w:szCs w:val="20"/>
                <w:lang w:eastAsia="zh-TW"/>
              </w:rPr>
              <w:t>, Xiaomi</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w:t>
            </w:r>
            <w:r w:rsidR="007D1027">
              <w:rPr>
                <w:rFonts w:ascii="Times New Roman" w:eastAsia="新細明體"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w:t>
            </w:r>
            <w:r w:rsidR="007D1027">
              <w:rPr>
                <w:rFonts w:ascii="Times New Roman" w:eastAsia="新細明體"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638ECB98" w:rsidR="007622D1" w:rsidRPr="007622D1" w:rsidRDefault="008764B9"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sidR="005358DE">
              <w:rPr>
                <w:rFonts w:ascii="Times New Roman" w:eastAsia="新細明體" w:hAnsi="Times New Roman" w:cs="Times New Roman" w:hint="eastAsia"/>
                <w:color w:val="000000" w:themeColor="text1"/>
                <w:sz w:val="18"/>
                <w:szCs w:val="20"/>
                <w:lang w:eastAsia="zh-TW"/>
              </w:rPr>
              <w:t>T</w:t>
            </w:r>
            <w:r w:rsidR="005358DE">
              <w:rPr>
                <w:rFonts w:ascii="Times New Roman" w:eastAsia="新細明體" w:hAnsi="Times New Roman" w:cs="Times New Roman"/>
                <w:color w:val="000000" w:themeColor="text1"/>
                <w:sz w:val="18"/>
                <w:szCs w:val="20"/>
                <w:lang w:eastAsia="zh-TW"/>
              </w:rPr>
              <w:t>yp</w:t>
            </w:r>
            <w:r>
              <w:rPr>
                <w:rFonts w:ascii="Times New Roman" w:eastAsia="新細明體" w:hAnsi="Times New Roman" w:cs="Times New Roman"/>
                <w:color w:val="000000" w:themeColor="text1"/>
                <w:sz w:val="18"/>
                <w:szCs w:val="20"/>
                <w:lang w:eastAsia="zh-TW"/>
              </w:rPr>
              <w:t>e-1 CG</w:t>
            </w:r>
            <w:r w:rsidR="00727FBE">
              <w:rPr>
                <w:rFonts w:ascii="Times New Roman" w:eastAsia="新細明體" w:hAnsi="Times New Roman" w:cs="Times New Roman"/>
                <w:color w:val="000000" w:themeColor="text1"/>
                <w:sz w:val="18"/>
                <w:szCs w:val="20"/>
                <w:lang w:eastAsia="zh-TW"/>
              </w:rPr>
              <w:t xml:space="preserve"> configuration</w:t>
            </w:r>
            <w:r>
              <w:rPr>
                <w:rFonts w:ascii="Times New Roman" w:eastAsia="新細明體" w:hAnsi="Times New Roman" w:cs="Times New Roman"/>
                <w:color w:val="000000" w:themeColor="text1"/>
                <w:sz w:val="18"/>
                <w:szCs w:val="20"/>
                <w:lang w:eastAsia="zh-TW"/>
              </w:rPr>
              <w:t xml:space="preserve">: </w:t>
            </w:r>
            <w:r w:rsidR="00485B65">
              <w:rPr>
                <w:rFonts w:ascii="Times New Roman" w:eastAsia="新細明體" w:hAnsi="Times New Roman" w:cs="Times New Roman"/>
                <w:color w:val="000000" w:themeColor="text1"/>
                <w:sz w:val="18"/>
                <w:szCs w:val="20"/>
                <w:lang w:eastAsia="zh-TW"/>
              </w:rPr>
              <w:t>Nokia</w:t>
            </w:r>
            <w:r w:rsidR="004B61A5">
              <w:rPr>
                <w:rFonts w:ascii="Times New Roman" w:eastAsia="新細明體"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r w:rsidR="005428DC">
              <w:rPr>
                <w:rFonts w:ascii="Times New Roman" w:eastAsia="新細明體" w:hAnsi="Times New Roman" w:cs="Times New Roman"/>
                <w:color w:val="000000" w:themeColor="text1"/>
                <w:sz w:val="18"/>
                <w:szCs w:val="20"/>
                <w:lang w:eastAsia="zh-TW"/>
              </w:rPr>
              <w:t>, Xiaomi</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lastRenderedPageBreak/>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1EC8430B"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PDCCH on the </w:t>
            </w:r>
            <w:r w:rsidR="00FD4EA2">
              <w:rPr>
                <w:rFonts w:ascii="Times New Roman" w:eastAsia="新細明體" w:hAnsi="Times New Roman" w:cs="Times New Roman" w:hint="eastAsia"/>
                <w:color w:val="000000" w:themeColor="text1"/>
                <w:sz w:val="18"/>
                <w:szCs w:val="20"/>
                <w:lang w:eastAsia="zh-TW"/>
              </w:rPr>
              <w:t>C</w:t>
            </w:r>
            <w:r w:rsidR="00FD4EA2">
              <w:rPr>
                <w:rFonts w:ascii="Times New Roman" w:eastAsia="新細明體" w:hAnsi="Times New Roman" w:cs="Times New Roman"/>
                <w:color w:val="000000" w:themeColor="text1"/>
                <w:sz w:val="18"/>
                <w:szCs w:val="20"/>
                <w:lang w:eastAsia="zh-TW"/>
              </w:rPr>
              <w:t>ORESET</w:t>
            </w:r>
            <w:r>
              <w:rPr>
                <w:rFonts w:ascii="Times New Roman" w:eastAsia="新細明體" w:hAnsi="Times New Roman" w:cs="Times New Roman"/>
                <w:color w:val="000000" w:themeColor="text1"/>
                <w:sz w:val="18"/>
                <w:szCs w:val="20"/>
                <w:lang w:eastAsia="zh-TW"/>
              </w:rPr>
              <w:t>(s)</w:t>
            </w:r>
            <w:r w:rsidR="00FD4EA2">
              <w:rPr>
                <w:rFonts w:ascii="Times New Roman" w:eastAsia="新細明體" w:hAnsi="Times New Roman" w:cs="Times New Roman"/>
                <w:color w:val="000000" w:themeColor="text1"/>
                <w:sz w:val="18"/>
                <w:szCs w:val="20"/>
                <w:lang w:eastAsia="zh-TW"/>
              </w:rPr>
              <w:t xml:space="preserve"> </w:t>
            </w:r>
            <w:r w:rsidR="00052BAF">
              <w:rPr>
                <w:rFonts w:ascii="Times New Roman" w:eastAsia="新細明體" w:hAnsi="Times New Roman" w:cs="Times New Roman"/>
                <w:color w:val="000000" w:themeColor="text1"/>
                <w:sz w:val="18"/>
                <w:szCs w:val="20"/>
                <w:lang w:eastAsia="zh-TW"/>
              </w:rPr>
              <w:t>configured/</w:t>
            </w:r>
            <w:r w:rsidR="00FD4EA2">
              <w:rPr>
                <w:rFonts w:ascii="Times New Roman" w:eastAsia="新細明體"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新細明體"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新細明體" w:hAnsi="Times New Roman" w:cs="Times New Roman"/>
                <w:color w:val="000000" w:themeColor="text1"/>
                <w:sz w:val="18"/>
                <w:szCs w:val="20"/>
                <w:lang w:eastAsia="zh-TW"/>
              </w:rPr>
              <w:t>, Xiaomi</w:t>
            </w:r>
            <w:r w:rsidR="00980033">
              <w:rPr>
                <w:rFonts w:ascii="Times New Roman" w:eastAsia="新細明體"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ins w:id="28" w:author="曹建飞(Jeffrey Cao)" w:date="2022-05-11T10:39:00Z">
              <w:r w:rsidR="00367CA0">
                <w:rPr>
                  <w:rFonts w:ascii="Times New Roman" w:hAnsi="Times New Roman" w:cs="Times New Roman"/>
                  <w:sz w:val="18"/>
                  <w:szCs w:val="20"/>
                </w:rPr>
                <w:t xml:space="preserve">, </w:t>
              </w:r>
              <w:r w:rsidR="00367CA0">
                <w:rPr>
                  <w:rFonts w:ascii="Times New Roman" w:eastAsia="新細明體" w:hAnsi="Times New Roman" w:cs="Times New Roman"/>
                  <w:color w:val="000000" w:themeColor="text1"/>
                  <w:sz w:val="18"/>
                  <w:szCs w:val="20"/>
                  <w:lang w:eastAsia="zh-TW"/>
                </w:rPr>
                <w:t>OPPO</w:t>
              </w:r>
            </w:ins>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3F9F526E"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DSCH</w:t>
            </w:r>
            <w:r w:rsidR="00DE59D9">
              <w:rPr>
                <w:rFonts w:ascii="Times New Roman" w:eastAsia="新細明體" w:hAnsi="Times New Roman" w:cs="Times New Roman"/>
                <w:color w:val="000000" w:themeColor="text1"/>
                <w:sz w:val="18"/>
                <w:szCs w:val="20"/>
                <w:lang w:eastAsia="zh-TW"/>
              </w:rPr>
              <w:t>/PUSCH</w:t>
            </w:r>
            <w:r>
              <w:rPr>
                <w:rFonts w:ascii="Times New Roman" w:eastAsia="新細明體"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w:t>
            </w:r>
            <w:r w:rsidR="00DE59D9">
              <w:rPr>
                <w:rFonts w:ascii="Times New Roman" w:eastAsia="新細明體" w:hAnsi="Times New Roman" w:cs="Times New Roman"/>
                <w:color w:val="000000" w:themeColor="text1"/>
                <w:sz w:val="18"/>
                <w:szCs w:val="20"/>
                <w:lang w:eastAsia="zh-TW"/>
              </w:rPr>
              <w:t xml:space="preserve">ZTE, </w:t>
            </w:r>
            <w:r>
              <w:rPr>
                <w:rFonts w:ascii="Times New Roman" w:eastAsia="新細明體" w:hAnsi="Times New Roman" w:cs="Times New Roman"/>
                <w:color w:val="000000" w:themeColor="text1"/>
                <w:sz w:val="18"/>
                <w:szCs w:val="20"/>
                <w:lang w:eastAsia="zh-TW"/>
              </w:rPr>
              <w:t>Xiaomi</w:t>
            </w:r>
            <w:r w:rsidR="00DE59D9">
              <w:rPr>
                <w:rFonts w:ascii="Times New Roman" w:eastAsia="新細明體" w:hAnsi="Times New Roman" w:cs="Times New Roman"/>
                <w:color w:val="000000" w:themeColor="text1"/>
                <w:sz w:val="18"/>
                <w:szCs w:val="20"/>
                <w:lang w:eastAsia="zh-TW"/>
              </w:rPr>
              <w:t>, MTK</w:t>
            </w:r>
            <w:r w:rsidR="005358DE">
              <w:rPr>
                <w:rFonts w:ascii="Times New Roman" w:eastAsia="新細明體" w:hAnsi="Times New Roman" w:cs="Times New Roman"/>
                <w:color w:val="000000" w:themeColor="text1"/>
                <w:sz w:val="18"/>
                <w:szCs w:val="20"/>
                <w:lang w:eastAsia="zh-TW"/>
              </w:rPr>
              <w:t>, vivo, Qualcomm</w:t>
            </w:r>
            <w:r w:rsidR="00EB045D">
              <w:rPr>
                <w:rFonts w:ascii="Times New Roman" w:eastAsia="新細明體" w:hAnsi="Times New Roman" w:cs="Times New Roman"/>
                <w:color w:val="000000" w:themeColor="text1"/>
                <w:sz w:val="18"/>
                <w:szCs w:val="20"/>
                <w:lang w:eastAsia="zh-TW"/>
              </w:rPr>
              <w:t>, Samsung</w:t>
            </w:r>
            <w:r w:rsidR="00980033">
              <w:rPr>
                <w:rFonts w:ascii="Times New Roman" w:eastAsia="新細明體" w:hAnsi="Times New Roman" w:cs="Times New Roman"/>
                <w:color w:val="000000" w:themeColor="text1"/>
                <w:sz w:val="18"/>
                <w:szCs w:val="20"/>
                <w:lang w:eastAsia="zh-TW"/>
              </w:rPr>
              <w:t>, Apple</w:t>
            </w:r>
            <w:r w:rsidR="004B61A5">
              <w:rPr>
                <w:rFonts w:ascii="Times New Roman" w:eastAsia="新細明體"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w:t>
            </w:r>
            <w:r w:rsidR="007A4513">
              <w:rPr>
                <w:rFonts w:ascii="Times New Roman" w:eastAsia="新細明體" w:hAnsi="Times New Roman" w:cs="Times New Roman"/>
                <w:color w:val="000000" w:themeColor="text1"/>
                <w:sz w:val="18"/>
                <w:szCs w:val="20"/>
                <w:lang w:eastAsia="zh-TW"/>
              </w:rPr>
              <w:t>Nokia</w:t>
            </w:r>
            <w:r w:rsidR="005358DE">
              <w:rPr>
                <w:rFonts w:ascii="Times New Roman" w:eastAsia="新細明體" w:hAnsi="Times New Roman" w:cs="Times New Roman"/>
                <w:color w:val="000000" w:themeColor="text1"/>
                <w:sz w:val="18"/>
                <w:szCs w:val="20"/>
                <w:lang w:eastAsia="zh-TW"/>
              </w:rPr>
              <w:t>, vivo, Qualcomm</w:t>
            </w:r>
            <w:r w:rsidR="00980033">
              <w:rPr>
                <w:rFonts w:ascii="Times New Roman" w:eastAsia="新細明體" w:hAnsi="Times New Roman" w:cs="Times New Roman"/>
                <w:color w:val="000000" w:themeColor="text1"/>
                <w:sz w:val="18"/>
                <w:szCs w:val="20"/>
                <w:lang w:eastAsia="zh-TW"/>
              </w:rPr>
              <w:t>, Apple</w:t>
            </w:r>
            <w:r w:rsidR="004B61A5">
              <w:rPr>
                <w:rFonts w:ascii="Times New Roman" w:eastAsia="新細明體"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66070DF2"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新細明體" w:hAnsi="Times New Roman" w:cs="Times New Roman"/>
                <w:color w:val="000000" w:themeColor="text1"/>
                <w:sz w:val="18"/>
                <w:szCs w:val="20"/>
                <w:lang w:eastAsia="zh-TW"/>
              </w:rPr>
              <w:t>, Qualcomm</w:t>
            </w:r>
            <w:r w:rsidR="00980033">
              <w:rPr>
                <w:rFonts w:ascii="Times New Roman" w:eastAsia="新細明體" w:hAnsi="Times New Roman" w:cs="Times New Roman"/>
                <w:color w:val="000000" w:themeColor="text1"/>
                <w:sz w:val="18"/>
                <w:szCs w:val="20"/>
                <w:lang w:eastAsia="zh-TW"/>
              </w:rPr>
              <w:t>, Apple</w:t>
            </w:r>
            <w:ins w:id="29" w:author="曹建飞(Jeffrey Cao)" w:date="2022-05-11T10:39:00Z">
              <w:r w:rsidR="00367CA0">
                <w:rPr>
                  <w:rFonts w:ascii="Times New Roman" w:eastAsia="新細明體" w:hAnsi="Times New Roman" w:cs="Times New Roman"/>
                  <w:color w:val="000000" w:themeColor="text1"/>
                  <w:sz w:val="18"/>
                  <w:szCs w:val="20"/>
                  <w:lang w:eastAsia="zh-TW"/>
                </w:rPr>
                <w:t>, OPPO</w:t>
              </w:r>
            </w:ins>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新細明體" w:hAnsi="Times New Roman" w:cs="Times New Roman"/>
                <w:color w:val="000000" w:themeColor="text1"/>
                <w:sz w:val="18"/>
                <w:szCs w:val="20"/>
                <w:lang w:eastAsia="zh-TW"/>
              </w:rPr>
              <w:t>, Qualcomm</w:t>
            </w:r>
            <w:r w:rsidR="00980033">
              <w:rPr>
                <w:rFonts w:ascii="Times New Roman" w:eastAsia="新細明體"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72F034"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ntroduce an indicator (</w:t>
            </w:r>
            <w:r w:rsidR="00052BAF">
              <w:rPr>
                <w:rFonts w:ascii="Times New Roman" w:eastAsia="新細明體"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新細明體"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新細明體"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新細明體"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30" w:author="Wan-Chen Lin" w:date="2022-05-11T01:51:00Z">
              <w:r w:rsidR="007C296C">
                <w:rPr>
                  <w:rFonts w:ascii="Times New Roman" w:hAnsi="Times New Roman" w:cs="Times New Roman"/>
                  <w:sz w:val="18"/>
                  <w:szCs w:val="20"/>
                </w:rPr>
                <w:t>, FGI</w:t>
              </w:r>
            </w:ins>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3A28BEE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10AF8FB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r w:rsidR="00080046">
        <w:rPr>
          <w:rFonts w:ascii="Times New Roman" w:hAnsi="Times New Roman" w:cs="Times New Roman"/>
          <w:sz w:val="18"/>
          <w:szCs w:val="18"/>
        </w:rPr>
        <w:t xml:space="preserve"> schemes for PDSCH</w:t>
      </w:r>
      <w:del w:id="31" w:author="Darcy Tsai" w:date="2022-05-11T05:39:00Z">
        <w:r w:rsidR="00080046" w:rsidDel="00D16B88">
          <w:rPr>
            <w:rFonts w:ascii="Times New Roman" w:hAnsi="Times New Roman" w:cs="Times New Roman"/>
            <w:sz w:val="18"/>
            <w:szCs w:val="18"/>
          </w:rPr>
          <w:delText xml:space="preserve"> and PUSCH</w:delText>
        </w:r>
      </w:del>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5E849DE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del w:id="32" w:author="Darcy Tsai" w:date="2022-05-11T06:07:00Z">
        <w:r w:rsidRPr="006C67A8" w:rsidDel="000D5E48">
          <w:rPr>
            <w:rFonts w:ascii="Times New Roman" w:hAnsi="Times New Roman" w:cs="Times New Roman"/>
            <w:sz w:val="18"/>
            <w:szCs w:val="18"/>
          </w:rPr>
          <w:delText xml:space="preserve">repetition </w:delText>
        </w:r>
      </w:del>
      <w:del w:id="33" w:author="Darcy Tsai" w:date="2022-05-11T06:06:00Z">
        <w:r w:rsidRPr="006C67A8" w:rsidDel="000D5E48">
          <w:rPr>
            <w:rFonts w:ascii="Times New Roman" w:hAnsi="Times New Roman" w:cs="Times New Roman"/>
            <w:sz w:val="18"/>
            <w:szCs w:val="18"/>
          </w:rPr>
          <w:delText xml:space="preserve">schemes </w:delText>
        </w:r>
      </w:del>
      <w:del w:id="34"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FDM and TDM</w:t>
      </w:r>
      <w:ins w:id="35"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schemes</w:t>
        </w:r>
      </w:ins>
    </w:p>
    <w:p w14:paraId="4DD17A82" w14:textId="3D1F22A1"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PUSCH </w:t>
      </w:r>
      <w:del w:id="36" w:author="Darcy Tsai" w:date="2022-05-11T06:07:00Z">
        <w:r w:rsidRPr="006C67A8" w:rsidDel="000D5E48">
          <w:rPr>
            <w:rFonts w:ascii="Times New Roman" w:hAnsi="Times New Roman" w:cs="Times New Roman"/>
            <w:sz w:val="18"/>
            <w:szCs w:val="18"/>
          </w:rPr>
          <w:delText xml:space="preserve">repetition </w:delText>
        </w:r>
      </w:del>
      <w:del w:id="37"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38"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39"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4C74E91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PUCCH </w:t>
      </w:r>
      <w:del w:id="40" w:author="Darcy Tsai" w:date="2022-05-11T06:07:00Z">
        <w:r w:rsidRPr="006C67A8" w:rsidDel="000D5E48">
          <w:rPr>
            <w:rFonts w:ascii="Times New Roman" w:hAnsi="Times New Roman" w:cs="Times New Roman"/>
            <w:sz w:val="18"/>
            <w:szCs w:val="18"/>
          </w:rPr>
          <w:delText xml:space="preserve">repetition </w:delText>
        </w:r>
      </w:del>
      <w:del w:id="41"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42"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43"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779F2AD7"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el-17 inter-cell MTRP</w:t>
      </w:r>
      <w:ins w:id="44" w:author="Darcy Tsai" w:date="2022-05-11T11:13:00Z">
        <w:r w:rsidR="00D76C81">
          <w:rPr>
            <w:rFonts w:ascii="Times New Roman" w:eastAsia="新細明體" w:hAnsi="Times New Roman" w:cs="Times New Roman"/>
            <w:sz w:val="18"/>
            <w:szCs w:val="18"/>
            <w:lang w:eastAsia="zh-TW"/>
          </w:rPr>
          <w:t xml:space="preserve"> based on </w:t>
        </w:r>
        <w:r w:rsidR="00D76C81" w:rsidRPr="006C67A8">
          <w:rPr>
            <w:rFonts w:ascii="Times New Roman" w:hAnsi="Times New Roman" w:cs="Times New Roman"/>
            <w:sz w:val="18"/>
            <w:szCs w:val="18"/>
          </w:rPr>
          <w:t>M-DCI based MTRP</w:t>
        </w:r>
        <w:r w:rsidR="00D76C81">
          <w:rPr>
            <w:rFonts w:ascii="Times New Roman" w:hAnsi="Times New Roman" w:cs="Times New Roman"/>
            <w:sz w:val="18"/>
            <w:szCs w:val="18"/>
          </w:rPr>
          <w:t xml:space="preserve"> schemes for PDSCH</w:t>
        </w:r>
      </w:ins>
    </w:p>
    <w:p w14:paraId="1E1AA43C" w14:textId="14D331DC" w:rsidR="00A2510E" w:rsidRDefault="00A2510E" w:rsidP="006C67A8">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t>
      </w:r>
      <w:del w:id="45" w:author="Darcy Tsai" w:date="2022-05-11T10:55:00Z">
        <w:r w:rsidR="008F43D6" w:rsidDel="003F15BE">
          <w:rPr>
            <w:rFonts w:ascii="Times New Roman" w:eastAsia="新細明體" w:hAnsi="Times New Roman" w:cs="Times New Roman"/>
            <w:sz w:val="18"/>
            <w:szCs w:val="18"/>
            <w:lang w:eastAsia="zh-TW"/>
          </w:rPr>
          <w:delText>Further consider</w:delText>
        </w:r>
      </w:del>
      <w:ins w:id="46" w:author="Darcy Tsai" w:date="2022-05-11T10:55:00Z">
        <w:r w:rsidR="003F15BE">
          <w:rPr>
            <w:rFonts w:ascii="Times New Roman" w:eastAsia="新細明體" w:hAnsi="Times New Roman" w:cs="Times New Roman"/>
            <w:sz w:val="18"/>
            <w:szCs w:val="18"/>
            <w:lang w:eastAsia="zh-TW"/>
          </w:rPr>
          <w:t>Consider</w:t>
        </w:r>
      </w:ins>
      <w:r w:rsidR="008F43D6">
        <w:rPr>
          <w:rFonts w:ascii="Times New Roman" w:eastAsia="新細明體" w:hAnsi="Times New Roman" w:cs="Times New Roman"/>
          <w:sz w:val="18"/>
          <w:szCs w:val="18"/>
          <w:lang w:eastAsia="zh-TW"/>
        </w:rPr>
        <w:t xml:space="preserve">, if </w:t>
      </w:r>
      <w:proofErr w:type="spellStart"/>
      <w:ins w:id="47" w:author="Darcy Tsai" w:date="2022-05-11T10:56:00Z">
        <w:r w:rsidR="003F15BE">
          <w:rPr>
            <w:rFonts w:ascii="Times New Roman" w:hAnsi="Times New Roman" w:cs="Times New Roman"/>
            <w:sz w:val="18"/>
            <w:szCs w:val="18"/>
          </w:rPr>
          <w:t>STxMP</w:t>
        </w:r>
        <w:proofErr w:type="spellEnd"/>
        <w:r w:rsidR="003F15BE">
          <w:rPr>
            <w:rFonts w:ascii="Times New Roman" w:hAnsi="Times New Roman" w:cs="Times New Roman"/>
            <w:sz w:val="18"/>
            <w:szCs w:val="18"/>
          </w:rPr>
          <w:t xml:space="preserve"> is </w:t>
        </w:r>
      </w:ins>
      <w:r w:rsidR="008F43D6">
        <w:rPr>
          <w:rFonts w:ascii="Times New Roman" w:eastAsia="新細明體" w:hAnsi="Times New Roman" w:cs="Times New Roman"/>
          <w:sz w:val="18"/>
          <w:szCs w:val="18"/>
          <w:lang w:eastAsia="zh-TW"/>
        </w:rPr>
        <w:t xml:space="preserve">supported, </w:t>
      </w:r>
      <w:r w:rsidRPr="00A2510E">
        <w:rPr>
          <w:rFonts w:ascii="Times New Roman" w:eastAsia="新細明體" w:hAnsi="Times New Roman" w:cs="Times New Roman"/>
          <w:sz w:val="18"/>
          <w:szCs w:val="18"/>
          <w:lang w:eastAsia="zh-TW"/>
        </w:rPr>
        <w:t xml:space="preserve">Rel-18 MTRP scheme(s) </w:t>
      </w:r>
      <w:r>
        <w:rPr>
          <w:rFonts w:ascii="Times New Roman" w:eastAsia="新細明體" w:hAnsi="Times New Roman" w:cs="Times New Roman"/>
          <w:sz w:val="18"/>
          <w:szCs w:val="18"/>
          <w:lang w:eastAsia="zh-TW"/>
        </w:rPr>
        <w:t>with</w:t>
      </w:r>
      <w:r w:rsidRPr="00A2510E">
        <w:rPr>
          <w:rFonts w:ascii="Times New Roman" w:eastAsia="新細明體" w:hAnsi="Times New Roman" w:cs="Times New Roman"/>
          <w:sz w:val="18"/>
          <w:szCs w:val="18"/>
          <w:lang w:eastAsia="zh-TW"/>
        </w:rPr>
        <w:t xml:space="preserve"> simultaneous UL transmission</w:t>
      </w:r>
      <w:r>
        <w:rPr>
          <w:rFonts w:ascii="Times New Roman" w:eastAsia="新細明體" w:hAnsi="Times New Roman" w:cs="Times New Roman"/>
          <w:sz w:val="18"/>
          <w:szCs w:val="18"/>
          <w:lang w:eastAsia="zh-TW"/>
        </w:rPr>
        <w:t xml:space="preserve"> across multi-panel</w:t>
      </w:r>
    </w:p>
    <w:p w14:paraId="37E266B9" w14:textId="5863952E"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r w:rsidR="00BA2FF5">
        <w:rPr>
          <w:rFonts w:ascii="Times New Roman" w:hAnsi="Times New Roman" w:cs="Times New Roman"/>
          <w:sz w:val="18"/>
          <w:szCs w:val="18"/>
        </w:rPr>
        <w:t xml:space="preserve"> sets</w:t>
      </w:r>
      <w:r w:rsidR="00996E78">
        <w:rPr>
          <w:rFonts w:ascii="Times New Roman" w:hAnsi="Times New Roman" w:cs="Times New Roman"/>
          <w:sz w:val="18"/>
          <w:szCs w:val="18"/>
        </w:rPr>
        <w:t xml:space="preserve"> in a CC</w:t>
      </w:r>
      <w:ins w:id="48" w:author="Darcy Tsai" w:date="2022-05-11T10:59:00Z">
        <w:r w:rsidR="003F15BE">
          <w:rPr>
            <w:rFonts w:ascii="Times New Roman" w:hAnsi="Times New Roman" w:cs="Times New Roman"/>
            <w:sz w:val="18"/>
            <w:szCs w:val="18"/>
          </w:rPr>
          <w:t>/BWP</w:t>
        </w:r>
      </w:ins>
      <w:r w:rsidR="009347C2">
        <w:rPr>
          <w:rFonts w:ascii="Times New Roman" w:hAnsi="Times New Roman" w:cs="Times New Roman"/>
          <w:sz w:val="18"/>
          <w:szCs w:val="18"/>
        </w:rPr>
        <w:t xml:space="preserve"> </w:t>
      </w:r>
      <w:del w:id="49" w:author="Darcy Tsai" w:date="2022-05-11T06:03:00Z">
        <w:r w:rsidR="009347C2" w:rsidDel="002E13EA">
          <w:rPr>
            <w:rFonts w:ascii="Times New Roman" w:hAnsi="Times New Roman" w:cs="Times New Roman"/>
            <w:sz w:val="18"/>
            <w:szCs w:val="18"/>
          </w:rPr>
          <w:delText xml:space="preserve">at least </w:delText>
        </w:r>
      </w:del>
      <w:r w:rsidR="009347C2">
        <w:rPr>
          <w:rFonts w:ascii="Times New Roman" w:hAnsi="Times New Roman" w:cs="Times New Roman"/>
          <w:sz w:val="18"/>
          <w:szCs w:val="18"/>
        </w:rPr>
        <w:t xml:space="preserve">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A</w:t>
      </w:r>
      <w:r w:rsidR="004F4F34">
        <w:rPr>
          <w:rFonts w:ascii="Times New Roman" w:hAnsi="Times New Roman" w:cs="Times New Roman"/>
          <w:sz w:val="18"/>
          <w:szCs w:val="18"/>
        </w:rPr>
        <w:t xml:space="preserve"> unified TCI</w:t>
      </w:r>
      <w:r w:rsidR="00BA2FF5">
        <w:rPr>
          <w:rFonts w:ascii="Times New Roman" w:hAnsi="Times New Roman" w:cs="Times New Roman"/>
          <w:sz w:val="18"/>
          <w:szCs w:val="18"/>
        </w:rPr>
        <w:t xml:space="preserve"> 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w:t>
      </w:r>
      <w:r w:rsidR="00570C6C">
        <w:rPr>
          <w:rFonts w:ascii="Times New Roman" w:eastAsia="新細明體" w:hAnsi="Times New Roman" w:cs="Times New Roman"/>
          <w:sz w:val="18"/>
          <w:szCs w:val="18"/>
          <w:lang w:eastAsia="zh-TW"/>
        </w:rPr>
        <w:t xml:space="preserve"> unified TCI</w:t>
      </w:r>
      <w:r w:rsidR="00BA2FF5">
        <w:rPr>
          <w:rFonts w:ascii="Times New Roman" w:eastAsia="新細明體" w:hAnsi="Times New Roman" w:cs="Times New Roman"/>
          <w:sz w:val="18"/>
          <w:szCs w:val="18"/>
          <w:lang w:eastAsia="zh-TW"/>
        </w:rPr>
        <w:t xml:space="preserve"> set</w:t>
      </w:r>
      <w:r>
        <w:rPr>
          <w:rFonts w:ascii="Times New Roman" w:eastAsia="新細明體" w:hAnsi="Times New Roman" w:cs="Times New Roman"/>
          <w:sz w:val="18"/>
          <w:szCs w:val="18"/>
          <w:lang w:eastAsia="zh-TW"/>
        </w:rPr>
        <w:t xml:space="preserve"> for </w:t>
      </w:r>
      <w:r w:rsidR="00BA2FF5">
        <w:rPr>
          <w:rFonts w:ascii="Times New Roman" w:eastAsia="新細明體" w:hAnsi="Times New Roman" w:cs="Times New Roman"/>
          <w:sz w:val="18"/>
          <w:szCs w:val="18"/>
          <w:lang w:eastAsia="zh-TW"/>
        </w:rPr>
        <w:t>separate</w:t>
      </w:r>
      <w:r>
        <w:rPr>
          <w:rFonts w:ascii="Times New Roman" w:eastAsia="新細明體" w:hAnsi="Times New Roman" w:cs="Times New Roman"/>
          <w:sz w:val="18"/>
          <w:szCs w:val="18"/>
          <w:lang w:eastAsia="zh-TW"/>
        </w:rPr>
        <w:t xml:space="preserve"> DL/UL TCI update</w:t>
      </w:r>
      <w:r w:rsidR="00570C6C">
        <w:rPr>
          <w:rFonts w:ascii="Times New Roman" w:eastAsia="新細明體"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66AD6FDA" w14:textId="33D40243" w:rsidR="00D16B88" w:rsidRPr="00D16B88" w:rsidRDefault="00D16B88" w:rsidP="00C85C3A">
      <w:pPr>
        <w:pStyle w:val="a3"/>
        <w:numPr>
          <w:ilvl w:val="0"/>
          <w:numId w:val="21"/>
        </w:numPr>
        <w:spacing w:line="240" w:lineRule="auto"/>
        <w:rPr>
          <w:rFonts w:ascii="Times New Roman" w:hAnsi="Times New Roman" w:cs="Times New Roman"/>
          <w:sz w:val="18"/>
          <w:szCs w:val="18"/>
        </w:rPr>
      </w:pPr>
      <w:ins w:id="50" w:author="Darcy Tsai" w:date="2022-05-11T05:40: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w:t>
        </w:r>
      </w:ins>
      <w:ins w:id="51" w:author="Darcy Tsai" w:date="2022-05-11T05:48:00Z">
        <w:r w:rsidR="0056462F">
          <w:rPr>
            <w:rFonts w:ascii="Times New Roman" w:eastAsia="新細明體" w:hAnsi="Times New Roman" w:cs="Times New Roman"/>
            <w:sz w:val="18"/>
            <w:szCs w:val="18"/>
            <w:lang w:eastAsia="zh-TW"/>
          </w:rPr>
          <w:t>imply</w:t>
        </w:r>
      </w:ins>
      <w:ins w:id="52" w:author="Darcy Tsai" w:date="2022-05-11T05:49:00Z">
        <w:r w:rsidR="0056462F">
          <w:rPr>
            <w:rFonts w:ascii="Times New Roman" w:eastAsia="新細明體" w:hAnsi="Times New Roman" w:cs="Times New Roman"/>
            <w:sz w:val="18"/>
            <w:szCs w:val="18"/>
            <w:lang w:eastAsia="zh-TW"/>
          </w:rPr>
          <w:t xml:space="preserve"> that</w:t>
        </w:r>
      </w:ins>
      <w:ins w:id="53" w:author="Darcy Tsai" w:date="2022-05-11T05:40:00Z">
        <w:r>
          <w:rPr>
            <w:rFonts w:ascii="Times New Roman" w:eastAsia="新細明體" w:hAnsi="Times New Roman" w:cs="Times New Roman"/>
            <w:sz w:val="18"/>
            <w:szCs w:val="18"/>
            <w:lang w:eastAsia="zh-TW"/>
          </w:rPr>
          <w:t xml:space="preserve"> </w:t>
        </w:r>
      </w:ins>
      <w:ins w:id="54" w:author="Darcy Tsai" w:date="2022-05-11T05:41:00Z">
        <w:r>
          <w:rPr>
            <w:rFonts w:ascii="Times New Roman" w:eastAsia="新細明體" w:hAnsi="Times New Roman" w:cs="Times New Roman"/>
            <w:sz w:val="18"/>
            <w:szCs w:val="18"/>
            <w:lang w:eastAsia="zh-TW"/>
          </w:rPr>
          <w:t xml:space="preserve">the </w:t>
        </w:r>
      </w:ins>
      <w:ins w:id="55" w:author="Darcy Tsai" w:date="2022-05-11T05:48:00Z">
        <w:r w:rsidR="0056462F">
          <w:rPr>
            <w:rFonts w:ascii="Times New Roman" w:eastAsia="新細明體" w:hAnsi="Times New Roman" w:cs="Times New Roman"/>
            <w:sz w:val="18"/>
            <w:szCs w:val="18"/>
            <w:lang w:eastAsia="zh-TW"/>
          </w:rPr>
          <w:t xml:space="preserve">total </w:t>
        </w:r>
      </w:ins>
      <w:ins w:id="56" w:author="Darcy Tsai" w:date="2022-05-11T05:45:00Z">
        <w:r w:rsidR="0056462F">
          <w:rPr>
            <w:rFonts w:ascii="Times New Roman" w:eastAsia="新細明體" w:hAnsi="Times New Roman" w:cs="Times New Roman"/>
            <w:sz w:val="18"/>
            <w:szCs w:val="18"/>
            <w:lang w:eastAsia="zh-TW"/>
          </w:rPr>
          <w:t>number</w:t>
        </w:r>
      </w:ins>
      <w:ins w:id="57" w:author="Darcy Tsai" w:date="2022-05-11T05:47:00Z">
        <w:r w:rsidR="0056462F">
          <w:rPr>
            <w:rFonts w:ascii="Times New Roman" w:eastAsia="新細明體" w:hAnsi="Times New Roman" w:cs="Times New Roman"/>
            <w:sz w:val="18"/>
            <w:szCs w:val="18"/>
            <w:lang w:eastAsia="zh-TW"/>
          </w:rPr>
          <w:t>s</w:t>
        </w:r>
      </w:ins>
      <w:ins w:id="58" w:author="Darcy Tsai" w:date="2022-05-11T05:45:00Z">
        <w:r w:rsidR="0056462F">
          <w:rPr>
            <w:rFonts w:ascii="Times New Roman" w:eastAsia="新細明體" w:hAnsi="Times New Roman" w:cs="Times New Roman"/>
            <w:sz w:val="18"/>
            <w:szCs w:val="18"/>
            <w:lang w:eastAsia="zh-TW"/>
          </w:rPr>
          <w:t xml:space="preserve"> of indicated</w:t>
        </w:r>
      </w:ins>
      <w:ins w:id="59" w:author="Darcy Tsai" w:date="2022-05-11T05:47:00Z">
        <w:r w:rsidR="0056462F">
          <w:rPr>
            <w:rFonts w:ascii="Times New Roman" w:eastAsia="新細明體" w:hAnsi="Times New Roman" w:cs="Times New Roman"/>
            <w:sz w:val="18"/>
            <w:szCs w:val="18"/>
            <w:lang w:eastAsia="zh-TW"/>
          </w:rPr>
          <w:t xml:space="preserve"> DL</w:t>
        </w:r>
      </w:ins>
      <w:ins w:id="60" w:author="Darcy Tsai" w:date="2022-05-11T05:45:00Z">
        <w:r w:rsidR="0056462F">
          <w:rPr>
            <w:rFonts w:ascii="Times New Roman" w:eastAsia="新細明體" w:hAnsi="Times New Roman" w:cs="Times New Roman"/>
            <w:sz w:val="18"/>
            <w:szCs w:val="18"/>
            <w:lang w:eastAsia="zh-TW"/>
          </w:rPr>
          <w:t xml:space="preserve"> </w:t>
        </w:r>
      </w:ins>
      <w:ins w:id="61" w:author="Darcy Tsai" w:date="2022-05-11T05:49:00Z">
        <w:r w:rsidR="0056462F">
          <w:rPr>
            <w:rFonts w:ascii="Times New Roman" w:eastAsia="新細明體" w:hAnsi="Times New Roman" w:cs="Times New Roman"/>
            <w:sz w:val="18"/>
            <w:szCs w:val="18"/>
            <w:lang w:eastAsia="zh-TW"/>
          </w:rPr>
          <w:t xml:space="preserve">and </w:t>
        </w:r>
      </w:ins>
      <w:ins w:id="62" w:author="Darcy Tsai" w:date="2022-05-11T05:47:00Z">
        <w:r w:rsidR="0056462F">
          <w:rPr>
            <w:rFonts w:ascii="Times New Roman" w:eastAsia="新細明體" w:hAnsi="Times New Roman" w:cs="Times New Roman"/>
            <w:sz w:val="18"/>
            <w:szCs w:val="18"/>
            <w:lang w:eastAsia="zh-TW"/>
          </w:rPr>
          <w:t>UL TCI states</w:t>
        </w:r>
      </w:ins>
      <w:ins w:id="63" w:author="Darcy Tsai" w:date="2022-05-11T07:12:00Z">
        <w:r w:rsidR="00532849">
          <w:rPr>
            <w:rFonts w:ascii="Times New Roman" w:eastAsia="新細明體" w:hAnsi="Times New Roman" w:cs="Times New Roman"/>
            <w:sz w:val="18"/>
            <w:szCs w:val="18"/>
            <w:lang w:eastAsia="zh-TW"/>
          </w:rPr>
          <w:t xml:space="preserve"> </w:t>
        </w:r>
      </w:ins>
      <w:ins w:id="64" w:author="Darcy Tsai" w:date="2022-05-11T05:50:00Z">
        <w:r w:rsidR="0056462F">
          <w:rPr>
            <w:rFonts w:ascii="Times New Roman" w:eastAsia="新細明體" w:hAnsi="Times New Roman" w:cs="Times New Roman"/>
            <w:sz w:val="18"/>
            <w:szCs w:val="18"/>
            <w:lang w:eastAsia="zh-TW"/>
          </w:rPr>
          <w:t>must</w:t>
        </w:r>
      </w:ins>
      <w:ins w:id="65" w:author="Darcy Tsai" w:date="2022-05-11T05:49:00Z">
        <w:r w:rsidR="0056462F">
          <w:rPr>
            <w:rFonts w:ascii="Times New Roman" w:eastAsia="新細明體" w:hAnsi="Times New Roman" w:cs="Times New Roman"/>
            <w:sz w:val="18"/>
            <w:szCs w:val="18"/>
            <w:lang w:eastAsia="zh-TW"/>
          </w:rPr>
          <w:t xml:space="preserve"> be </w:t>
        </w:r>
      </w:ins>
      <w:ins w:id="66" w:author="Darcy Tsai" w:date="2022-05-11T05:50:00Z">
        <w:r w:rsidR="0056462F">
          <w:rPr>
            <w:rFonts w:ascii="Times New Roman" w:eastAsia="新細明體" w:hAnsi="Times New Roman" w:cs="Times New Roman"/>
            <w:sz w:val="18"/>
            <w:szCs w:val="18"/>
            <w:lang w:eastAsia="zh-TW"/>
          </w:rPr>
          <w:t>the same</w:t>
        </w:r>
      </w:ins>
    </w:p>
    <w:p w14:paraId="2F600199" w14:textId="37417EE2"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r w:rsidR="00BA2FF5">
        <w:rPr>
          <w:rFonts w:ascii="Times New Roman" w:eastAsia="新細明體"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S-DCI based MTRP</w:t>
      </w:r>
    </w:p>
    <w:p w14:paraId="3C645A18" w14:textId="75E9A21B"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r w:rsidR="00BA2FF5">
        <w:rPr>
          <w:rFonts w:ascii="Times New Roman" w:eastAsia="新細明體"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w:t>
      </w:r>
      <w:r w:rsidR="0093096F" w:rsidRPr="00D16B88">
        <w:rPr>
          <w:rFonts w:ascii="Times New Roman" w:hAnsi="Times New Roman" w:cs="Times New Roman"/>
          <w:sz w:val="18"/>
          <w:szCs w:val="18"/>
        </w:rPr>
        <w:t>ed</w:t>
      </w:r>
      <w:r w:rsidRPr="00D16B88">
        <w:rPr>
          <w:rFonts w:ascii="Times New Roman" w:hAnsi="Times New Roman" w:cs="Times New Roman"/>
          <w:sz w:val="18"/>
          <w:szCs w:val="18"/>
        </w:rPr>
        <w:t xml:space="preserve"> for each unified TCI</w:t>
      </w:r>
      <w:r w:rsidR="00C85C3A" w:rsidRPr="00D16B88">
        <w:rPr>
          <w:rFonts w:ascii="Times New Roman" w:hAnsi="Times New Roman" w:cs="Times New Roman" w:hint="eastAsia"/>
          <w:sz w:val="18"/>
          <w:szCs w:val="18"/>
        </w:rPr>
        <w:t xml:space="preserve"> </w:t>
      </w:r>
      <w:r w:rsidR="00BA2FF5" w:rsidRPr="00D16B88">
        <w:rPr>
          <w:rFonts w:ascii="Times New Roman" w:hAnsi="Times New Roman" w:cs="Times New Roman"/>
          <w:sz w:val="18"/>
          <w:szCs w:val="18"/>
        </w:rPr>
        <w:t xml:space="preserve">set </w:t>
      </w:r>
      <w:r w:rsidR="00C85C3A"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w:t>
      </w:r>
      <w:r w:rsidR="00996E78">
        <w:rPr>
          <w:rFonts w:ascii="Times New Roman" w:hAnsi="Times New Roman" w:cs="Times New Roman"/>
          <w:color w:val="000000" w:themeColor="text1"/>
          <w:sz w:val="18"/>
          <w:szCs w:val="20"/>
        </w:rPr>
        <w:t xml:space="preserve">unified TCI </w:t>
      </w:r>
      <w:r w:rsidR="00BA2FF5">
        <w:rPr>
          <w:rFonts w:ascii="Times New Roman" w:hAnsi="Times New Roman" w:cs="Times New Roman"/>
          <w:color w:val="000000" w:themeColor="text1"/>
          <w:sz w:val="18"/>
          <w:szCs w:val="20"/>
        </w:rPr>
        <w:t xml:space="preserve">set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新細明體" w:eastAsia="新細明體" w:hAnsi="新細明體" w:cs="Times New Roman" w:hint="eastAsia"/>
          <w:sz w:val="18"/>
          <w:szCs w:val="18"/>
          <w:lang w:eastAsia="zh-TW"/>
        </w:rPr>
        <w:t>)</w:t>
      </w:r>
    </w:p>
    <w:p w14:paraId="48F07222" w14:textId="7EA476E0" w:rsidR="00027A3D" w:rsidRPr="004F4F34" w:rsidRDefault="003D6029"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r w:rsidR="005C54BC">
        <w:rPr>
          <w:rFonts w:ascii="Times New Roman" w:hAnsi="Times New Roman" w:cs="Times New Roman"/>
          <w:sz w:val="18"/>
          <w:szCs w:val="18"/>
        </w:rPr>
        <w:t>H</w:t>
      </w:r>
      <w:r>
        <w:rPr>
          <w:rFonts w:ascii="Times New Roman" w:hAnsi="Times New Roman" w:cs="Times New Roman"/>
          <w:sz w:val="18"/>
          <w:szCs w:val="18"/>
        </w:rPr>
        <w:t xml:space="preserve">ow </w:t>
      </w:r>
      <w:r w:rsidR="005C54BC">
        <w:rPr>
          <w:rFonts w:ascii="Times New Roman" w:hAnsi="Times New Roman" w:cs="Times New Roman"/>
          <w:sz w:val="18"/>
          <w:szCs w:val="18"/>
        </w:rPr>
        <w:t>to map</w:t>
      </w:r>
      <w:r w:rsidR="00427196">
        <w:rPr>
          <w:rFonts w:ascii="Times New Roman" w:hAnsi="Times New Roman" w:cs="Times New Roman"/>
          <w:sz w:val="18"/>
          <w:szCs w:val="18"/>
        </w:rPr>
        <w:t>/apply</w:t>
      </w:r>
      <w:r w:rsidR="00027A3D" w:rsidRPr="00027A3D">
        <w:rPr>
          <w:rFonts w:ascii="Times New Roman" w:hAnsi="Times New Roman" w:cs="Times New Roman"/>
          <w:sz w:val="18"/>
          <w:szCs w:val="18"/>
        </w:rPr>
        <w:t xml:space="preserve"> the unified TCI</w:t>
      </w:r>
      <w:r w:rsidR="00027A3D">
        <w:rPr>
          <w:rFonts w:ascii="Times New Roman" w:hAnsi="Times New Roman" w:cs="Times New Roman"/>
          <w:sz w:val="18"/>
          <w:szCs w:val="18"/>
        </w:rPr>
        <w:t xml:space="preserve"> set(s)</w:t>
      </w:r>
      <w:r w:rsidR="005C54BC">
        <w:rPr>
          <w:rFonts w:ascii="Times New Roman" w:hAnsi="Times New Roman" w:cs="Times New Roman"/>
          <w:sz w:val="18"/>
          <w:szCs w:val="18"/>
        </w:rPr>
        <w:t>to a target channel/signal</w:t>
      </w:r>
    </w:p>
    <w:p w14:paraId="4DDC1C32" w14:textId="69B12088" w:rsidR="00D45BBB" w:rsidRDefault="00D45BBB" w:rsidP="00F12214">
      <w:pPr>
        <w:spacing w:line="259" w:lineRule="auto"/>
        <w:rPr>
          <w:rFonts w:ascii="Times New Roman" w:hAnsi="Times New Roman" w:cs="Times New Roman"/>
          <w:b/>
          <w:bCs/>
          <w:sz w:val="18"/>
          <w:szCs w:val="18"/>
        </w:rPr>
      </w:pPr>
    </w:p>
    <w:p w14:paraId="0973E555" w14:textId="7103393D" w:rsidR="00D45BBB" w:rsidRDefault="00D45BBB" w:rsidP="00D45BBB">
      <w:pPr>
        <w:rPr>
          <w:ins w:id="67" w:author="Darcy Tsai" w:date="2022-05-11T06:44:00Z"/>
          <w:rFonts w:ascii="Times New Roman" w:hAnsi="Times New Roman" w:cs="Times New Roman"/>
          <w:sz w:val="18"/>
          <w:szCs w:val="18"/>
        </w:rPr>
      </w:pPr>
      <w:ins w:id="68" w:author="Darcy Tsai" w:date="2022-05-11T06:44:00Z">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w:t>
        </w:r>
      </w:ins>
      <w:ins w:id="69" w:author="Darcy Tsai" w:date="2022-05-11T10:58:00Z">
        <w:r w:rsidR="003F15BE">
          <w:rPr>
            <w:rFonts w:ascii="Times New Roman" w:hAnsi="Times New Roman" w:cs="Times New Roman"/>
            <w:sz w:val="18"/>
            <w:szCs w:val="18"/>
          </w:rPr>
          <w:t>/BWP</w:t>
        </w:r>
      </w:ins>
      <w:ins w:id="70" w:author="Darcy Tsai" w:date="2022-05-11T06:44:00Z">
        <w:r>
          <w:rPr>
            <w:rFonts w:ascii="Times New Roman" w:hAnsi="Times New Roman" w:cs="Times New Roman"/>
            <w:sz w:val="18"/>
            <w:szCs w:val="18"/>
          </w:rPr>
          <w:t xml:space="preserve"> for </w:t>
        </w:r>
        <w:r w:rsidRPr="004F4F34">
          <w:rPr>
            <w:rFonts w:ascii="Times New Roman" w:hAnsi="Times New Roman" w:cs="Times New Roman"/>
            <w:sz w:val="18"/>
            <w:szCs w:val="18"/>
          </w:rPr>
          <w:t>MTRP operation</w:t>
        </w:r>
      </w:ins>
    </w:p>
    <w:p w14:paraId="7EFFD2D7" w14:textId="1CA1B4A9" w:rsidR="00D45BBB" w:rsidRPr="00E143DE" w:rsidRDefault="00E143DE" w:rsidP="00D45BBB">
      <w:pPr>
        <w:pStyle w:val="a3"/>
        <w:numPr>
          <w:ilvl w:val="0"/>
          <w:numId w:val="47"/>
        </w:numPr>
        <w:ind w:left="851" w:hanging="425"/>
        <w:rPr>
          <w:ins w:id="71" w:author="Darcy Tsai" w:date="2022-05-11T06:46:00Z"/>
          <w:rFonts w:ascii="Times New Roman" w:hAnsi="Times New Roman" w:cs="Times New Roman"/>
          <w:sz w:val="18"/>
          <w:szCs w:val="18"/>
        </w:rPr>
      </w:pPr>
      <w:ins w:id="72" w:author="Darcy Tsai" w:date="2022-05-11T06:45:00Z">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ns w:id="73" w:author="Darcy Tsai" w:date="2022-05-11T06:46:00Z">
        <w:r>
          <w:rPr>
            <w:rFonts w:ascii="Times New Roman" w:eastAsia="新細明體" w:hAnsi="Times New Roman" w:cs="Times New Roman"/>
            <w:sz w:val="18"/>
            <w:szCs w:val="18"/>
            <w:lang w:eastAsia="zh-TW"/>
          </w:rPr>
          <w:t xml:space="preserve">TCI states </w:t>
        </w:r>
      </w:ins>
      <w:ins w:id="74" w:author="Darcy Tsai" w:date="2022-05-11T07:19:00Z">
        <w:r w:rsidR="001A1FEF">
          <w:rPr>
            <w:rFonts w:ascii="Times New Roman" w:eastAsia="新細明體" w:hAnsi="Times New Roman" w:cs="Times New Roman"/>
            <w:sz w:val="18"/>
            <w:szCs w:val="18"/>
            <w:lang w:eastAsia="zh-TW"/>
          </w:rPr>
          <w:t xml:space="preserve">are </w:t>
        </w:r>
      </w:ins>
      <w:ins w:id="75" w:author="Darcy Tsai" w:date="2022-05-11T06:46:00Z">
        <w:r w:rsidRPr="00E143DE">
          <w:rPr>
            <w:rFonts w:ascii="Times New Roman" w:eastAsia="新細明體" w:hAnsi="Times New Roman" w:cs="Times New Roman"/>
            <w:sz w:val="18"/>
            <w:szCs w:val="18"/>
            <w:lang w:eastAsia="zh-TW"/>
          </w:rPr>
          <w:t>updated by MAC-CE or DCI with the necessary MAC-CE based TCI state activation</w:t>
        </w:r>
      </w:ins>
    </w:p>
    <w:p w14:paraId="37ACC3E9" w14:textId="6C00827F" w:rsidR="00E143DE" w:rsidRPr="00E143DE" w:rsidRDefault="00E143DE" w:rsidP="00D45BBB">
      <w:pPr>
        <w:pStyle w:val="a3"/>
        <w:numPr>
          <w:ilvl w:val="0"/>
          <w:numId w:val="47"/>
        </w:numPr>
        <w:ind w:left="851" w:hanging="425"/>
        <w:rPr>
          <w:ins w:id="76" w:author="Darcy Tsai" w:date="2022-05-11T06:50:00Z"/>
          <w:rFonts w:ascii="Times New Roman" w:hAnsi="Times New Roman" w:cs="Times New Roman"/>
          <w:sz w:val="18"/>
          <w:szCs w:val="18"/>
        </w:rPr>
      </w:pPr>
      <w:ins w:id="77" w:author="Darcy Tsai" w:date="2022-05-11T06:46:00Z">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w:t>
        </w:r>
      </w:ins>
      <w:ins w:id="78" w:author="Darcy Tsai" w:date="2022-05-11T06:47:00Z">
        <w:r>
          <w:rPr>
            <w:rFonts w:ascii="Times New Roman" w:eastAsia="新細明體" w:hAnsi="Times New Roman" w:cs="Times New Roman"/>
            <w:sz w:val="18"/>
            <w:szCs w:val="18"/>
            <w:lang w:eastAsia="zh-TW"/>
          </w:rPr>
          <w:t>/provided with one of the following</w:t>
        </w:r>
      </w:ins>
      <w:ins w:id="79" w:author="Darcy Tsai" w:date="2022-05-11T06:50:00Z">
        <w:r>
          <w:rPr>
            <w:rFonts w:ascii="Times New Roman" w:eastAsia="新細明體" w:hAnsi="Times New Roman" w:cs="Times New Roman"/>
            <w:sz w:val="18"/>
            <w:szCs w:val="18"/>
            <w:lang w:eastAsia="zh-TW"/>
          </w:rPr>
          <w:t xml:space="preserve"> combinations</w:t>
        </w:r>
      </w:ins>
      <w:ins w:id="80" w:author="Darcy Tsai" w:date="2022-05-11T06:56:00Z">
        <w:r w:rsidR="00275345" w:rsidRPr="00275345">
          <w:rPr>
            <w:rFonts w:ascii="Times New Roman" w:hAnsi="Times New Roman" w:cs="Times New Roman"/>
            <w:sz w:val="18"/>
            <w:szCs w:val="18"/>
          </w:rPr>
          <w:t xml:space="preserve"> </w:t>
        </w:r>
        <w:r w:rsidR="00275345">
          <w:rPr>
            <w:rFonts w:ascii="Times New Roman" w:hAnsi="Times New Roman" w:cs="Times New Roman"/>
            <w:sz w:val="18"/>
            <w:szCs w:val="18"/>
          </w:rPr>
          <w:t xml:space="preserve">for DL and/or UL </w:t>
        </w:r>
        <w:r w:rsidR="00275345" w:rsidRPr="004F4F34">
          <w:rPr>
            <w:rFonts w:ascii="Times New Roman" w:hAnsi="Times New Roman" w:cs="Times New Roman"/>
            <w:sz w:val="18"/>
            <w:szCs w:val="18"/>
          </w:rPr>
          <w:t>MTRP operation</w:t>
        </w:r>
        <w:r w:rsidR="00275345">
          <w:rPr>
            <w:rFonts w:ascii="Times New Roman" w:hAnsi="Times New Roman" w:cs="Times New Roman"/>
            <w:sz w:val="18"/>
            <w:szCs w:val="18"/>
          </w:rPr>
          <w:t>s</w:t>
        </w:r>
      </w:ins>
      <w:ins w:id="81" w:author="Darcy Tsai" w:date="2022-05-11T07:13:00Z">
        <w:r w:rsidR="00532849">
          <w:rPr>
            <w:rFonts w:ascii="Times New Roman" w:hAnsi="Times New Roman" w:cs="Times New Roman"/>
            <w:sz w:val="18"/>
            <w:szCs w:val="18"/>
          </w:rPr>
          <w:t xml:space="preserve"> in a CC</w:t>
        </w:r>
      </w:ins>
      <w:ins w:id="82" w:author="Darcy Tsai" w:date="2022-05-11T10:58:00Z">
        <w:r w:rsidR="003F15BE">
          <w:rPr>
            <w:rFonts w:ascii="Times New Roman" w:hAnsi="Times New Roman" w:cs="Times New Roman"/>
            <w:sz w:val="18"/>
            <w:szCs w:val="18"/>
          </w:rPr>
          <w:t>/BWP</w:t>
        </w:r>
      </w:ins>
      <w:ins w:id="83" w:author="Darcy Tsai" w:date="2022-05-11T06:50:00Z">
        <w:r>
          <w:rPr>
            <w:rFonts w:ascii="Times New Roman" w:eastAsia="新細明體" w:hAnsi="Times New Roman" w:cs="Times New Roman"/>
            <w:sz w:val="18"/>
            <w:szCs w:val="18"/>
            <w:lang w:eastAsia="zh-TW"/>
          </w:rPr>
          <w:t>:</w:t>
        </w:r>
      </w:ins>
    </w:p>
    <w:p w14:paraId="43DE81F2" w14:textId="17F031A1" w:rsidR="00E143DE" w:rsidRPr="00E143DE" w:rsidRDefault="001A1FEF" w:rsidP="00E143DE">
      <w:pPr>
        <w:pStyle w:val="a3"/>
        <w:numPr>
          <w:ilvl w:val="2"/>
          <w:numId w:val="47"/>
        </w:numPr>
        <w:rPr>
          <w:ins w:id="84" w:author="Darcy Tsai" w:date="2022-05-11T06:51:00Z"/>
          <w:rFonts w:ascii="Times New Roman" w:hAnsi="Times New Roman" w:cs="Times New Roman"/>
          <w:sz w:val="18"/>
          <w:szCs w:val="18"/>
        </w:rPr>
      </w:pPr>
      <w:ins w:id="85" w:author="Darcy Tsai" w:date="2022-05-11T07:16:00Z">
        <w:r>
          <w:rPr>
            <w:rFonts w:ascii="Times New Roman" w:eastAsia="新細明體" w:hAnsi="Times New Roman" w:cs="Times New Roman"/>
            <w:sz w:val="18"/>
            <w:szCs w:val="18"/>
            <w:lang w:eastAsia="zh-TW"/>
          </w:rPr>
          <w:t>2</w:t>
        </w:r>
      </w:ins>
      <w:ins w:id="86" w:author="Darcy Tsai" w:date="2022-05-11T07:15:00Z">
        <w:r w:rsidR="00532849">
          <w:rPr>
            <w:rFonts w:ascii="Times New Roman" w:eastAsia="新細明體" w:hAnsi="Times New Roman" w:cs="Times New Roman"/>
            <w:sz w:val="18"/>
            <w:szCs w:val="18"/>
            <w:lang w:eastAsia="zh-TW"/>
          </w:rPr>
          <w:t xml:space="preserve"> </w:t>
        </w:r>
      </w:ins>
      <w:ins w:id="87" w:author="Darcy Tsai" w:date="2022-05-11T07:00:00Z">
        <w:r w:rsidR="00275345">
          <w:rPr>
            <w:rFonts w:ascii="Times New Roman" w:eastAsia="新細明體" w:hAnsi="Times New Roman" w:cs="Times New Roman" w:hint="eastAsia"/>
            <w:sz w:val="18"/>
            <w:szCs w:val="18"/>
            <w:lang w:eastAsia="zh-TW"/>
          </w:rPr>
          <w:t>i</w:t>
        </w:r>
        <w:r w:rsidR="00275345">
          <w:rPr>
            <w:rFonts w:ascii="Times New Roman" w:eastAsia="新細明體" w:hAnsi="Times New Roman" w:cs="Times New Roman"/>
            <w:sz w:val="18"/>
            <w:szCs w:val="18"/>
            <w:lang w:eastAsia="zh-TW"/>
          </w:rPr>
          <w:t xml:space="preserve">ndicated </w:t>
        </w:r>
      </w:ins>
      <w:ins w:id="88" w:author="Darcy Tsai" w:date="2022-05-11T06:51:00Z">
        <w:r w:rsidR="00E143DE">
          <w:rPr>
            <w:rFonts w:ascii="Times New Roman" w:eastAsia="新細明體" w:hAnsi="Times New Roman" w:cs="Times New Roman"/>
            <w:sz w:val="18"/>
            <w:szCs w:val="18"/>
            <w:lang w:eastAsia="zh-TW"/>
          </w:rPr>
          <w:t>joint TCI state</w:t>
        </w:r>
      </w:ins>
      <w:ins w:id="89" w:author="Darcy Tsai" w:date="2022-05-11T07:16:00Z">
        <w:r>
          <w:rPr>
            <w:rFonts w:ascii="Times New Roman" w:eastAsia="新細明體" w:hAnsi="Times New Roman" w:cs="Times New Roman"/>
            <w:sz w:val="18"/>
            <w:szCs w:val="18"/>
            <w:lang w:eastAsia="zh-TW"/>
          </w:rPr>
          <w:t>s</w:t>
        </w:r>
      </w:ins>
    </w:p>
    <w:p w14:paraId="2D498AE0" w14:textId="2B77D20E" w:rsidR="00E143DE" w:rsidRPr="00275345" w:rsidRDefault="001A1FEF" w:rsidP="00E143DE">
      <w:pPr>
        <w:pStyle w:val="a3"/>
        <w:numPr>
          <w:ilvl w:val="2"/>
          <w:numId w:val="47"/>
        </w:numPr>
        <w:rPr>
          <w:ins w:id="90" w:author="Darcy Tsai" w:date="2022-05-11T07:01:00Z"/>
          <w:rFonts w:ascii="Times New Roman" w:hAnsi="Times New Roman" w:cs="Times New Roman"/>
          <w:sz w:val="18"/>
          <w:szCs w:val="18"/>
        </w:rPr>
      </w:pPr>
      <w:ins w:id="91" w:author="Darcy Tsai" w:date="2022-05-11T07:15:00Z">
        <w:r>
          <w:rPr>
            <w:rFonts w:ascii="Times New Roman" w:eastAsia="新細明體" w:hAnsi="Times New Roman" w:cs="Times New Roman"/>
            <w:sz w:val="18"/>
            <w:szCs w:val="18"/>
            <w:lang w:eastAsia="zh-TW"/>
          </w:rPr>
          <w:t>2</w:t>
        </w:r>
        <w:r w:rsidR="00532849">
          <w:rPr>
            <w:rFonts w:ascii="Times New Roman" w:eastAsia="新細明體" w:hAnsi="Times New Roman" w:cs="Times New Roman"/>
            <w:sz w:val="18"/>
            <w:szCs w:val="18"/>
            <w:lang w:eastAsia="zh-TW"/>
          </w:rPr>
          <w:t xml:space="preserve"> pair</w:t>
        </w:r>
        <w:r>
          <w:rPr>
            <w:rFonts w:ascii="Times New Roman" w:eastAsia="新細明體" w:hAnsi="Times New Roman" w:cs="Times New Roman"/>
            <w:sz w:val="18"/>
            <w:szCs w:val="18"/>
            <w:lang w:eastAsia="zh-TW"/>
          </w:rPr>
          <w:t>s</w:t>
        </w:r>
        <w:r w:rsidR="00532849">
          <w:rPr>
            <w:rFonts w:ascii="Times New Roman" w:eastAsia="新細明體" w:hAnsi="Times New Roman" w:cs="Times New Roman"/>
            <w:sz w:val="18"/>
            <w:szCs w:val="18"/>
            <w:lang w:eastAsia="zh-TW"/>
          </w:rPr>
          <w:t xml:space="preserve"> of</w:t>
        </w:r>
      </w:ins>
      <w:ins w:id="92" w:author="Darcy Tsai" w:date="2022-05-11T07:00:00Z">
        <w:r w:rsidR="00275345">
          <w:rPr>
            <w:rFonts w:ascii="Times New Roman" w:eastAsia="新細明體" w:hAnsi="Times New Roman" w:cs="Times New Roman"/>
            <w:sz w:val="18"/>
            <w:szCs w:val="18"/>
            <w:lang w:eastAsia="zh-TW"/>
          </w:rPr>
          <w:t xml:space="preserve"> </w:t>
        </w:r>
        <w:r w:rsidR="00275345">
          <w:rPr>
            <w:rFonts w:ascii="Times New Roman" w:eastAsia="新細明體" w:hAnsi="Times New Roman" w:cs="Times New Roman" w:hint="eastAsia"/>
            <w:sz w:val="18"/>
            <w:szCs w:val="18"/>
            <w:lang w:eastAsia="zh-TW"/>
          </w:rPr>
          <w:t>i</w:t>
        </w:r>
        <w:r w:rsidR="00275345">
          <w:rPr>
            <w:rFonts w:ascii="Times New Roman" w:eastAsia="新細明體" w:hAnsi="Times New Roman" w:cs="Times New Roman"/>
            <w:sz w:val="18"/>
            <w:szCs w:val="18"/>
            <w:lang w:eastAsia="zh-TW"/>
          </w:rPr>
          <w:t>ndicated DL and UL TCI states</w:t>
        </w:r>
      </w:ins>
    </w:p>
    <w:p w14:paraId="088FBE08" w14:textId="38DC3B49" w:rsidR="00275345" w:rsidRPr="00532849" w:rsidRDefault="001A1FEF" w:rsidP="00E143DE">
      <w:pPr>
        <w:pStyle w:val="a3"/>
        <w:numPr>
          <w:ilvl w:val="2"/>
          <w:numId w:val="47"/>
        </w:numPr>
        <w:rPr>
          <w:ins w:id="93" w:author="Darcy Tsai" w:date="2022-05-11T07:07:00Z"/>
          <w:rFonts w:ascii="Times New Roman" w:hAnsi="Times New Roman" w:cs="Times New Roman"/>
          <w:sz w:val="18"/>
          <w:szCs w:val="18"/>
        </w:rPr>
      </w:pPr>
      <w:ins w:id="94" w:author="Darcy Tsai" w:date="2022-05-11T07:16:00Z">
        <w:r>
          <w:rPr>
            <w:rFonts w:ascii="Times New Roman" w:eastAsia="新細明體" w:hAnsi="Times New Roman" w:cs="Times New Roman"/>
            <w:sz w:val="18"/>
            <w:szCs w:val="18"/>
            <w:lang w:eastAsia="zh-TW"/>
          </w:rPr>
          <w:t>1 pair of</w:t>
        </w:r>
      </w:ins>
      <w:ins w:id="95" w:author="Darcy Tsai" w:date="2022-05-11T07:01:00Z">
        <w:r w:rsidR="00275345">
          <w:rPr>
            <w:rFonts w:ascii="Times New Roman" w:eastAsia="新細明體" w:hAnsi="Times New Roman" w:cs="Times New Roman"/>
            <w:sz w:val="18"/>
            <w:szCs w:val="18"/>
            <w:lang w:eastAsia="zh-TW"/>
          </w:rPr>
          <w:t xml:space="preserve"> </w:t>
        </w:r>
        <w:r w:rsidR="00275345">
          <w:rPr>
            <w:rFonts w:ascii="Times New Roman" w:eastAsia="新細明體" w:hAnsi="Times New Roman" w:cs="Times New Roman" w:hint="eastAsia"/>
            <w:sz w:val="18"/>
            <w:szCs w:val="18"/>
            <w:lang w:eastAsia="zh-TW"/>
          </w:rPr>
          <w:t>i</w:t>
        </w:r>
        <w:r w:rsidR="00275345">
          <w:rPr>
            <w:rFonts w:ascii="Times New Roman" w:eastAsia="新細明體" w:hAnsi="Times New Roman" w:cs="Times New Roman"/>
            <w:sz w:val="18"/>
            <w:szCs w:val="18"/>
            <w:lang w:eastAsia="zh-TW"/>
          </w:rPr>
          <w:t>ndicated DL and UL TCI states</w:t>
        </w:r>
      </w:ins>
      <w:ins w:id="96" w:author="Darcy Tsai" w:date="2022-05-11T07:16:00Z">
        <w:r>
          <w:rPr>
            <w:rFonts w:ascii="Times New Roman" w:eastAsia="新細明體" w:hAnsi="Times New Roman" w:cs="Times New Roman"/>
            <w:sz w:val="18"/>
            <w:szCs w:val="18"/>
            <w:lang w:eastAsia="zh-TW"/>
          </w:rPr>
          <w:t xml:space="preserve"> + 1</w:t>
        </w:r>
      </w:ins>
      <w:ins w:id="97" w:author="Darcy Tsai" w:date="2022-05-11T07:01:00Z">
        <w:r w:rsidR="00275345">
          <w:rPr>
            <w:rFonts w:ascii="Times New Roman" w:eastAsia="新細明體" w:hAnsi="Times New Roman" w:cs="Times New Roman"/>
            <w:sz w:val="18"/>
            <w:szCs w:val="18"/>
            <w:lang w:eastAsia="zh-TW"/>
          </w:rPr>
          <w:t xml:space="preserve"> </w:t>
        </w:r>
        <w:r w:rsidR="00275345">
          <w:rPr>
            <w:rFonts w:ascii="Times New Roman" w:eastAsia="新細明體" w:hAnsi="Times New Roman" w:cs="Times New Roman" w:hint="eastAsia"/>
            <w:sz w:val="18"/>
            <w:szCs w:val="18"/>
            <w:lang w:eastAsia="zh-TW"/>
          </w:rPr>
          <w:t>i</w:t>
        </w:r>
        <w:r w:rsidR="00275345">
          <w:rPr>
            <w:rFonts w:ascii="Times New Roman" w:eastAsia="新細明體" w:hAnsi="Times New Roman" w:cs="Times New Roman"/>
            <w:sz w:val="18"/>
            <w:szCs w:val="18"/>
            <w:lang w:eastAsia="zh-TW"/>
          </w:rPr>
          <w:t>ndicated DL TCI state</w:t>
        </w:r>
      </w:ins>
    </w:p>
    <w:p w14:paraId="015C4825" w14:textId="5877B5D2" w:rsidR="00532849" w:rsidRPr="00E143DE" w:rsidRDefault="001A1FEF" w:rsidP="00E143DE">
      <w:pPr>
        <w:pStyle w:val="a3"/>
        <w:numPr>
          <w:ilvl w:val="2"/>
          <w:numId w:val="47"/>
        </w:numPr>
        <w:rPr>
          <w:ins w:id="98" w:author="Darcy Tsai" w:date="2022-05-11T06:55:00Z"/>
          <w:rFonts w:ascii="Times New Roman" w:hAnsi="Times New Roman" w:cs="Times New Roman"/>
          <w:sz w:val="18"/>
          <w:szCs w:val="18"/>
        </w:rPr>
      </w:pPr>
      <w:ins w:id="99" w:author="Darcy Tsai" w:date="2022-05-11T07:16:00Z">
        <w:r>
          <w:rPr>
            <w:rFonts w:ascii="Times New Roman" w:eastAsia="新細明體" w:hAnsi="Times New Roman" w:cs="Times New Roman"/>
            <w:sz w:val="18"/>
            <w:szCs w:val="18"/>
            <w:lang w:eastAsia="zh-TW"/>
          </w:rPr>
          <w:t>1 pair of</w:t>
        </w:r>
      </w:ins>
      <w:ins w:id="100" w:author="Darcy Tsai" w:date="2022-05-11T07:07:00Z">
        <w:r w:rsidR="00532849">
          <w:rPr>
            <w:rFonts w:ascii="Times New Roman" w:eastAsia="新細明體" w:hAnsi="Times New Roman" w:cs="Times New Roman"/>
            <w:sz w:val="18"/>
            <w:szCs w:val="18"/>
            <w:lang w:eastAsia="zh-TW"/>
          </w:rPr>
          <w:t xml:space="preserve"> </w:t>
        </w:r>
        <w:r w:rsidR="00532849">
          <w:rPr>
            <w:rFonts w:ascii="Times New Roman" w:eastAsia="新細明體" w:hAnsi="Times New Roman" w:cs="Times New Roman" w:hint="eastAsia"/>
            <w:sz w:val="18"/>
            <w:szCs w:val="18"/>
            <w:lang w:eastAsia="zh-TW"/>
          </w:rPr>
          <w:t>i</w:t>
        </w:r>
        <w:r w:rsidR="00532849">
          <w:rPr>
            <w:rFonts w:ascii="Times New Roman" w:eastAsia="新細明體" w:hAnsi="Times New Roman" w:cs="Times New Roman"/>
            <w:sz w:val="18"/>
            <w:szCs w:val="18"/>
            <w:lang w:eastAsia="zh-TW"/>
          </w:rPr>
          <w:t>ndicated DL and UL TCI states</w:t>
        </w:r>
      </w:ins>
      <w:ins w:id="101" w:author="Darcy Tsai" w:date="2022-05-11T07:16:00Z">
        <w:r>
          <w:rPr>
            <w:rFonts w:ascii="Times New Roman" w:eastAsia="新細明體" w:hAnsi="Times New Roman" w:cs="Times New Roman"/>
            <w:sz w:val="18"/>
            <w:szCs w:val="18"/>
            <w:lang w:eastAsia="zh-TW"/>
          </w:rPr>
          <w:t xml:space="preserve"> + </w:t>
        </w:r>
      </w:ins>
      <w:ins w:id="102" w:author="Darcy Tsai" w:date="2022-05-11T07:17:00Z">
        <w:r>
          <w:rPr>
            <w:rFonts w:ascii="Times New Roman" w:eastAsia="新細明體" w:hAnsi="Times New Roman" w:cs="Times New Roman"/>
            <w:sz w:val="18"/>
            <w:szCs w:val="18"/>
            <w:lang w:eastAsia="zh-TW"/>
          </w:rPr>
          <w:t>1</w:t>
        </w:r>
      </w:ins>
      <w:ins w:id="103" w:author="Darcy Tsai" w:date="2022-05-11T07:07:00Z">
        <w:r w:rsidR="00532849">
          <w:rPr>
            <w:rFonts w:ascii="Times New Roman" w:eastAsia="新細明體" w:hAnsi="Times New Roman" w:cs="Times New Roman"/>
            <w:sz w:val="18"/>
            <w:szCs w:val="18"/>
            <w:lang w:eastAsia="zh-TW"/>
          </w:rPr>
          <w:t xml:space="preserve"> </w:t>
        </w:r>
        <w:r w:rsidR="00532849">
          <w:rPr>
            <w:rFonts w:ascii="Times New Roman" w:eastAsia="新細明體" w:hAnsi="Times New Roman" w:cs="Times New Roman" w:hint="eastAsia"/>
            <w:sz w:val="18"/>
            <w:szCs w:val="18"/>
            <w:lang w:eastAsia="zh-TW"/>
          </w:rPr>
          <w:t>i</w:t>
        </w:r>
        <w:r w:rsidR="00532849">
          <w:rPr>
            <w:rFonts w:ascii="Times New Roman" w:eastAsia="新細明體" w:hAnsi="Times New Roman" w:cs="Times New Roman"/>
            <w:sz w:val="18"/>
            <w:szCs w:val="18"/>
            <w:lang w:eastAsia="zh-TW"/>
          </w:rPr>
          <w:t>ndicated UL TCI state</w:t>
        </w:r>
      </w:ins>
    </w:p>
    <w:p w14:paraId="6F78A563" w14:textId="4A267F7F" w:rsidR="00275345" w:rsidRPr="00532849" w:rsidRDefault="00275345" w:rsidP="00E143DE">
      <w:pPr>
        <w:pStyle w:val="a3"/>
        <w:numPr>
          <w:ilvl w:val="2"/>
          <w:numId w:val="47"/>
        </w:numPr>
        <w:rPr>
          <w:ins w:id="104" w:author="Darcy Tsai" w:date="2022-05-11T07:14:00Z"/>
          <w:rFonts w:ascii="Times New Roman" w:eastAsia="新細明體" w:hAnsi="Times New Roman" w:cs="Times New Roman"/>
          <w:sz w:val="18"/>
          <w:szCs w:val="18"/>
          <w:lang w:eastAsia="zh-TW"/>
        </w:rPr>
      </w:pPr>
      <w:ins w:id="105"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106" w:author="Darcy Tsai" w:date="2022-05-11T07:18:00Z">
        <w:r w:rsidR="001A1FEF">
          <w:rPr>
            <w:rFonts w:ascii="Times New Roman" w:eastAsia="新細明體" w:hAnsi="Times New Roman" w:cs="Times New Roman"/>
            <w:sz w:val="18"/>
            <w:szCs w:val="18"/>
            <w:lang w:eastAsia="zh-TW"/>
          </w:rPr>
          <w:t xml:space="preserve"> </w:t>
        </w:r>
      </w:ins>
      <w:ins w:id="107" w:author="Darcy Tsai" w:date="2022-05-11T06:57:00Z">
        <w:r>
          <w:rPr>
            <w:rFonts w:ascii="Times New Roman" w:eastAsia="新細明體" w:hAnsi="Times New Roman" w:cs="Times New Roman"/>
            <w:sz w:val="18"/>
            <w:szCs w:val="18"/>
            <w:lang w:eastAsia="zh-TW"/>
          </w:rPr>
          <w:t>indicated joint TCI state</w:t>
        </w:r>
      </w:ins>
      <w:ins w:id="108" w:author="Darcy Tsai" w:date="2022-05-11T07:18:00Z">
        <w:r w:rsidR="001A1FEF">
          <w:rPr>
            <w:rFonts w:ascii="Times New Roman" w:eastAsia="新細明體" w:hAnsi="Times New Roman" w:cs="Times New Roman"/>
            <w:sz w:val="18"/>
            <w:szCs w:val="18"/>
            <w:lang w:eastAsia="zh-TW"/>
          </w:rPr>
          <w:t xml:space="preserve"> + </w:t>
        </w:r>
      </w:ins>
      <w:ins w:id="109" w:author="Darcy Tsai" w:date="2022-05-11T07:14:00Z">
        <w:r w:rsidR="00532849">
          <w:rPr>
            <w:rFonts w:ascii="Times New Roman" w:eastAsia="新細明體" w:hAnsi="Times New Roman" w:cs="Times New Roman"/>
            <w:sz w:val="18"/>
            <w:szCs w:val="18"/>
            <w:lang w:eastAsia="zh-TW"/>
          </w:rPr>
          <w:t>1</w:t>
        </w:r>
      </w:ins>
      <w:ins w:id="110" w:author="Darcy Tsai" w:date="2022-05-11T07:18:00Z">
        <w:r w:rsidR="001A1FEF">
          <w:rPr>
            <w:rFonts w:ascii="Times New Roman" w:eastAsia="新細明體" w:hAnsi="Times New Roman" w:cs="Times New Roman"/>
            <w:sz w:val="18"/>
            <w:szCs w:val="18"/>
            <w:lang w:eastAsia="zh-TW"/>
          </w:rPr>
          <w:t xml:space="preserve"> pair of</w:t>
        </w:r>
      </w:ins>
      <w:ins w:id="111" w:author="Darcy Tsai" w:date="2022-05-11T07:14:00Z">
        <w:r w:rsidR="00532849">
          <w:rPr>
            <w:rFonts w:ascii="Times New Roman" w:eastAsia="新細明體" w:hAnsi="Times New Roman" w:cs="Times New Roman"/>
            <w:sz w:val="18"/>
            <w:szCs w:val="18"/>
            <w:lang w:eastAsia="zh-TW"/>
          </w:rPr>
          <w:t xml:space="preserve"> </w:t>
        </w:r>
        <w:r w:rsidR="00532849">
          <w:rPr>
            <w:rFonts w:ascii="Times New Roman" w:eastAsia="新細明體" w:hAnsi="Times New Roman" w:cs="Times New Roman" w:hint="eastAsia"/>
            <w:sz w:val="18"/>
            <w:szCs w:val="18"/>
            <w:lang w:eastAsia="zh-TW"/>
          </w:rPr>
          <w:t>i</w:t>
        </w:r>
        <w:r w:rsidR="00532849">
          <w:rPr>
            <w:rFonts w:ascii="Times New Roman" w:eastAsia="新細明體" w:hAnsi="Times New Roman" w:cs="Times New Roman"/>
            <w:sz w:val="18"/>
            <w:szCs w:val="18"/>
            <w:lang w:eastAsia="zh-TW"/>
          </w:rPr>
          <w:t>ndicated DL and UL TCI states</w:t>
        </w:r>
      </w:ins>
    </w:p>
    <w:p w14:paraId="0E7F17CD" w14:textId="418F95EC" w:rsidR="00532849" w:rsidRDefault="00532849" w:rsidP="00E143DE">
      <w:pPr>
        <w:pStyle w:val="a3"/>
        <w:numPr>
          <w:ilvl w:val="2"/>
          <w:numId w:val="47"/>
        </w:numPr>
        <w:rPr>
          <w:ins w:id="112" w:author="Darcy Tsai" w:date="2022-05-11T07:18:00Z"/>
          <w:rFonts w:ascii="Times New Roman" w:eastAsia="新細明體" w:hAnsi="Times New Roman" w:cs="Times New Roman"/>
          <w:sz w:val="18"/>
          <w:szCs w:val="18"/>
          <w:lang w:eastAsia="zh-TW"/>
        </w:rPr>
      </w:pPr>
      <w:ins w:id="113" w:author="Darcy Tsai" w:date="2022-05-11T07:14:00Z">
        <w:r w:rsidRPr="00532849">
          <w:rPr>
            <w:rFonts w:ascii="Times New Roman" w:eastAsia="新細明體" w:hAnsi="Times New Roman" w:cs="Times New Roman" w:hint="eastAsia"/>
            <w:sz w:val="18"/>
            <w:szCs w:val="18"/>
            <w:lang w:eastAsia="zh-TW"/>
          </w:rPr>
          <w:t>FFS</w:t>
        </w:r>
      </w:ins>
      <w:ins w:id="114" w:author="Darcy Tsai" w:date="2022-05-11T07:15:00Z">
        <w:r>
          <w:rPr>
            <w:rFonts w:ascii="Times New Roman" w:eastAsia="新細明體" w:hAnsi="Times New Roman" w:cs="Times New Roman" w:hint="eastAsia"/>
            <w:sz w:val="18"/>
            <w:szCs w:val="18"/>
            <w:lang w:eastAsia="zh-TW"/>
          </w:rPr>
          <w:t xml:space="preserve">: </w:t>
        </w:r>
      </w:ins>
      <w:ins w:id="115" w:author="Darcy Tsai" w:date="2022-05-11T07:18:00Z">
        <w:r w:rsidR="001A1FEF">
          <w:rPr>
            <w:rFonts w:ascii="Times New Roman" w:eastAsia="新細明體" w:hAnsi="Times New Roman" w:cs="Times New Roman"/>
            <w:sz w:val="18"/>
            <w:szCs w:val="18"/>
            <w:lang w:eastAsia="zh-TW"/>
          </w:rPr>
          <w:t xml:space="preserve">1 indicated joint TCI state + 1 </w:t>
        </w:r>
        <w:r w:rsidR="001A1FEF">
          <w:rPr>
            <w:rFonts w:ascii="Times New Roman" w:eastAsia="新細明體" w:hAnsi="Times New Roman" w:cs="Times New Roman" w:hint="eastAsia"/>
            <w:sz w:val="18"/>
            <w:szCs w:val="18"/>
            <w:lang w:eastAsia="zh-TW"/>
          </w:rPr>
          <w:t>i</w:t>
        </w:r>
        <w:r w:rsidR="001A1FEF">
          <w:rPr>
            <w:rFonts w:ascii="Times New Roman" w:eastAsia="新細明體" w:hAnsi="Times New Roman" w:cs="Times New Roman"/>
            <w:sz w:val="18"/>
            <w:szCs w:val="18"/>
            <w:lang w:eastAsia="zh-TW"/>
          </w:rPr>
          <w:t>ndicated DL TCI state</w:t>
        </w:r>
      </w:ins>
    </w:p>
    <w:p w14:paraId="72DA55C4" w14:textId="2EFF52AB" w:rsidR="001A1FEF" w:rsidRDefault="001A1FEF" w:rsidP="00E143DE">
      <w:pPr>
        <w:pStyle w:val="a3"/>
        <w:numPr>
          <w:ilvl w:val="2"/>
          <w:numId w:val="47"/>
        </w:numPr>
        <w:rPr>
          <w:ins w:id="116" w:author="Darcy Tsai" w:date="2022-05-11T07:19:00Z"/>
          <w:rFonts w:ascii="Times New Roman" w:eastAsia="新細明體" w:hAnsi="Times New Roman" w:cs="Times New Roman"/>
          <w:sz w:val="18"/>
          <w:szCs w:val="18"/>
          <w:lang w:eastAsia="zh-TW"/>
        </w:rPr>
      </w:pPr>
      <w:ins w:id="117" w:author="Darcy Tsai" w:date="2022-05-11T07:18:00Z">
        <w:r w:rsidRPr="00532849">
          <w:rPr>
            <w:rFonts w:ascii="Times New Roman" w:eastAsia="新細明體" w:hAnsi="Times New Roman" w:cs="Times New Roman" w:hint="eastAsia"/>
            <w:sz w:val="18"/>
            <w:szCs w:val="18"/>
            <w:lang w:eastAsia="zh-TW"/>
          </w:rPr>
          <w:t>FFS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141325EB" w14:textId="175149FF" w:rsidR="001A1FEF" w:rsidRDefault="001A1FEF" w:rsidP="001A1FEF">
      <w:pPr>
        <w:pStyle w:val="a3"/>
        <w:numPr>
          <w:ilvl w:val="1"/>
          <w:numId w:val="47"/>
        </w:numPr>
        <w:ind w:left="851" w:hanging="425"/>
        <w:rPr>
          <w:ins w:id="118" w:author="Darcy Tsai" w:date="2022-05-11T07:20:00Z"/>
          <w:rFonts w:ascii="Times New Roman" w:hAnsi="Times New Roman" w:cs="Times New Roman"/>
          <w:sz w:val="18"/>
          <w:szCs w:val="18"/>
        </w:rPr>
      </w:pPr>
      <w:ins w:id="119"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ins>
    </w:p>
    <w:p w14:paraId="249083CB" w14:textId="6CED5A6C" w:rsidR="001A1FEF" w:rsidRDefault="001A1FEF" w:rsidP="001A1FEF">
      <w:pPr>
        <w:pStyle w:val="a3"/>
        <w:numPr>
          <w:ilvl w:val="1"/>
          <w:numId w:val="47"/>
        </w:numPr>
        <w:ind w:left="851" w:hanging="425"/>
        <w:rPr>
          <w:ins w:id="120" w:author="Darcy Tsai" w:date="2022-05-11T07:21:00Z"/>
          <w:rFonts w:ascii="Times New Roman" w:hAnsi="Times New Roman" w:cs="Times New Roman"/>
          <w:sz w:val="18"/>
          <w:szCs w:val="18"/>
        </w:rPr>
      </w:pPr>
      <w:ins w:id="121"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 xml:space="preserve">for </w:t>
        </w:r>
      </w:ins>
      <w:ins w:id="122" w:author="Darcy Tsai" w:date="2022-05-11T07:21:00Z">
        <w:r w:rsidRPr="001A1FEF">
          <w:rPr>
            <w:rFonts w:ascii="Times New Roman" w:hAnsi="Times New Roman" w:cs="Times New Roman"/>
            <w:sz w:val="18"/>
            <w:szCs w:val="18"/>
          </w:rPr>
          <w:t>M</w:t>
        </w:r>
      </w:ins>
      <w:ins w:id="123" w:author="Darcy Tsai" w:date="2022-05-11T07:20:00Z">
        <w:r w:rsidRPr="001A1FEF">
          <w:rPr>
            <w:rFonts w:ascii="Times New Roman" w:hAnsi="Times New Roman" w:cs="Times New Roman"/>
            <w:sz w:val="18"/>
            <w:szCs w:val="18"/>
          </w:rPr>
          <w:t>-DCI based MTRP</w:t>
        </w:r>
      </w:ins>
    </w:p>
    <w:p w14:paraId="68B2E51B" w14:textId="676990B5" w:rsidR="001A1FEF" w:rsidRPr="001A1FEF" w:rsidRDefault="001A1FEF" w:rsidP="001A1FEF">
      <w:pPr>
        <w:pStyle w:val="a3"/>
        <w:numPr>
          <w:ilvl w:val="1"/>
          <w:numId w:val="47"/>
        </w:numPr>
        <w:ind w:left="851" w:hanging="425"/>
        <w:rPr>
          <w:rFonts w:ascii="Times New Roman" w:hAnsi="Times New Roman" w:cs="Times New Roman"/>
          <w:sz w:val="18"/>
          <w:szCs w:val="18"/>
        </w:rPr>
      </w:pPr>
      <w:ins w:id="124" w:author="Darcy Tsai" w:date="2022-05-11T07:21:00Z">
        <w:r w:rsidRPr="001A1FEF">
          <w:rPr>
            <w:rFonts w:ascii="Times New Roman" w:hAnsi="Times New Roman" w:cs="Times New Roman"/>
            <w:sz w:val="18"/>
            <w:szCs w:val="18"/>
          </w:rPr>
          <w:t xml:space="preserve">FFS: </w:t>
        </w:r>
      </w:ins>
      <w:ins w:id="125" w:author="Darcy Tsai" w:date="2022-05-11T07:46:00Z">
        <w:r w:rsidR="005C54BC">
          <w:rPr>
            <w:rFonts w:ascii="Times New Roman" w:hAnsi="Times New Roman" w:cs="Times New Roman"/>
            <w:sz w:val="18"/>
            <w:szCs w:val="18"/>
          </w:rPr>
          <w:t>H</w:t>
        </w:r>
      </w:ins>
      <w:ins w:id="126" w:author="Darcy Tsai" w:date="2022-05-11T07:21:00Z">
        <w:r w:rsidRPr="001A1FEF">
          <w:rPr>
            <w:rFonts w:ascii="Times New Roman" w:hAnsi="Times New Roman" w:cs="Times New Roman"/>
            <w:sz w:val="18"/>
            <w:szCs w:val="18"/>
          </w:rPr>
          <w:t>ow</w:t>
        </w:r>
      </w:ins>
      <w:ins w:id="127" w:author="Darcy Tsai" w:date="2022-05-11T07:46:00Z">
        <w:r w:rsidR="005C54BC">
          <w:rPr>
            <w:rFonts w:ascii="Times New Roman" w:hAnsi="Times New Roman" w:cs="Times New Roman"/>
            <w:sz w:val="18"/>
            <w:szCs w:val="18"/>
          </w:rPr>
          <w:t xml:space="preserve"> to map</w:t>
        </w:r>
        <w:r w:rsidR="00427196">
          <w:rPr>
            <w:rFonts w:ascii="Times New Roman" w:hAnsi="Times New Roman" w:cs="Times New Roman"/>
            <w:sz w:val="18"/>
            <w:szCs w:val="18"/>
          </w:rPr>
          <w:t>/apply</w:t>
        </w:r>
      </w:ins>
      <w:ins w:id="128" w:author="Darcy Tsai" w:date="2022-05-11T07:21:00Z">
        <w:r w:rsidRPr="001A1FEF">
          <w:rPr>
            <w:rFonts w:ascii="Times New Roman" w:hAnsi="Times New Roman" w:cs="Times New Roman"/>
            <w:sz w:val="18"/>
            <w:szCs w:val="18"/>
          </w:rPr>
          <w:t xml:space="preserve"> the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1A1FEF">
          <w:rPr>
            <w:rFonts w:ascii="Times New Roman" w:hAnsi="Times New Roman" w:cs="Times New Roman"/>
            <w:sz w:val="18"/>
            <w:szCs w:val="18"/>
          </w:rPr>
          <w:t>TCI set(s)</w:t>
        </w:r>
      </w:ins>
      <w:ins w:id="129" w:author="Darcy Tsai" w:date="2022-05-11T07:46:00Z">
        <w:r w:rsidR="005C54BC">
          <w:rPr>
            <w:rFonts w:ascii="Times New Roman" w:hAnsi="Times New Roman" w:cs="Times New Roman"/>
            <w:sz w:val="18"/>
            <w:szCs w:val="18"/>
          </w:rPr>
          <w:t xml:space="preserve"> to </w:t>
        </w:r>
        <w:r w:rsidR="00427196">
          <w:rPr>
            <w:rFonts w:ascii="Times New Roman" w:hAnsi="Times New Roman" w:cs="Times New Roman"/>
            <w:sz w:val="18"/>
            <w:szCs w:val="18"/>
          </w:rPr>
          <w:t>a target channel/signal</w:t>
        </w:r>
      </w:ins>
    </w:p>
    <w:p w14:paraId="0BB2E969" w14:textId="77777777" w:rsidR="00D45BBB" w:rsidRDefault="00D45BBB" w:rsidP="00F12214">
      <w:pPr>
        <w:spacing w:line="259" w:lineRule="auto"/>
        <w:rPr>
          <w:rFonts w:ascii="Times New Roman" w:hAnsi="Times New Roman" w:cs="Times New Roman"/>
          <w:b/>
          <w:bCs/>
          <w:sz w:val="18"/>
          <w:szCs w:val="18"/>
        </w:rPr>
      </w:pPr>
    </w:p>
    <w:p w14:paraId="7AF68FAF" w14:textId="4C78AC3A"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del w:id="130" w:author="Darcy Tsai" w:date="2022-05-11T07:04:00Z">
        <w:r w:rsidR="00C74CE1" w:rsidDel="00275345">
          <w:rPr>
            <w:rFonts w:ascii="Times New Roman" w:hAnsi="Times New Roman" w:cs="Times New Roman"/>
            <w:sz w:val="18"/>
            <w:szCs w:val="20"/>
          </w:rPr>
          <w:delText>both</w:delText>
        </w:r>
        <w:r w:rsidR="00F12214" w:rsidRPr="00A86200" w:rsidDel="00275345">
          <w:rPr>
            <w:rFonts w:ascii="Times New Roman" w:hAnsi="Times New Roman" w:cs="Times New Roman"/>
            <w:sz w:val="18"/>
            <w:szCs w:val="20"/>
          </w:rPr>
          <w:delText xml:space="preserve"> </w:delText>
        </w:r>
        <w:r w:rsidR="00F12214" w:rsidRPr="00F12214" w:rsidDel="00275345">
          <w:rPr>
            <w:rFonts w:ascii="Times New Roman" w:hAnsi="Times New Roman" w:cs="Times New Roman"/>
            <w:sz w:val="18"/>
            <w:szCs w:val="20"/>
          </w:rPr>
          <w:delText>unified</w:delText>
        </w:r>
      </w:del>
      <w:ins w:id="131" w:author="Darcy Tsai" w:date="2022-05-11T07:04:00Z">
        <w:r w:rsidR="00275345">
          <w:rPr>
            <w:rFonts w:ascii="Times New Roman" w:hAnsi="Times New Roman" w:cs="Times New Roman"/>
            <w:sz w:val="18"/>
            <w:szCs w:val="20"/>
          </w:rPr>
          <w:t>all indicated</w:t>
        </w:r>
      </w:ins>
      <w:r w:rsidR="00F12214" w:rsidRPr="00F12214">
        <w:rPr>
          <w:rFonts w:ascii="Times New Roman" w:hAnsi="Times New Roman" w:cs="Times New Roman"/>
          <w:sz w:val="18"/>
          <w:szCs w:val="20"/>
        </w:rPr>
        <w:t xml:space="preserve"> TCI</w:t>
      </w:r>
      <w:r w:rsidR="00BA2FF5">
        <w:rPr>
          <w:rFonts w:ascii="Times New Roman" w:hAnsi="Times New Roman" w:cs="Times New Roman"/>
          <w:sz w:val="18"/>
          <w:szCs w:val="20"/>
        </w:rPr>
        <w:t xml:space="preserve"> </w:t>
      </w:r>
      <w:del w:id="132" w:author="Darcy Tsai" w:date="2022-05-11T07:04:00Z">
        <w:r w:rsidR="00BA2FF5" w:rsidDel="00275345">
          <w:rPr>
            <w:rFonts w:ascii="Times New Roman" w:hAnsi="Times New Roman" w:cs="Times New Roman"/>
            <w:color w:val="000000" w:themeColor="text1"/>
            <w:sz w:val="18"/>
            <w:szCs w:val="20"/>
          </w:rPr>
          <w:delText>sets</w:delText>
        </w:r>
        <w:r w:rsidR="00F12214" w:rsidRPr="00F12214" w:rsidDel="00275345">
          <w:rPr>
            <w:rFonts w:ascii="Times New Roman" w:hAnsi="Times New Roman" w:cs="Times New Roman"/>
            <w:sz w:val="18"/>
            <w:szCs w:val="20"/>
          </w:rPr>
          <w:delText xml:space="preserve"> </w:delText>
        </w:r>
      </w:del>
      <w:ins w:id="133" w:author="Darcy Tsai" w:date="2022-05-11T07:04:00Z">
        <w:r w:rsidR="00275345">
          <w:rPr>
            <w:rFonts w:ascii="Times New Roman" w:hAnsi="Times New Roman" w:cs="Times New Roman"/>
            <w:color w:val="000000" w:themeColor="text1"/>
            <w:sz w:val="18"/>
            <w:szCs w:val="20"/>
          </w:rPr>
          <w:t>states</w:t>
        </w:r>
        <w:r w:rsidR="00275345" w:rsidRPr="00F12214">
          <w:rPr>
            <w:rFonts w:ascii="Times New Roman" w:hAnsi="Times New Roman" w:cs="Times New Roman"/>
            <w:sz w:val="18"/>
            <w:szCs w:val="20"/>
          </w:rPr>
          <w:t xml:space="preserve"> </w:t>
        </w:r>
      </w:ins>
      <w:del w:id="134" w:author="Darcy Tsai" w:date="2022-05-11T07:04:00Z">
        <w:r w:rsidR="008E7C57" w:rsidDel="00275345">
          <w:rPr>
            <w:rFonts w:ascii="Times New Roman" w:hAnsi="Times New Roman" w:cs="Times New Roman"/>
            <w:sz w:val="18"/>
            <w:szCs w:val="20"/>
          </w:rPr>
          <w:delText xml:space="preserve">at least </w:delText>
        </w:r>
      </w:del>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2D7C3782" w:rsidR="00F12214" w:rsidRPr="00581B2F" w:rsidRDefault="00F12214" w:rsidP="00F12214">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135" w:author="Darcy Tsai" w:date="2022-05-11T05:24:00Z">
        <w:r w:rsidDel="00702E5F">
          <w:rPr>
            <w:rFonts w:ascii="Times New Roman" w:hAnsi="Times New Roman" w:cs="Times New Roman"/>
            <w:sz w:val="18"/>
            <w:szCs w:val="18"/>
          </w:rPr>
          <w:delText xml:space="preserve">How </w:delText>
        </w:r>
      </w:del>
      <w:ins w:id="136" w:author="Darcy Tsai" w:date="2022-05-11T05:24:00Z">
        <w:r w:rsidR="00702E5F">
          <w:rPr>
            <w:rFonts w:ascii="Times New Roman" w:hAnsi="Times New Roman" w:cs="Times New Roman"/>
            <w:sz w:val="18"/>
            <w:szCs w:val="18"/>
          </w:rPr>
          <w:t xml:space="preserve">Detail </w:t>
        </w:r>
      </w:ins>
      <w:ins w:id="137" w:author="Darcy Tsai" w:date="2022-05-11T05:25:00Z">
        <w:r w:rsidR="006756B8">
          <w:rPr>
            <w:rFonts w:ascii="Times New Roman" w:hAnsi="Times New Roman" w:cs="Times New Roman"/>
            <w:sz w:val="18"/>
            <w:szCs w:val="18"/>
          </w:rPr>
          <w:t>of</w:t>
        </w:r>
      </w:ins>
      <w:del w:id="138"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139" w:author="Darcy Tsai" w:date="2022-05-11T05:24:00Z">
        <w:r w:rsidR="00702E5F">
          <w:rPr>
            <w:rFonts w:ascii="Times New Roman" w:hAnsi="Times New Roman" w:cs="Times New Roman"/>
            <w:sz w:val="18"/>
            <w:szCs w:val="18"/>
          </w:rPr>
          <w:t>ping</w:t>
        </w:r>
      </w:ins>
      <w:r>
        <w:rPr>
          <w:rFonts w:ascii="Times New Roman" w:hAnsi="Times New Roman" w:cs="Times New Roman"/>
          <w:sz w:val="18"/>
          <w:szCs w:val="18"/>
        </w:rPr>
        <w:t xml:space="preserve">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w:t>
      </w:r>
      <w:ins w:id="140" w:author="Darcy Tsai" w:date="2022-05-11T06:19:00Z">
        <w:r w:rsidR="00B32017">
          <w:rPr>
            <w:rFonts w:ascii="Times New Roman" w:hAnsi="Times New Roman" w:cs="Times New Roman"/>
            <w:sz w:val="18"/>
            <w:szCs w:val="18"/>
          </w:rPr>
          <w:t xml:space="preserve"> </w:t>
        </w:r>
      </w:ins>
      <w:ins w:id="141" w:author="Darcy Tsai" w:date="2022-05-11T07:05:00Z">
        <w:r w:rsidR="00275345">
          <w:rPr>
            <w:rFonts w:ascii="Times New Roman" w:hAnsi="Times New Roman" w:cs="Times New Roman"/>
            <w:sz w:val="18"/>
            <w:szCs w:val="18"/>
          </w:rPr>
          <w:t>all or sub</w:t>
        </w:r>
        <w:r w:rsidR="00532849">
          <w:rPr>
            <w:rFonts w:ascii="Times New Roman" w:hAnsi="Times New Roman" w:cs="Times New Roman"/>
            <w:sz w:val="18"/>
            <w:szCs w:val="18"/>
          </w:rPr>
          <w:t xml:space="preserve">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del w:id="142" w:author="Darcy Tsai" w:date="2022-05-11T07:05:00Z">
        <w:r w:rsidR="00C74CE1" w:rsidDel="00275345">
          <w:rPr>
            <w:rFonts w:ascii="Times New Roman" w:hAnsi="Times New Roman" w:cs="Times New Roman"/>
            <w:sz w:val="18"/>
            <w:szCs w:val="18"/>
          </w:rPr>
          <w:delText xml:space="preserve"> both unified TCI</w:delText>
        </w:r>
        <w:r w:rsidR="00BA2FF5" w:rsidDel="00275345">
          <w:rPr>
            <w:rFonts w:ascii="Times New Roman" w:hAnsi="Times New Roman" w:cs="Times New Roman"/>
            <w:sz w:val="18"/>
            <w:szCs w:val="18"/>
          </w:rPr>
          <w:delText xml:space="preserve"> </w:delText>
        </w:r>
        <w:r w:rsidR="00BA2FF5" w:rsidDel="00275345">
          <w:rPr>
            <w:rFonts w:ascii="Times New Roman" w:hAnsi="Times New Roman" w:cs="Times New Roman"/>
            <w:color w:val="000000" w:themeColor="text1"/>
            <w:sz w:val="18"/>
            <w:szCs w:val="20"/>
          </w:rPr>
          <w:delText>sets</w:delText>
        </w:r>
      </w:del>
      <w:ins w:id="143" w:author="Darcy Tsai" w:date="2022-05-11T05:24:00Z">
        <w:r w:rsidR="00702E5F">
          <w:rPr>
            <w:rFonts w:ascii="Times New Roman" w:hAnsi="Times New Roman" w:cs="Times New Roman"/>
            <w:color w:val="000000" w:themeColor="text1"/>
            <w:sz w:val="18"/>
            <w:szCs w:val="20"/>
          </w:rPr>
          <w:t xml:space="preserve">, e.g., </w:t>
        </w:r>
      </w:ins>
      <w:ins w:id="144" w:author="Darcy Tsai" w:date="2022-05-11T05:25:00Z">
        <w:r w:rsidR="006756B8">
          <w:rPr>
            <w:rFonts w:ascii="Times New Roman" w:hAnsi="Times New Roman" w:cs="Times New Roman"/>
            <w:color w:val="000000" w:themeColor="text1"/>
            <w:sz w:val="18"/>
            <w:szCs w:val="20"/>
          </w:rPr>
          <w:t>possible combinations of joint, DL, and/or U</w:t>
        </w:r>
      </w:ins>
      <w:ins w:id="145" w:author="Darcy Tsai" w:date="2022-05-11T05:26:00Z">
        <w:r w:rsidR="006756B8">
          <w:rPr>
            <w:rFonts w:ascii="Times New Roman" w:hAnsi="Times New Roman" w:cs="Times New Roman"/>
            <w:color w:val="000000" w:themeColor="text1"/>
            <w:sz w:val="18"/>
            <w:szCs w:val="20"/>
          </w:rPr>
          <w:t>L TCI states that can be mapped to a TCI field codepoint</w:t>
        </w:r>
      </w:ins>
      <w:ins w:id="146" w:author="Darcy Tsai" w:date="2022-05-11T06:18:00Z">
        <w:r w:rsidR="00B32017">
          <w:rPr>
            <w:rFonts w:ascii="Times New Roman" w:hAnsi="Times New Roman" w:cs="Times New Roman"/>
            <w:color w:val="000000" w:themeColor="text1"/>
            <w:sz w:val="18"/>
            <w:szCs w:val="20"/>
          </w:rPr>
          <w:t xml:space="preserve"> for </w:t>
        </w:r>
      </w:ins>
      <w:ins w:id="147" w:author="Darcy Tsai" w:date="2022-05-11T07:06:00Z">
        <w:r w:rsidR="00532849">
          <w:rPr>
            <w:rFonts w:ascii="Times New Roman" w:hAnsi="Times New Roman" w:cs="Times New Roman"/>
            <w:sz w:val="18"/>
            <w:szCs w:val="18"/>
          </w:rPr>
          <w:t xml:space="preserve">all or subset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sidR="004A521E">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029464E7" w14:textId="453857FE" w:rsidR="00F12214" w:rsidRDefault="00F12214" w:rsidP="00F12214">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sidR="00C74CE1">
        <w:rPr>
          <w:rFonts w:ascii="Times New Roman" w:hAnsi="Times New Roman" w:cs="Times New Roman"/>
          <w:sz w:val="18"/>
          <w:szCs w:val="18"/>
        </w:rPr>
        <w:t>, i.e., more than 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b"/>
        <w:tblW w:w="9985" w:type="dxa"/>
        <w:tblLook w:val="04A0" w:firstRow="1" w:lastRow="0" w:firstColumn="1" w:lastColumn="0" w:noHBand="0" w:noVBand="1"/>
      </w:tblPr>
      <w:tblGrid>
        <w:gridCol w:w="1286"/>
        <w:gridCol w:w="8699"/>
      </w:tblGrid>
      <w:tr w:rsidR="00BB3D7C" w14:paraId="33999F73" w14:textId="77777777" w:rsidTr="008E1E16">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8E1E16">
        <w:tc>
          <w:tcPr>
            <w:tcW w:w="1286"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699"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8E1E16">
        <w:tc>
          <w:tcPr>
            <w:tcW w:w="1286"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w:t>
            </w:r>
            <w:r w:rsidRPr="00E7430C">
              <w:rPr>
                <w:rFonts w:ascii="Times New Roman" w:eastAsia="新細明體" w:hAnsi="Times New Roman" w:cs="Times New Roman"/>
                <w:color w:val="FF0000"/>
                <w:sz w:val="18"/>
                <w:szCs w:val="18"/>
                <w:lang w:eastAsia="zh-TW"/>
              </w:rPr>
              <w:t>set</w:t>
            </w:r>
            <w:r>
              <w:rPr>
                <w:rFonts w:ascii="Times New Roman" w:eastAsia="新細明體"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新細明體" w:eastAsia="新細明體" w:hAnsi="新細明體" w:cs="Times New Roman"/>
                <w:color w:val="000000" w:themeColor="text1"/>
                <w:sz w:val="18"/>
                <w:szCs w:val="20"/>
                <w:lang w:eastAsia="zh-TW"/>
              </w:rPr>
              <w:t xml:space="preserve"> </w:t>
            </w:r>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8E1E16">
        <w:tc>
          <w:tcPr>
            <w:tcW w:w="1286"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148" w:author="Yushu Zhang" w:date="2022-05-10T09:34:00Z">
              <w:r w:rsidDel="00434D52">
                <w:rPr>
                  <w:rFonts w:ascii="Times New Roman" w:hAnsi="Times New Roman" w:cs="Times New Roman"/>
                  <w:sz w:val="18"/>
                  <w:szCs w:val="18"/>
                </w:rPr>
                <w:delText xml:space="preserve">at least </w:delText>
              </w:r>
            </w:del>
            <w:ins w:id="149" w:author="Yushu Zhang" w:date="2022-05-10T09:34:00Z">
              <w:r>
                <w:rPr>
                  <w:rFonts w:ascii="Times New Roman" w:hAnsi="Times New Roman" w:cs="Times New Roman"/>
                  <w:sz w:val="18"/>
                  <w:szCs w:val="18"/>
                </w:rPr>
                <w:t>for the</w:t>
              </w:r>
            </w:ins>
            <w:ins w:id="150" w:author="Yushu Zhang" w:date="2022-05-10T09:32:00Z">
              <w:r>
                <w:rPr>
                  <w:rFonts w:ascii="Times New Roman" w:hAnsi="Times New Roman" w:cs="Times New Roman"/>
                  <w:sz w:val="18"/>
                  <w:szCs w:val="18"/>
                </w:rPr>
                <w:t xml:space="preserve"> channel</w:t>
              </w:r>
            </w:ins>
            <w:ins w:id="151" w:author="Yushu Zhang" w:date="2022-05-10T09:34:00Z">
              <w:r>
                <w:rPr>
                  <w:rFonts w:ascii="Times New Roman" w:hAnsi="Times New Roman" w:cs="Times New Roman"/>
                  <w:sz w:val="18"/>
                  <w:szCs w:val="18"/>
                </w:rPr>
                <w:t>(s)</w:t>
              </w:r>
            </w:ins>
            <w:ins w:id="152" w:author="Yushu Zhang" w:date="2022-05-10T09:32:00Z">
              <w:r>
                <w:rPr>
                  <w:rFonts w:ascii="Times New Roman" w:hAnsi="Times New Roman" w:cs="Times New Roman"/>
                  <w:sz w:val="18"/>
                  <w:szCs w:val="18"/>
                </w:rPr>
                <w:t xml:space="preserve"> configured with </w:t>
              </w:r>
            </w:ins>
            <w:del w:id="153"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新細明體" w:eastAsia="新細明體" w:hAnsi="新細明體"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8E1E16">
        <w:tc>
          <w:tcPr>
            <w:tcW w:w="1286"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sidRPr="005D19CD">
              <w:rPr>
                <w:rFonts w:ascii="Times New Roman" w:hAnsi="Times New Roman" w:cs="Times New Roman"/>
                <w:sz w:val="18"/>
                <w:szCs w:val="18"/>
              </w:rPr>
              <w:t>STxMP</w:t>
            </w:r>
            <w:proofErr w:type="spellEnd"/>
            <w:r w:rsidRPr="005D19CD">
              <w:rPr>
                <w:rFonts w:ascii="Times New Roman" w:hAnsi="Times New Roman" w:cs="Times New Roman"/>
                <w:sz w:val="18"/>
                <w:szCs w:val="18"/>
              </w:rPr>
              <w:t xml:space="preserve">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w:t>
            </w:r>
            <w:proofErr w:type="spellStart"/>
            <w:r w:rsidRPr="005D19CD">
              <w:rPr>
                <w:rFonts w:ascii="Times New Roman" w:hAnsi="Times New Roman" w:cs="Times New Roman"/>
                <w:sz w:val="18"/>
                <w:szCs w:val="18"/>
              </w:rPr>
              <w:t>i</w:t>
            </w:r>
            <w:proofErr w:type="spellEnd"/>
            <w:r w:rsidRPr="005D19CD">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lastRenderedPageBreak/>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8E1E16">
        <w:tc>
          <w:tcPr>
            <w:tcW w:w="1286"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65F967B8" w14:textId="3C7332D3" w:rsidR="001B5BF8" w:rsidRPr="002D640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tc>
      </w:tr>
      <w:tr w:rsidR="001B5BF8" w:rsidRPr="00B70F28" w14:paraId="68901660" w14:textId="77777777" w:rsidTr="008E1E16">
        <w:tc>
          <w:tcPr>
            <w:tcW w:w="1286"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48004C28" w14:textId="77777777" w:rsidR="001B5BF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287340F7" w14:textId="34B3FF15" w:rsidR="00044ADD" w:rsidRPr="002D6408" w:rsidRDefault="00044ADD" w:rsidP="006756B8">
            <w:pPr>
              <w:snapToGrid w:val="0"/>
              <w:jc w:val="both"/>
              <w:rPr>
                <w:rFonts w:ascii="Times New Roman" w:hAnsi="Times New Roman" w:cs="Times New Roman"/>
                <w:sz w:val="18"/>
                <w:szCs w:val="18"/>
              </w:rPr>
            </w:pPr>
            <w:r w:rsidRPr="00702E5F">
              <w:rPr>
                <w:rFonts w:ascii="Times New Roman" w:hAnsi="Times New Roman" w:cs="Times New Roman" w:hint="eastAsia"/>
                <w:color w:val="0000FF"/>
                <w:sz w:val="18"/>
                <w:szCs w:val="18"/>
              </w:rPr>
              <w:t>[Mo</w:t>
            </w:r>
            <w:r w:rsidRPr="00702E5F">
              <w:rPr>
                <w:rFonts w:ascii="Times New Roman" w:hAnsi="Times New Roman" w:cs="Times New Roman"/>
                <w:color w:val="0000FF"/>
                <w:sz w:val="18"/>
                <w:szCs w:val="18"/>
              </w:rPr>
              <w:t>d</w:t>
            </w:r>
            <w:r w:rsidRPr="00702E5F">
              <w:rPr>
                <w:rFonts w:ascii="Times New Roman" w:hAnsi="Times New Roman" w:cs="Times New Roman" w:hint="eastAsia"/>
                <w:color w:val="0000FF"/>
                <w:sz w:val="18"/>
                <w:szCs w:val="18"/>
              </w:rPr>
              <w:t>]</w:t>
            </w:r>
            <w:r w:rsidR="00702E5F">
              <w:rPr>
                <w:rFonts w:ascii="Times New Roman" w:hAnsi="Times New Roman" w:cs="Times New Roman"/>
                <w:color w:val="0000FF"/>
                <w:sz w:val="18"/>
                <w:szCs w:val="18"/>
              </w:rPr>
              <w:t xml:space="preserve"> </w:t>
            </w:r>
            <w:r w:rsidR="006756B8">
              <w:rPr>
                <w:rFonts w:ascii="Times New Roman" w:hAnsi="Times New Roman" w:cs="Times New Roman"/>
                <w:color w:val="0000FF"/>
                <w:sz w:val="18"/>
                <w:szCs w:val="18"/>
              </w:rPr>
              <w:t xml:space="preserve">Agree with you that how to map should be clear (by MAC-CE activation). However, there are still some details need to be discussed, e.g., the </w:t>
            </w:r>
            <w:r w:rsidR="006756B8" w:rsidRPr="006756B8">
              <w:rPr>
                <w:rFonts w:ascii="Times New Roman" w:hAnsi="Times New Roman" w:cs="Times New Roman"/>
                <w:color w:val="0000FF"/>
                <w:sz w:val="18"/>
                <w:szCs w:val="18"/>
              </w:rPr>
              <w:t>possible combinations of joint, DL, and/or UL TCI states that can be mapped to a TCI field codepoint</w:t>
            </w:r>
            <w:r w:rsidR="006756B8">
              <w:rPr>
                <w:rFonts w:ascii="Times New Roman" w:hAnsi="Times New Roman" w:cs="Times New Roman"/>
                <w:color w:val="0000FF"/>
                <w:sz w:val="18"/>
                <w:szCs w:val="18"/>
              </w:rPr>
              <w:t>. Change the wording a bit, please check.</w:t>
            </w:r>
          </w:p>
        </w:tc>
      </w:tr>
      <w:tr w:rsidR="00280DA1" w:rsidRPr="00B70F28" w14:paraId="73A7E00A" w14:textId="77777777" w:rsidTr="008E1E16">
        <w:tc>
          <w:tcPr>
            <w:tcW w:w="1286"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46C14B33" w14:textId="396F0608" w:rsidR="00280DA1" w:rsidRPr="006756B8"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sidRPr="00C01A10">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w:t>
            </w:r>
            <w:proofErr w:type="spellStart"/>
            <w:r w:rsidRPr="00C01A10">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微軟正黑體" w:eastAsia="微軟正黑體" w:hAnsi="微軟正黑體"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481233CE" w:rsidR="00280DA1" w:rsidRPr="006756B8" w:rsidRDefault="00280DA1" w:rsidP="00280DA1">
            <w:pPr>
              <w:snapToGrid w:val="0"/>
              <w:rPr>
                <w:rFonts w:ascii="Times New Roman" w:hAnsi="Times New Roman" w:cs="Times New Roman"/>
                <w:bCs/>
                <w:sz w:val="18"/>
                <w:szCs w:val="18"/>
              </w:rPr>
            </w:pPr>
          </w:p>
          <w:p w14:paraId="0C555DB4" w14:textId="029E2135" w:rsidR="006756B8" w:rsidRPr="006756B8" w:rsidRDefault="006756B8" w:rsidP="006756B8">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56462F">
              <w:rPr>
                <w:rFonts w:ascii="Times New Roman" w:hAnsi="Times New Roman" w:cs="Times New Roman"/>
                <w:color w:val="0000FF"/>
                <w:sz w:val="18"/>
                <w:szCs w:val="18"/>
              </w:rPr>
              <w:t>According to</w:t>
            </w:r>
            <w:r w:rsidR="00D16B88">
              <w:rPr>
                <w:rFonts w:ascii="Times New Roman" w:hAnsi="Times New Roman" w:cs="Times New Roman"/>
                <w:color w:val="0000FF"/>
                <w:sz w:val="18"/>
                <w:szCs w:val="18"/>
              </w:rPr>
              <w:t xml:space="preserve"> current wording “a</w:t>
            </w:r>
            <w:r w:rsidR="00D16B88" w:rsidRPr="00D16B88">
              <w:rPr>
                <w:rFonts w:ascii="Times New Roman" w:hAnsi="Times New Roman" w:cs="Times New Roman"/>
                <w:color w:val="0000FF"/>
                <w:sz w:val="18"/>
                <w:szCs w:val="18"/>
              </w:rPr>
              <w:t xml:space="preserve"> unified TCI set for separate DL/UL TCI update comprises one indicated DL TCI state </w:t>
            </w:r>
            <w:r w:rsidR="00D16B88" w:rsidRPr="00D16B88">
              <w:rPr>
                <w:rFonts w:ascii="Times New Roman" w:hAnsi="Times New Roman" w:cs="Times New Roman"/>
                <w:color w:val="0000FF"/>
                <w:sz w:val="18"/>
                <w:szCs w:val="18"/>
                <w:highlight w:val="yellow"/>
              </w:rPr>
              <w:t>and/or</w:t>
            </w:r>
            <w:r w:rsidR="00D16B88" w:rsidRPr="00D16B88">
              <w:rPr>
                <w:rFonts w:ascii="Times New Roman" w:hAnsi="Times New Roman" w:cs="Times New Roman"/>
                <w:color w:val="0000FF"/>
                <w:sz w:val="18"/>
                <w:szCs w:val="18"/>
              </w:rPr>
              <w:t xml:space="preserve"> one indicated UL TCI state</w:t>
            </w:r>
            <w:r w:rsidR="00D16B88">
              <w:rPr>
                <w:rFonts w:ascii="Times New Roman" w:hAnsi="Times New Roman" w:cs="Times New Roman"/>
                <w:color w:val="0000FF"/>
                <w:sz w:val="18"/>
                <w:szCs w:val="18"/>
              </w:rPr>
              <w:t xml:space="preserve">”. So, it doesn't preclude the possibility that one unified TCI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both indicated DL and UL TCI states and another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only one indicated DL TCI state or UL TCI state, i.e., </w:t>
            </w:r>
            <w:r w:rsidR="00D16B88" w:rsidRPr="00D16B88">
              <w:rPr>
                <w:rFonts w:ascii="Times New Roman" w:hAnsi="Times New Roman" w:cs="Times New Roman"/>
                <w:color w:val="0000FF"/>
                <w:sz w:val="18"/>
                <w:szCs w:val="18"/>
              </w:rPr>
              <w:t>M</w:t>
            </w:r>
            <w:r w:rsidR="00D16B88" w:rsidRPr="00D16B88">
              <w:rPr>
                <w:rFonts w:ascii="Times New Roman" w:hAnsi="Times New Roman" w:cs="Times New Roman" w:hint="eastAsia"/>
                <w:color w:val="0000FF"/>
                <w:sz w:val="18"/>
                <w:szCs w:val="18"/>
              </w:rPr>
              <w:t>≠</w:t>
            </w:r>
            <w:r w:rsidR="00D16B88" w:rsidRPr="00D16B88">
              <w:rPr>
                <w:rFonts w:ascii="Times New Roman" w:hAnsi="Times New Roman" w:cs="Times New Roman"/>
                <w:color w:val="0000FF"/>
                <w:sz w:val="18"/>
                <w:szCs w:val="18"/>
              </w:rPr>
              <w:t>N</w:t>
            </w:r>
            <w:r w:rsidR="00D16B88">
              <w:rPr>
                <w:rFonts w:ascii="Times New Roman" w:hAnsi="Times New Roman" w:cs="Times New Roman"/>
                <w:color w:val="0000FF"/>
                <w:sz w:val="18"/>
                <w:szCs w:val="18"/>
              </w:rPr>
              <w:t>.</w:t>
            </w:r>
            <w:r w:rsidR="0056462F">
              <w:rPr>
                <w:rFonts w:ascii="Times New Roman" w:hAnsi="Times New Roman" w:cs="Times New Roman"/>
                <w:color w:val="0000FF"/>
                <w:sz w:val="18"/>
                <w:szCs w:val="18"/>
              </w:rPr>
              <w:t xml:space="preserve"> A note is added to clarify, please check.</w:t>
            </w:r>
          </w:p>
          <w:p w14:paraId="747B0F8F" w14:textId="77777777" w:rsidR="006756B8" w:rsidRDefault="006756B8"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77E8DF7A" w14:textId="77777777" w:rsidR="00280DA1" w:rsidRDefault="00280DA1" w:rsidP="00280DA1">
            <w:pPr>
              <w:snapToGrid w:val="0"/>
              <w:rPr>
                <w:rFonts w:ascii="Times New Roman" w:hAnsi="Times New Roman" w:cs="Times New Roman"/>
                <w:color w:val="FF0000"/>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p w14:paraId="28D44D58" w14:textId="21AC0505" w:rsidR="00D16B88" w:rsidRPr="002D6408" w:rsidRDefault="002E13EA" w:rsidP="002E13EA">
            <w:pPr>
              <w:snapToGrid w:val="0"/>
              <w:jc w:val="both"/>
              <w:rPr>
                <w:rFonts w:ascii="Times New Roman" w:hAnsi="Times New Roman" w:cs="Times New Roman"/>
                <w:sz w:val="18"/>
                <w:szCs w:val="18"/>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1A1FEF" w:rsidRPr="001A1FEF">
              <w:rPr>
                <w:rFonts w:ascii="Times New Roman" w:hAnsi="Times New Roman" w:cs="Times New Roman" w:hint="eastAsia"/>
                <w:color w:val="0000FF"/>
                <w:sz w:val="18"/>
                <w:szCs w:val="18"/>
              </w:rPr>
              <w:t>P</w:t>
            </w:r>
            <w:r w:rsidR="001A1FEF" w:rsidRPr="001A1FEF">
              <w:rPr>
                <w:rFonts w:ascii="Times New Roman" w:hAnsi="Times New Roman" w:cs="Times New Roman"/>
                <w:color w:val="0000FF"/>
                <w:sz w:val="18"/>
                <w:szCs w:val="18"/>
              </w:rPr>
              <w:t>roposal 1.C</w:t>
            </w:r>
            <w:r w:rsidR="001A1FEF">
              <w:rPr>
                <w:rFonts w:ascii="Times New Roman" w:hAnsi="Times New Roman" w:cs="Times New Roman" w:hint="eastAsia"/>
                <w:color w:val="0000FF"/>
                <w:sz w:val="18"/>
                <w:szCs w:val="18"/>
              </w:rPr>
              <w:t xml:space="preserve"> </w:t>
            </w:r>
            <w:r w:rsidR="001A1FEF">
              <w:rPr>
                <w:rFonts w:ascii="Times New Roman" w:hAnsi="Times New Roman" w:cs="Times New Roman"/>
                <w:color w:val="0000FF"/>
                <w:sz w:val="18"/>
                <w:szCs w:val="18"/>
              </w:rPr>
              <w:t xml:space="preserve">doesn't preclude TCI update for only one of the TRPs. Please check the FFS, this detail can be further </w:t>
            </w:r>
            <w:r w:rsidR="008E1E16">
              <w:rPr>
                <w:rFonts w:ascii="Times New Roman" w:hAnsi="Times New Roman" w:cs="Times New Roman"/>
                <w:color w:val="0000FF"/>
                <w:sz w:val="18"/>
                <w:szCs w:val="18"/>
              </w:rPr>
              <w:t>discussed</w:t>
            </w:r>
            <w:r w:rsidR="001A1FEF">
              <w:rPr>
                <w:rFonts w:ascii="Times New Roman" w:hAnsi="Times New Roman" w:cs="Times New Roman"/>
                <w:color w:val="0000FF"/>
                <w:sz w:val="18"/>
                <w:szCs w:val="18"/>
              </w:rPr>
              <w:t>.</w:t>
            </w:r>
          </w:p>
        </w:tc>
      </w:tr>
      <w:tr w:rsidR="002743B0" w:rsidRPr="00B70F28" w14:paraId="468F0CFB" w14:textId="77777777" w:rsidTr="008E1E16">
        <w:tc>
          <w:tcPr>
            <w:tcW w:w="1286"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 xml:space="preserve">We note that the WID says “multiple DL and UL TCI states”, so it is not limited 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w:t>
            </w:r>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47219617" w14:textId="77777777" w:rsidR="00E143DE" w:rsidRDefault="00E143DE" w:rsidP="00280DA1">
            <w:pPr>
              <w:snapToGrid w:val="0"/>
              <w:rPr>
                <w:rFonts w:ascii="Times New Roman" w:hAnsi="Times New Roman" w:cs="Times New Roman"/>
                <w:color w:val="0000FF"/>
                <w:sz w:val="18"/>
                <w:szCs w:val="18"/>
              </w:rPr>
            </w:pPr>
          </w:p>
          <w:p w14:paraId="47A228DB" w14:textId="7035483F"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 xml:space="preserve"> schemes. </w:t>
            </w:r>
            <w:r>
              <w:rPr>
                <w:rFonts w:ascii="Times New Roman" w:hAnsi="Times New Roman" w:cs="Times New Roman"/>
                <w:sz w:val="18"/>
                <w:szCs w:val="18"/>
              </w:rPr>
              <w:t xml:space="preserve">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w:t>
            </w:r>
            <w:proofErr w:type="spellStart"/>
            <w:r w:rsidR="004A33B0">
              <w:rPr>
                <w:rFonts w:ascii="Times New Roman" w:hAnsi="Times New Roman" w:cs="Times New Roman"/>
                <w:sz w:val="18"/>
                <w:szCs w:val="18"/>
              </w:rPr>
              <w:t>signalled</w:t>
            </w:r>
            <w:proofErr w:type="spellEnd"/>
            <w:r w:rsidR="004A33B0">
              <w:rPr>
                <w:rFonts w:ascii="Times New Roman" w:hAnsi="Times New Roman" w:cs="Times New Roman"/>
                <w:sz w:val="18"/>
                <w:szCs w:val="18"/>
              </w:rPr>
              <w:t xml:space="preserve">,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154" w:author="Claes Tidestav" w:date="2022-05-10T13:18:00Z">
              <w:r>
                <w:rPr>
                  <w:rFonts w:ascii="Times New Roman" w:hAnsi="Times New Roman" w:cs="Times New Roman"/>
                  <w:sz w:val="18"/>
                  <w:szCs w:val="18"/>
                </w:rPr>
                <w:t>4</w:t>
              </w:r>
            </w:ins>
            <w:del w:id="155"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156" w:author="Claes Tidestav" w:date="2022-05-10T13:19:00Z">
              <w:r w:rsidRPr="004F4F34" w:rsidDel="004A33B0">
                <w:rPr>
                  <w:rFonts w:ascii="Times New Roman" w:hAnsi="Times New Roman" w:cs="Times New Roman"/>
                  <w:sz w:val="18"/>
                  <w:szCs w:val="18"/>
                </w:rPr>
                <w:delText xml:space="preserve">unified </w:delText>
              </w:r>
            </w:del>
            <w:ins w:id="157"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158" w:author="Claes Tidestav" w:date="2022-05-10T13:18:00Z">
              <w:r>
                <w:rPr>
                  <w:rFonts w:ascii="Times New Roman" w:hAnsi="Times New Roman" w:cs="Times New Roman"/>
                  <w:sz w:val="18"/>
                  <w:szCs w:val="18"/>
                </w:rPr>
                <w:t>s</w:t>
              </w:r>
            </w:ins>
            <w:del w:id="159" w:author="Claes Tidestav" w:date="2022-05-10T13:18:00Z">
              <w:r w:rsidRPr="004F4F34" w:rsidDel="004A33B0">
                <w:rPr>
                  <w:rFonts w:ascii="Times New Roman" w:hAnsi="Times New Roman" w:cs="Times New Roman"/>
                  <w:sz w:val="18"/>
                  <w:szCs w:val="18"/>
                </w:rPr>
                <w:delText>s</w:delText>
              </w:r>
            </w:del>
            <w:ins w:id="160" w:author="Darcy Tsai" w:date="2022-05-10T10:52:00Z">
              <w:del w:id="161"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a3"/>
              <w:numPr>
                <w:ilvl w:val="0"/>
                <w:numId w:val="21"/>
              </w:numPr>
              <w:spacing w:line="240" w:lineRule="auto"/>
              <w:rPr>
                <w:ins w:id="162" w:author="Claes Tidestav" w:date="2022-05-10T13:25:00Z"/>
                <w:rFonts w:ascii="Times New Roman" w:hAnsi="Times New Roman" w:cs="Times New Roman"/>
                <w:sz w:val="18"/>
                <w:szCs w:val="18"/>
              </w:rPr>
            </w:pPr>
            <w:ins w:id="163" w:author="Claes Tidestav" w:date="2022-05-10T13:25:00Z">
              <w:r>
                <w:rPr>
                  <w:rFonts w:ascii="Times New Roman" w:hAnsi="Times New Roman" w:cs="Times New Roman"/>
                  <w:sz w:val="18"/>
                  <w:szCs w:val="18"/>
                </w:rPr>
                <w:t xml:space="preserve">The TCI states are updated by MAC-CE or </w:t>
              </w:r>
            </w:ins>
            <w:ins w:id="164" w:author="Claes Tidestav" w:date="2022-05-10T13:26:00Z">
              <w:r w:rsidR="00951C30">
                <w:rPr>
                  <w:rFonts w:ascii="Times New Roman" w:hAnsi="Times New Roman" w:cs="Times New Roman"/>
                  <w:sz w:val="18"/>
                  <w:szCs w:val="18"/>
                </w:rPr>
                <w:t xml:space="preserve">indicated by </w:t>
              </w:r>
            </w:ins>
            <w:ins w:id="165"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a3"/>
              <w:numPr>
                <w:ilvl w:val="0"/>
                <w:numId w:val="21"/>
              </w:numPr>
              <w:spacing w:line="240" w:lineRule="auto"/>
              <w:rPr>
                <w:ins w:id="166" w:author="Claes Tidestav" w:date="2022-05-10T13:23:00Z"/>
                <w:rFonts w:ascii="Times New Roman" w:hAnsi="Times New Roman" w:cs="Times New Roman"/>
                <w:sz w:val="18"/>
                <w:szCs w:val="18"/>
              </w:rPr>
            </w:pPr>
            <w:ins w:id="167" w:author="Claes Tidestav" w:date="2022-05-10T13:23:00Z">
              <w:r>
                <w:rPr>
                  <w:rFonts w:ascii="Times New Roman" w:hAnsi="Times New Roman" w:cs="Times New Roman"/>
                  <w:sz w:val="18"/>
                  <w:szCs w:val="18"/>
                </w:rPr>
                <w:t xml:space="preserve">The UE can be </w:t>
              </w:r>
            </w:ins>
            <w:ins w:id="168" w:author="Claes Tidestav" w:date="2022-05-10T13:27:00Z">
              <w:r w:rsidR="00951C30">
                <w:rPr>
                  <w:rFonts w:ascii="Times New Roman" w:hAnsi="Times New Roman" w:cs="Times New Roman"/>
                  <w:sz w:val="18"/>
                  <w:szCs w:val="18"/>
                </w:rPr>
                <w:t>provided</w:t>
              </w:r>
            </w:ins>
            <w:ins w:id="169"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a3"/>
              <w:numPr>
                <w:ilvl w:val="1"/>
                <w:numId w:val="21"/>
              </w:numPr>
              <w:spacing w:line="240" w:lineRule="auto"/>
              <w:rPr>
                <w:ins w:id="170" w:author="Claes Tidestav" w:date="2022-05-10T13:24:00Z"/>
                <w:rFonts w:ascii="Times New Roman" w:hAnsi="Times New Roman" w:cs="Times New Roman"/>
                <w:sz w:val="18"/>
                <w:szCs w:val="18"/>
              </w:rPr>
            </w:pPr>
            <w:ins w:id="171"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a3"/>
              <w:numPr>
                <w:ilvl w:val="1"/>
                <w:numId w:val="21"/>
              </w:numPr>
              <w:spacing w:line="240" w:lineRule="auto"/>
              <w:rPr>
                <w:ins w:id="172" w:author="Claes Tidestav" w:date="2022-05-10T13:24:00Z"/>
                <w:rFonts w:ascii="Times New Roman" w:hAnsi="Times New Roman" w:cs="Times New Roman"/>
                <w:sz w:val="18"/>
                <w:szCs w:val="18"/>
              </w:rPr>
            </w:pPr>
            <w:ins w:id="173"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rsidP="006756B8">
            <w:pPr>
              <w:pStyle w:val="a3"/>
              <w:numPr>
                <w:ilvl w:val="1"/>
                <w:numId w:val="21"/>
              </w:numPr>
              <w:spacing w:line="240" w:lineRule="auto"/>
              <w:rPr>
                <w:ins w:id="174" w:author="Claes Tidestav" w:date="2022-05-10T13:20:00Z"/>
                <w:rFonts w:ascii="Times New Roman" w:hAnsi="Times New Roman" w:cs="Times New Roman"/>
                <w:sz w:val="18"/>
                <w:szCs w:val="18"/>
              </w:rPr>
            </w:pPr>
            <w:ins w:id="175"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a3"/>
              <w:numPr>
                <w:ilvl w:val="0"/>
                <w:numId w:val="21"/>
              </w:numPr>
              <w:spacing w:line="240" w:lineRule="auto"/>
              <w:rPr>
                <w:del w:id="176" w:author="Claes Tidestav" w:date="2022-05-10T13:25:00Z"/>
                <w:rFonts w:ascii="Times New Roman" w:hAnsi="Times New Roman" w:cs="Times New Roman"/>
                <w:sz w:val="18"/>
                <w:szCs w:val="18"/>
              </w:rPr>
            </w:pPr>
            <w:del w:id="177" w:author="Claes Tidestav" w:date="2022-05-10T13:25:00Z">
              <w:r w:rsidDel="004A33B0">
                <w:rPr>
                  <w:rFonts w:ascii="Times New Roman" w:hAnsi="Times New Roman" w:cs="Times New Roman"/>
                  <w:sz w:val="18"/>
                  <w:szCs w:val="18"/>
                </w:rPr>
                <w:delText>A unified TCI</w:delText>
              </w:r>
            </w:del>
            <w:ins w:id="178" w:author="Darcy Tsai" w:date="2022-05-10T10:52:00Z">
              <w:del w:id="179" w:author="Claes Tidestav" w:date="2022-05-10T13:25:00Z">
                <w:r w:rsidDel="004A33B0">
                  <w:rPr>
                    <w:rFonts w:ascii="Times New Roman" w:hAnsi="Times New Roman" w:cs="Times New Roman"/>
                    <w:sz w:val="18"/>
                    <w:szCs w:val="18"/>
                  </w:rPr>
                  <w:delText xml:space="preserve"> set</w:delText>
                </w:r>
              </w:del>
            </w:ins>
            <w:del w:id="180"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a3"/>
              <w:numPr>
                <w:ilvl w:val="0"/>
                <w:numId w:val="21"/>
              </w:numPr>
              <w:spacing w:line="240" w:lineRule="auto"/>
              <w:rPr>
                <w:del w:id="181" w:author="Claes Tidestav" w:date="2022-05-10T13:25:00Z"/>
                <w:rFonts w:ascii="Times New Roman" w:hAnsi="Times New Roman" w:cs="Times New Roman"/>
                <w:sz w:val="18"/>
                <w:szCs w:val="18"/>
              </w:rPr>
            </w:pPr>
            <w:del w:id="182" w:author="Claes Tidestav" w:date="2022-05-10T13:25:00Z">
              <w:r w:rsidDel="004A33B0">
                <w:rPr>
                  <w:rFonts w:ascii="Times New Roman" w:eastAsia="新細明體" w:hAnsi="Times New Roman" w:cs="Times New Roman"/>
                  <w:sz w:val="18"/>
                  <w:szCs w:val="18"/>
                  <w:lang w:eastAsia="zh-TW"/>
                </w:rPr>
                <w:lastRenderedPageBreak/>
                <w:delText>A unified TCI</w:delText>
              </w:r>
            </w:del>
            <w:ins w:id="183" w:author="Darcy Tsai" w:date="2022-05-10T10:52:00Z">
              <w:del w:id="184" w:author="Claes Tidestav" w:date="2022-05-10T13:25:00Z">
                <w:r w:rsidDel="004A33B0">
                  <w:rPr>
                    <w:rFonts w:ascii="Times New Roman" w:eastAsia="新細明體" w:hAnsi="Times New Roman" w:cs="Times New Roman"/>
                    <w:sz w:val="18"/>
                    <w:szCs w:val="18"/>
                    <w:lang w:eastAsia="zh-TW"/>
                  </w:rPr>
                  <w:delText xml:space="preserve"> set</w:delText>
                </w:r>
              </w:del>
            </w:ins>
            <w:del w:id="185" w:author="Claes Tidestav" w:date="2022-05-10T13:25:00Z">
              <w:r w:rsidDel="004A33B0">
                <w:rPr>
                  <w:rFonts w:ascii="Times New Roman" w:eastAsia="新細明體"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186" w:author="Claes Tidestav" w:date="2022-05-10T13:26:00Z">
              <w:r w:rsidDel="004A33B0">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187" w:author="Claes Tidestav" w:date="2022-05-10T13:27:00Z">
              <w:r w:rsidR="00951C30">
                <w:rPr>
                  <w:rFonts w:ascii="Times New Roman" w:eastAsia="新細明體" w:hAnsi="Times New Roman" w:cs="Times New Roman"/>
                  <w:sz w:val="18"/>
                  <w:szCs w:val="18"/>
                  <w:lang w:eastAsia="zh-TW"/>
                </w:rPr>
                <w:t xml:space="preserve"> states</w:t>
              </w:r>
            </w:ins>
            <w:del w:id="188" w:author="Darcy Tsai" w:date="2022-05-10T10:55:00Z">
              <w:r w:rsidDel="00BA2FF5">
                <w:rPr>
                  <w:rFonts w:ascii="Times New Roman" w:eastAsia="新細明體" w:hAnsi="Times New Roman" w:cs="Times New Roman"/>
                  <w:sz w:val="18"/>
                  <w:szCs w:val="18"/>
                  <w:lang w:eastAsia="zh-TW"/>
                </w:rPr>
                <w:delText>s</w:delText>
              </w:r>
            </w:del>
            <w:ins w:id="189" w:author="Darcy Tsai" w:date="2022-05-10T10:55:00Z">
              <w:del w:id="190" w:author="Claes Tidestav" w:date="2022-05-10T13:26:00Z">
                <w:r w:rsidDel="004A33B0">
                  <w:rPr>
                    <w:rFonts w:ascii="Times New Roman" w:eastAsia="新細明體"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10464EEF" w14:textId="4D35659D"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191" w:author="Claes Tidestav" w:date="2022-05-10T13:26:00Z">
              <w:r w:rsidDel="004A33B0">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192" w:author="Claes Tidestav" w:date="2022-05-10T13:27:00Z">
              <w:r w:rsidR="00951C30">
                <w:rPr>
                  <w:rFonts w:ascii="Times New Roman" w:eastAsia="新細明體" w:hAnsi="Times New Roman" w:cs="Times New Roman"/>
                  <w:sz w:val="18"/>
                  <w:szCs w:val="18"/>
                  <w:lang w:eastAsia="zh-TW"/>
                </w:rPr>
                <w:t xml:space="preserve"> state</w:t>
              </w:r>
            </w:ins>
            <w:ins w:id="193" w:author="Claes Tidestav" w:date="2022-05-10T13:26:00Z">
              <w:r>
                <w:rPr>
                  <w:rFonts w:ascii="Times New Roman" w:eastAsia="新細明體" w:hAnsi="Times New Roman" w:cs="Times New Roman"/>
                  <w:sz w:val="18"/>
                  <w:szCs w:val="18"/>
                  <w:lang w:eastAsia="zh-TW"/>
                </w:rPr>
                <w:t>s</w:t>
              </w:r>
            </w:ins>
            <w:del w:id="194" w:author="Darcy Tsai" w:date="2022-05-10T10:55:00Z">
              <w:r w:rsidDel="00BA2FF5">
                <w:rPr>
                  <w:rFonts w:ascii="Times New Roman" w:eastAsia="新細明體" w:hAnsi="Times New Roman" w:cs="Times New Roman"/>
                  <w:sz w:val="18"/>
                  <w:szCs w:val="18"/>
                  <w:lang w:eastAsia="zh-TW"/>
                </w:rPr>
                <w:delText>s</w:delText>
              </w:r>
            </w:del>
            <w:ins w:id="195" w:author="Darcy Tsai" w:date="2022-05-10T10:55:00Z">
              <w:r>
                <w:rPr>
                  <w:rFonts w:ascii="Times New Roman" w:eastAsia="新細明體" w:hAnsi="Times New Roman" w:cs="Times New Roman"/>
                  <w:sz w:val="18"/>
                  <w:szCs w:val="18"/>
                  <w:lang w:eastAsia="zh-TW"/>
                </w:rPr>
                <w:t xml:space="preserve"> </w:t>
              </w:r>
              <w:del w:id="196"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744EE59C" w14:textId="797389B4" w:rsidR="004A33B0" w:rsidRPr="00027A3D"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197" w:author="Claes Tidestav" w:date="2022-05-10T13:30:00Z">
              <w:r w:rsidR="00951C30">
                <w:rPr>
                  <w:rFonts w:ascii="Times New Roman" w:hAnsi="Times New Roman" w:cs="Times New Roman"/>
                  <w:color w:val="000000" w:themeColor="text1"/>
                  <w:sz w:val="18"/>
                  <w:szCs w:val="20"/>
                </w:rPr>
                <w:t>indic</w:t>
              </w:r>
            </w:ins>
            <w:ins w:id="198" w:author="Claes Tidestav" w:date="2022-05-10T13:31:00Z">
              <w:r w:rsidR="00951C30">
                <w:rPr>
                  <w:rFonts w:ascii="Times New Roman" w:hAnsi="Times New Roman" w:cs="Times New Roman"/>
                  <w:color w:val="000000" w:themeColor="text1"/>
                  <w:sz w:val="18"/>
                  <w:szCs w:val="20"/>
                </w:rPr>
                <w:t xml:space="preserve">ated </w:t>
              </w:r>
            </w:ins>
            <w:del w:id="199"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新細明體" w:eastAsia="新細明體" w:hAnsi="新細明體" w:cs="Times New Roman" w:hint="eastAsia"/>
                <w:color w:val="000000" w:themeColor="text1"/>
                <w:sz w:val="18"/>
                <w:szCs w:val="20"/>
                <w:lang w:eastAsia="zh-TW"/>
              </w:rPr>
              <w:t xml:space="preserve"> </w:t>
            </w:r>
            <w:ins w:id="200" w:author="Darcy Tsai" w:date="2022-05-10T10:54:00Z">
              <w:del w:id="201" w:author="Claes Tidestav" w:date="2022-05-10T13:31:00Z">
                <w:r w:rsidDel="00951C30">
                  <w:rPr>
                    <w:rFonts w:ascii="Times New Roman" w:hAnsi="Times New Roman" w:cs="Times New Roman"/>
                    <w:color w:val="000000" w:themeColor="text1"/>
                    <w:sz w:val="18"/>
                    <w:szCs w:val="20"/>
                  </w:rPr>
                  <w:delText xml:space="preserve">set </w:delText>
                </w:r>
              </w:del>
            </w:ins>
            <w:del w:id="202" w:author="Claes Tidestav" w:date="2022-05-10T13:31:00Z">
              <w:r w:rsidDel="00951C30">
                <w:rPr>
                  <w:rFonts w:ascii="新細明體" w:eastAsia="新細明體" w:hAnsi="新細明體"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203" w:author="Darcy Tsai" w:date="2022-05-10T10:54:00Z">
              <w:del w:id="204" w:author="Claes Tidestav" w:date="2022-05-10T13:31:00Z">
                <w:r w:rsidDel="00951C30">
                  <w:rPr>
                    <w:rFonts w:ascii="Times New Roman" w:hAnsi="Times New Roman" w:cs="Times New Roman"/>
                    <w:color w:val="000000" w:themeColor="text1"/>
                    <w:sz w:val="18"/>
                    <w:szCs w:val="20"/>
                  </w:rPr>
                  <w:delText xml:space="preserve">set </w:delText>
                </w:r>
              </w:del>
            </w:ins>
            <w:del w:id="205"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新細明體" w:eastAsia="新細明體" w:hAnsi="新細明體" w:cs="Times New Roman" w:hint="eastAsia"/>
                  <w:sz w:val="18"/>
                  <w:szCs w:val="18"/>
                  <w:lang w:eastAsia="zh-TW"/>
                </w:rPr>
                <w:delText>)</w:delText>
              </w:r>
            </w:del>
          </w:p>
          <w:p w14:paraId="11CB9A1F" w14:textId="067834F4" w:rsidR="004A33B0" w:rsidRDefault="004A33B0" w:rsidP="004A33B0">
            <w:pPr>
              <w:pStyle w:val="a3"/>
              <w:numPr>
                <w:ilvl w:val="0"/>
                <w:numId w:val="21"/>
              </w:numPr>
              <w:spacing w:line="240" w:lineRule="auto"/>
              <w:rPr>
                <w:rFonts w:ascii="Times New Roman" w:hAnsi="Times New Roman" w:cs="Times New Roman"/>
                <w:sz w:val="18"/>
                <w:szCs w:val="18"/>
              </w:rPr>
            </w:pPr>
            <w:ins w:id="206" w:author="Darcy Tsai" w:date="2022-05-10T12:35:00Z">
              <w:r>
                <w:rPr>
                  <w:rFonts w:ascii="Times New Roman" w:hAnsi="Times New Roman" w:cs="Times New Roman"/>
                  <w:sz w:val="18"/>
                  <w:szCs w:val="18"/>
                </w:rPr>
                <w:t>FFS</w:t>
              </w:r>
            </w:ins>
            <w:ins w:id="207" w:author="Darcy Tsai" w:date="2022-05-10T12:31:00Z">
              <w:r>
                <w:rPr>
                  <w:rFonts w:ascii="Times New Roman" w:hAnsi="Times New Roman" w:cs="Times New Roman"/>
                  <w:sz w:val="18"/>
                  <w:szCs w:val="18"/>
                </w:rPr>
                <w:t>:</w:t>
              </w:r>
            </w:ins>
            <w:ins w:id="208" w:author="Darcy Tsai" w:date="2022-05-10T12:35:00Z">
              <w:r>
                <w:rPr>
                  <w:rFonts w:ascii="Times New Roman" w:hAnsi="Times New Roman" w:cs="Times New Roman"/>
                  <w:sz w:val="18"/>
                  <w:szCs w:val="18"/>
                </w:rPr>
                <w:t xml:space="preserve"> </w:t>
              </w:r>
            </w:ins>
            <w:ins w:id="209" w:author="Darcy Tsai" w:date="2022-05-10T12:31:00Z">
              <w:r>
                <w:rPr>
                  <w:rFonts w:ascii="Times New Roman" w:hAnsi="Times New Roman" w:cs="Times New Roman"/>
                  <w:sz w:val="18"/>
                  <w:szCs w:val="18"/>
                </w:rPr>
                <w:t>Wh</w:t>
              </w:r>
            </w:ins>
            <w:ins w:id="210" w:author="Darcy Tsai" w:date="2022-05-10T12:38:00Z">
              <w:r>
                <w:rPr>
                  <w:rFonts w:ascii="Times New Roman" w:hAnsi="Times New Roman" w:cs="Times New Roman"/>
                  <w:sz w:val="18"/>
                  <w:szCs w:val="18"/>
                </w:rPr>
                <w:t>at/how</w:t>
              </w:r>
            </w:ins>
            <w:ins w:id="211"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12" w:author="Darcy Tsai" w:date="2022-05-10T11:21:00Z">
              <w:r w:rsidRPr="00027A3D">
                <w:rPr>
                  <w:rFonts w:ascii="Times New Roman" w:hAnsi="Times New Roman" w:cs="Times New Roman"/>
                  <w:sz w:val="18"/>
                  <w:szCs w:val="18"/>
                </w:rPr>
                <w:t>ppl</w:t>
              </w:r>
            </w:ins>
            <w:ins w:id="213" w:author="Darcy Tsai" w:date="2022-05-10T12:39:00Z">
              <w:r>
                <w:rPr>
                  <w:rFonts w:ascii="Times New Roman" w:hAnsi="Times New Roman" w:cs="Times New Roman"/>
                  <w:sz w:val="18"/>
                  <w:szCs w:val="18"/>
                </w:rPr>
                <w:t>ies</w:t>
              </w:r>
            </w:ins>
            <w:ins w:id="214" w:author="Darcy Tsai" w:date="2022-05-10T11:21:00Z">
              <w:r w:rsidRPr="00027A3D">
                <w:rPr>
                  <w:rFonts w:ascii="Times New Roman" w:hAnsi="Times New Roman" w:cs="Times New Roman"/>
                  <w:sz w:val="18"/>
                  <w:szCs w:val="18"/>
                </w:rPr>
                <w:t xml:space="preserve"> the unified TCI</w:t>
              </w:r>
            </w:ins>
            <w:ins w:id="215" w:author="Darcy Tsai" w:date="2022-05-10T11:22:00Z">
              <w:r>
                <w:rPr>
                  <w:rFonts w:ascii="Times New Roman" w:hAnsi="Times New Roman" w:cs="Times New Roman"/>
                  <w:sz w:val="18"/>
                  <w:szCs w:val="18"/>
                </w:rPr>
                <w:t xml:space="preserve"> set(s)</w:t>
              </w:r>
            </w:ins>
            <w:del w:id="216" w:author="Darcy Tsai" w:date="2022-05-10T11:27:00Z">
              <w:r w:rsidRPr="00C26FA9" w:rsidDel="00C26FA9">
                <w:rPr>
                  <w:rFonts w:ascii="Times New Roman" w:hAnsi="Times New Roman" w:cs="Times New Roman" w:hint="eastAsia"/>
                  <w:sz w:val="18"/>
                  <w:szCs w:val="18"/>
                </w:rPr>
                <w:delText xml:space="preserve"> </w:delText>
              </w:r>
            </w:del>
          </w:p>
          <w:p w14:paraId="4C94202C" w14:textId="0C86F3B3" w:rsidR="00951C30" w:rsidRPr="00275345" w:rsidRDefault="00275345" w:rsidP="00951C30">
            <w:pPr>
              <w:rPr>
                <w:rFonts w:ascii="Times New Roman" w:hAnsi="Times New Roman" w:cs="Times New Roman"/>
                <w:color w:val="0000FF"/>
                <w:sz w:val="18"/>
                <w:szCs w:val="18"/>
              </w:rPr>
            </w:pPr>
            <w:r w:rsidRPr="00275345">
              <w:rPr>
                <w:rFonts w:ascii="Times New Roman" w:hAnsi="Times New Roman" w:cs="Times New Roman" w:hint="eastAsia"/>
                <w:color w:val="0000FF"/>
                <w:sz w:val="18"/>
                <w:szCs w:val="18"/>
              </w:rPr>
              <w:t>[Mo</w:t>
            </w:r>
            <w:r w:rsidRPr="00275345">
              <w:rPr>
                <w:rFonts w:ascii="Times New Roman" w:hAnsi="Times New Roman" w:cs="Times New Roman"/>
                <w:color w:val="0000FF"/>
                <w:sz w:val="18"/>
                <w:szCs w:val="18"/>
              </w:rPr>
              <w:t>d</w:t>
            </w:r>
            <w:r w:rsidRPr="00275345">
              <w:rPr>
                <w:rFonts w:ascii="Times New Roman" w:hAnsi="Times New Roman" w:cs="Times New Roman" w:hint="eastAsia"/>
                <w:color w:val="0000FF"/>
                <w:sz w:val="18"/>
                <w:szCs w:val="18"/>
              </w:rPr>
              <w:t>]</w:t>
            </w:r>
            <w:r w:rsidRPr="00275345">
              <w:rPr>
                <w:rFonts w:ascii="Times New Roman" w:hAnsi="Times New Roman" w:cs="Times New Roman"/>
                <w:color w:val="0000FF"/>
                <w:sz w:val="18"/>
                <w:szCs w:val="18"/>
              </w:rPr>
              <w:t xml:space="preserve"> Proposal 1.B-2 is added accordingly, with some modifications.</w:t>
            </w:r>
          </w:p>
          <w:p w14:paraId="303FDB97" w14:textId="77777777" w:rsidR="00275345" w:rsidRDefault="00275345"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217" w:author="Claes Tidestav" w:date="2022-05-10T13:33:00Z">
              <w:r>
                <w:rPr>
                  <w:rFonts w:ascii="Times New Roman" w:hAnsi="Times New Roman" w:cs="Times New Roman"/>
                  <w:sz w:val="18"/>
                  <w:szCs w:val="20"/>
                </w:rPr>
                <w:t xml:space="preserve">all indicated TCI states </w:t>
              </w:r>
            </w:ins>
            <w:del w:id="218"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219" w:author="Darcy Tsai" w:date="2022-05-10T10:55:00Z">
              <w:del w:id="220"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221"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a3"/>
              <w:numPr>
                <w:ilvl w:val="0"/>
                <w:numId w:val="21"/>
              </w:numPr>
              <w:spacing w:line="240" w:lineRule="auto"/>
              <w:rPr>
                <w:ins w:id="22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223" w:author="Claes Tidestav" w:date="2022-05-10T13:33:00Z">
              <w:r w:rsidDel="00951C30">
                <w:rPr>
                  <w:rFonts w:ascii="Times New Roman" w:hAnsi="Times New Roman" w:cs="Times New Roman"/>
                  <w:sz w:val="18"/>
                  <w:szCs w:val="18"/>
                </w:rPr>
                <w:delText>for both unified TCIs</w:delText>
              </w:r>
            </w:del>
            <w:ins w:id="224" w:author="Darcy Tsai" w:date="2022-05-10T10:55:00Z">
              <w:del w:id="225"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a3"/>
              <w:numPr>
                <w:ilvl w:val="0"/>
                <w:numId w:val="21"/>
              </w:numPr>
              <w:spacing w:line="240" w:lineRule="auto"/>
              <w:rPr>
                <w:rFonts w:ascii="Times New Roman" w:hAnsi="Times New Roman" w:cs="Times New Roman"/>
                <w:sz w:val="18"/>
                <w:szCs w:val="18"/>
              </w:rPr>
            </w:pPr>
            <w:ins w:id="226" w:author="Darcy Tsai" w:date="2022-05-10T12:00:00Z">
              <w:r w:rsidRPr="00581B2F">
                <w:rPr>
                  <w:rFonts w:ascii="Times New Roman" w:hAnsi="Times New Roman" w:cs="Times New Roman"/>
                  <w:sz w:val="18"/>
                  <w:szCs w:val="18"/>
                </w:rPr>
                <w:t xml:space="preserve">FFS: Whether to increase the max number of MAC CE activated TCI </w:t>
              </w:r>
            </w:ins>
            <w:ins w:id="227" w:author="Darcy Tsai" w:date="2022-05-10T12:03:00Z">
              <w:r>
                <w:rPr>
                  <w:rFonts w:ascii="Times New Roman" w:hAnsi="Times New Roman" w:cs="Times New Roman"/>
                  <w:sz w:val="18"/>
                  <w:szCs w:val="18"/>
                </w:rPr>
                <w:t>field</w:t>
              </w:r>
            </w:ins>
            <w:ins w:id="228" w:author="Darcy Tsai" w:date="2022-05-10T12:00:00Z">
              <w:r w:rsidRPr="00581B2F">
                <w:rPr>
                  <w:rFonts w:ascii="Times New Roman" w:hAnsi="Times New Roman" w:cs="Times New Roman"/>
                  <w:sz w:val="18"/>
                  <w:szCs w:val="18"/>
                </w:rPr>
                <w:t xml:space="preserve"> codepoints, i.e., more than</w:t>
              </w:r>
            </w:ins>
            <w:ins w:id="229"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230"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231"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8E1E16">
        <w:tc>
          <w:tcPr>
            <w:tcW w:w="1286"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a3"/>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2E13EA">
            <w:pPr>
              <w:pStyle w:val="a3"/>
              <w:numPr>
                <w:ilvl w:val="0"/>
                <w:numId w:val="46"/>
              </w:numPr>
              <w:snapToGrid w:val="0"/>
              <w:spacing w:after="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36981226" w14:textId="77777777" w:rsidR="002E13EA" w:rsidRPr="002E13EA"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262A5643" w14:textId="2761B8CA"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40056A56" w14:textId="67648EA2" w:rsidR="002E13EA" w:rsidRDefault="002E13EA" w:rsidP="00280DA1">
            <w:pPr>
              <w:snapToGrid w:val="0"/>
              <w:rPr>
                <w:rFonts w:ascii="Times New Roman" w:hAnsi="Times New Roman" w:cs="Times New Roman"/>
                <w:sz w:val="18"/>
                <w:szCs w:val="18"/>
              </w:rPr>
            </w:pPr>
            <w:r>
              <w:rPr>
                <w:rFonts w:ascii="Times New Roman" w:hAnsi="Times New Roman" w:cs="Times New Roman" w:hint="eastAsia"/>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Correct understanding. </w:t>
            </w:r>
          </w:p>
          <w:p w14:paraId="25B251BB" w14:textId="77777777" w:rsidR="007D7AF5"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002A5ED4" w14:textId="593AF78A" w:rsidR="002E13EA" w:rsidRPr="002743B0" w:rsidRDefault="00D76C81" w:rsidP="00280DA1">
            <w:pPr>
              <w:snapToGrid w:val="0"/>
              <w:rPr>
                <w:rFonts w:ascii="Times New Roman" w:hAnsi="Times New Roman" w:cs="Times New Roman"/>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w:t>
            </w:r>
            <w:r>
              <w:rPr>
                <w:rFonts w:ascii="Times New Roman" w:hAnsi="Times New Roman" w:cs="Times New Roman"/>
                <w:color w:val="0000FF"/>
                <w:sz w:val="18"/>
                <w:szCs w:val="18"/>
              </w:rPr>
              <w:t>of</w:t>
            </w:r>
            <w:r>
              <w:rPr>
                <w:rFonts w:ascii="Times New Roman" w:hAnsi="Times New Roman" w:cs="Times New Roman"/>
                <w:color w:val="0000FF"/>
                <w:sz w:val="18"/>
                <w:szCs w:val="18"/>
              </w:rPr>
              <w:t xml:space="preserve"> the existing TCI field.</w:t>
            </w:r>
          </w:p>
        </w:tc>
      </w:tr>
      <w:tr w:rsidR="004415AC" w:rsidRPr="00B70F28" w14:paraId="380166A4" w14:textId="77777777" w:rsidTr="008E1E16">
        <w:tc>
          <w:tcPr>
            <w:tcW w:w="1286"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044ADD">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CD262B2" w:rsidR="004415AC" w:rsidRPr="000D5E48" w:rsidRDefault="000D5E48" w:rsidP="00044ADD">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w:t>
            </w:r>
            <w:r w:rsidRPr="000D5E48">
              <w:rPr>
                <w:rFonts w:ascii="Times New Roman" w:hAnsi="Times New Roman" w:cs="Times New Roman"/>
                <w:color w:val="0000FF"/>
                <w:sz w:val="18"/>
                <w:szCs w:val="18"/>
              </w:rPr>
              <w:t>missing out</w:t>
            </w:r>
            <w:r>
              <w:rPr>
                <w:rFonts w:ascii="Times New Roman" w:hAnsi="Times New Roman" w:cs="Times New Roman"/>
                <w:color w:val="0000FF"/>
                <w:sz w:val="18"/>
                <w:szCs w:val="18"/>
              </w:rPr>
              <w:t>.</w:t>
            </w: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044ADD">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232" w:author="Darcy Tsai" w:date="2022-05-10T10:52:00Z">
              <w:r>
                <w:rPr>
                  <w:rFonts w:ascii="Times New Roman" w:hAnsi="Times New Roman" w:cs="Times New Roman"/>
                  <w:sz w:val="18"/>
                  <w:szCs w:val="18"/>
                </w:rPr>
                <w:delText>s</w:delText>
              </w:r>
            </w:del>
            <w:ins w:id="233"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044ADD">
            <w:pPr>
              <w:snapToGrid w:val="0"/>
              <w:rPr>
                <w:rFonts w:ascii="Times New Roman" w:eastAsia="DengXian" w:hAnsi="Times New Roman" w:cs="Times New Roman"/>
                <w:bCs/>
                <w:sz w:val="18"/>
                <w:szCs w:val="18"/>
                <w:lang w:eastAsia="zh-CN"/>
              </w:rPr>
            </w:pPr>
          </w:p>
          <w:p w14:paraId="6DD5701F" w14:textId="77777777" w:rsidR="004415AC" w:rsidRDefault="004415AC" w:rsidP="00044ADD">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044ADD">
            <w:pPr>
              <w:snapToGrid w:val="0"/>
              <w:rPr>
                <w:rFonts w:ascii="Times New Roman" w:eastAsia="DengXian" w:hAnsi="Times New Roman" w:cs="Times New Roman"/>
                <w:bCs/>
                <w:sz w:val="18"/>
                <w:szCs w:val="18"/>
                <w:lang w:eastAsia="zh-CN"/>
              </w:rPr>
            </w:pPr>
          </w:p>
          <w:p w14:paraId="01DC0B23" w14:textId="77777777" w:rsidR="004415AC" w:rsidRDefault="004415AC" w:rsidP="00044ADD">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34" w:author="Darcy Tsai" w:date="2022-05-10T10:55:00Z">
              <w:r w:rsidRPr="00F12214" w:rsidDel="00BA2FF5">
                <w:rPr>
                  <w:rFonts w:ascii="Times New Roman" w:hAnsi="Times New Roman" w:cs="Times New Roman"/>
                  <w:sz w:val="18"/>
                  <w:szCs w:val="20"/>
                </w:rPr>
                <w:delText>s</w:delText>
              </w:r>
            </w:del>
            <w:ins w:id="235"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4F4F1175" w14:textId="77777777" w:rsidR="004415AC" w:rsidRDefault="004415AC" w:rsidP="00044ADD">
            <w:pPr>
              <w:snapToGrid w:val="0"/>
              <w:rPr>
                <w:rFonts w:ascii="Times New Roman" w:eastAsia="DengXian" w:hAnsi="Times New Roman" w:cs="Times New Roman"/>
                <w:bCs/>
                <w:sz w:val="18"/>
                <w:szCs w:val="18"/>
                <w:lang w:eastAsia="zh-CN"/>
              </w:rPr>
            </w:pPr>
          </w:p>
          <w:p w14:paraId="1CB6C797" w14:textId="24AFEB52" w:rsidR="000D5E48" w:rsidRPr="000D5E48" w:rsidRDefault="000D5E48" w:rsidP="000D5E48">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w:t>
            </w:r>
            <w:r w:rsidR="00B32017">
              <w:rPr>
                <w:rFonts w:ascii="Times New Roman" w:hAnsi="Times New Roman" w:cs="Times New Roman"/>
                <w:color w:val="0000FF"/>
                <w:sz w:val="18"/>
                <w:szCs w:val="18"/>
              </w:rPr>
              <w:t>and the</w:t>
            </w:r>
            <w:r>
              <w:rPr>
                <w:rFonts w:ascii="Times New Roman" w:hAnsi="Times New Roman" w:cs="Times New Roman"/>
                <w:color w:val="0000FF"/>
                <w:sz w:val="18"/>
                <w:szCs w:val="18"/>
              </w:rPr>
              <w:t xml:space="preserve"> 1</w:t>
            </w:r>
            <w:r w:rsidRPr="000D5E48">
              <w:rPr>
                <w:rFonts w:ascii="Times New Roman" w:hAnsi="Times New Roman" w:cs="Times New Roman"/>
                <w:color w:val="0000FF"/>
                <w:sz w:val="18"/>
                <w:szCs w:val="18"/>
              </w:rPr>
              <w:t>st</w:t>
            </w:r>
            <w:r>
              <w:rPr>
                <w:rFonts w:ascii="Times New Roman" w:hAnsi="Times New Roman" w:cs="Times New Roman"/>
                <w:color w:val="0000FF"/>
                <w:sz w:val="18"/>
                <w:szCs w:val="18"/>
              </w:rPr>
              <w:t xml:space="preserve"> FFS</w:t>
            </w:r>
            <w:r w:rsidR="005C54BC">
              <w:rPr>
                <w:rFonts w:ascii="Times New Roman" w:hAnsi="Times New Roman" w:cs="Times New Roman"/>
                <w:color w:val="0000FF"/>
                <w:sz w:val="18"/>
                <w:szCs w:val="18"/>
              </w:rPr>
              <w:t xml:space="preserve"> in this proposal</w:t>
            </w:r>
            <w:r w:rsidR="00B32017">
              <w:rPr>
                <w:rFonts w:ascii="Times New Roman" w:hAnsi="Times New Roman" w:cs="Times New Roman"/>
                <w:color w:val="0000FF"/>
                <w:sz w:val="18"/>
                <w:szCs w:val="18"/>
              </w:rPr>
              <w:t xml:space="preserve"> is intended for this. The d</w:t>
            </w:r>
            <w:r w:rsidR="00B32017" w:rsidRPr="00B32017">
              <w:rPr>
                <w:rFonts w:ascii="Times New Roman" w:hAnsi="Times New Roman" w:cs="Times New Roman"/>
                <w:color w:val="0000FF"/>
                <w:sz w:val="18"/>
                <w:szCs w:val="18"/>
              </w:rPr>
              <w:t>etail of mapping joint/DL/UL TCI states to a TCI field codepoint</w:t>
            </w:r>
            <w:r w:rsidR="00B32017">
              <w:rPr>
                <w:rFonts w:ascii="Times New Roman" w:hAnsi="Times New Roman" w:cs="Times New Roman"/>
                <w:color w:val="0000FF"/>
                <w:sz w:val="18"/>
                <w:szCs w:val="18"/>
              </w:rPr>
              <w:t xml:space="preserve"> for </w:t>
            </w:r>
            <w:r w:rsidR="00532849" w:rsidRPr="00532849">
              <w:rPr>
                <w:rFonts w:ascii="Times New Roman" w:hAnsi="Times New Roman" w:cs="Times New Roman"/>
                <w:color w:val="0000FF"/>
                <w:sz w:val="18"/>
                <w:szCs w:val="18"/>
              </w:rPr>
              <w:t>all or subset of indicated TCI states</w:t>
            </w:r>
            <w:r w:rsidR="00B32017" w:rsidRPr="00B32017">
              <w:rPr>
                <w:rFonts w:ascii="Times New Roman" w:hAnsi="Times New Roman" w:cs="Times New Roman"/>
                <w:color w:val="0000FF"/>
                <w:sz w:val="18"/>
                <w:szCs w:val="18"/>
              </w:rPr>
              <w:t xml:space="preserve"> </w:t>
            </w:r>
            <w:r w:rsidR="00B32017">
              <w:rPr>
                <w:rFonts w:ascii="Times New Roman" w:hAnsi="Times New Roman" w:cs="Times New Roman"/>
                <w:color w:val="0000FF"/>
                <w:sz w:val="18"/>
                <w:szCs w:val="18"/>
              </w:rPr>
              <w:t>need to be further discussed.</w:t>
            </w:r>
          </w:p>
          <w:p w14:paraId="71A3E7D2" w14:textId="2E2151E2" w:rsidR="000D5E48" w:rsidRPr="000D5E48" w:rsidRDefault="000D5E48" w:rsidP="00044ADD">
            <w:pPr>
              <w:snapToGrid w:val="0"/>
              <w:rPr>
                <w:rFonts w:ascii="Times New Roman" w:eastAsia="DengXian" w:hAnsi="Times New Roman" w:cs="Times New Roman"/>
                <w:bCs/>
                <w:sz w:val="18"/>
                <w:szCs w:val="18"/>
                <w:lang w:eastAsia="zh-CN"/>
              </w:rPr>
            </w:pPr>
          </w:p>
        </w:tc>
      </w:tr>
      <w:tr w:rsidR="00CD441E" w:rsidRPr="00B70F28" w14:paraId="7566B40C" w14:textId="77777777" w:rsidTr="008E1E16">
        <w:tc>
          <w:tcPr>
            <w:tcW w:w="1286"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699"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lastRenderedPageBreak/>
              <w:t>Proposal 1.A:</w:t>
            </w:r>
            <w:r>
              <w:rPr>
                <w:rFonts w:ascii="Times New Roman" w:eastAsia="DengXian"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But,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236" w:author="Darcy Tsai" w:date="2022-05-10T10:52:00Z">
              <w:r w:rsidR="00455C19" w:rsidRPr="004F4F34" w:rsidDel="00BA2FF5">
                <w:rPr>
                  <w:rFonts w:ascii="Times New Roman" w:hAnsi="Times New Roman" w:cs="Times New Roman"/>
                  <w:sz w:val="18"/>
                  <w:szCs w:val="18"/>
                </w:rPr>
                <w:delText>s</w:delText>
              </w:r>
            </w:del>
            <w:ins w:id="237"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044ADD">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238"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239" w:author="Jonghyun Park" w:date="2022-05-10T12:23:00Z">
              <w:r w:rsidRPr="004F4F34" w:rsidDel="00CD441E">
                <w:rPr>
                  <w:rFonts w:ascii="Times New Roman" w:hAnsi="Times New Roman" w:cs="Times New Roman"/>
                  <w:sz w:val="18"/>
                  <w:szCs w:val="18"/>
                </w:rPr>
                <w:delText>s</w:delText>
              </w:r>
            </w:del>
            <w:ins w:id="240" w:author="Darcy Tsai" w:date="2022-05-10T10:52:00Z">
              <w:del w:id="241"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242"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243" w:author="Jonghyun Park" w:date="2022-05-10T12:24:00Z">
              <w:r>
                <w:rPr>
                  <w:rFonts w:ascii="Times New Roman" w:hAnsi="Times New Roman" w:cs="Times New Roman"/>
                  <w:sz w:val="18"/>
                  <w:szCs w:val="18"/>
                </w:rPr>
                <w:t xml:space="preserve"> by the indication</w:t>
              </w:r>
            </w:ins>
            <w:ins w:id="244" w:author="Darcy Tsai" w:date="2022-05-10T10:52:00Z">
              <w:del w:id="245"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 unified TCI</w:t>
            </w:r>
            <w:ins w:id="246" w:author="Jonghyun Park" w:date="2022-05-10T12:24:00Z">
              <w:r>
                <w:rPr>
                  <w:rFonts w:ascii="Times New Roman" w:eastAsia="新細明體" w:hAnsi="Times New Roman" w:cs="Times New Roman"/>
                  <w:sz w:val="18"/>
                  <w:szCs w:val="18"/>
                  <w:lang w:eastAsia="zh-TW"/>
                </w:rPr>
                <w:t xml:space="preserve"> by the indication</w:t>
              </w:r>
            </w:ins>
            <w:ins w:id="247" w:author="Darcy Tsai" w:date="2022-05-10T10:52:00Z">
              <w:del w:id="248" w:author="Jonghyun Park" w:date="2022-05-10T12:24:00Z">
                <w:r w:rsidDel="00CD441E">
                  <w:rPr>
                    <w:rFonts w:ascii="Times New Roman" w:eastAsia="新細明體" w:hAnsi="Times New Roman" w:cs="Times New Roman"/>
                    <w:sz w:val="18"/>
                    <w:szCs w:val="18"/>
                    <w:lang w:eastAsia="zh-TW"/>
                  </w:rPr>
                  <w:delText xml:space="preserve"> set</w:delText>
                </w:r>
              </w:del>
            </w:ins>
            <w:r>
              <w:rPr>
                <w:rFonts w:ascii="Times New Roman" w:eastAsia="新細明體"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249" w:author="Jonghyun Park" w:date="2022-05-10T12:25:00Z">
              <w:r w:rsidDel="00CD441E">
                <w:rPr>
                  <w:rFonts w:ascii="Times New Roman" w:eastAsia="新細明體" w:hAnsi="Times New Roman" w:cs="Times New Roman"/>
                  <w:sz w:val="18"/>
                  <w:szCs w:val="18"/>
                  <w:lang w:eastAsia="zh-TW"/>
                </w:rPr>
                <w:delText>s</w:delText>
              </w:r>
            </w:del>
            <w:ins w:id="250" w:author="Darcy Tsai" w:date="2022-05-10T10:55:00Z">
              <w:del w:id="251" w:author="Jonghyun Park" w:date="2022-05-10T12:25:00Z">
                <w:r w:rsidDel="00CD441E">
                  <w:rPr>
                    <w:rFonts w:ascii="Times New Roman" w:eastAsia="新細明體"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52CEE99F" w14:textId="33382E48"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252" w:author="Jonghyun Park" w:date="2022-05-10T12:25:00Z">
              <w:r w:rsidDel="00CD441E">
                <w:rPr>
                  <w:rFonts w:ascii="Times New Roman" w:eastAsia="新細明體" w:hAnsi="Times New Roman" w:cs="Times New Roman"/>
                  <w:sz w:val="18"/>
                  <w:szCs w:val="18"/>
                  <w:lang w:eastAsia="zh-TW"/>
                </w:rPr>
                <w:delText>s</w:delText>
              </w:r>
            </w:del>
            <w:ins w:id="253" w:author="Darcy Tsai" w:date="2022-05-10T10:55:00Z">
              <w:del w:id="254" w:author="Jonghyun Park" w:date="2022-05-10T12:25:00Z">
                <w:r w:rsidDel="00CD441E">
                  <w:rPr>
                    <w:rFonts w:ascii="Times New Roman" w:eastAsia="新細明體"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66E548DC" w14:textId="314DD429" w:rsidR="00CD441E" w:rsidRPr="00027A3D"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255" w:author="Jonghyun Park" w:date="2022-05-10T12:25:00Z">
              <w:r w:rsidR="009C06DE">
                <w:rPr>
                  <w:rFonts w:ascii="Times New Roman" w:hAnsi="Times New Roman" w:cs="Times New Roman"/>
                  <w:color w:val="000000" w:themeColor="text1"/>
                  <w:sz w:val="18"/>
                  <w:szCs w:val="20"/>
                </w:rPr>
                <w:t xml:space="preserve"> by the indication</w:t>
              </w:r>
            </w:ins>
            <w:del w:id="256" w:author="Jonghyun Park" w:date="2022-05-10T12:25:00Z">
              <w:r w:rsidDel="009C06DE">
                <w:rPr>
                  <w:rFonts w:ascii="新細明體" w:eastAsia="新細明體" w:hAnsi="新細明體" w:cs="Times New Roman" w:hint="eastAsia"/>
                  <w:color w:val="000000" w:themeColor="text1"/>
                  <w:sz w:val="18"/>
                  <w:szCs w:val="20"/>
                  <w:lang w:eastAsia="zh-TW"/>
                </w:rPr>
                <w:delText xml:space="preserve"> </w:delText>
              </w:r>
            </w:del>
            <w:ins w:id="257" w:author="Darcy Tsai" w:date="2022-05-10T10:54:00Z">
              <w:del w:id="258"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259" w:author="Darcy Tsai" w:date="2022-05-10T10:54:00Z">
              <w:del w:id="260"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0529006F" w14:textId="24337E5B" w:rsidR="00CD441E" w:rsidRPr="004F4F34" w:rsidRDefault="00CD441E" w:rsidP="00CD441E">
            <w:pPr>
              <w:pStyle w:val="a3"/>
              <w:numPr>
                <w:ilvl w:val="0"/>
                <w:numId w:val="21"/>
              </w:numPr>
              <w:spacing w:line="240" w:lineRule="auto"/>
              <w:rPr>
                <w:rFonts w:ascii="Times New Roman" w:hAnsi="Times New Roman" w:cs="Times New Roman"/>
                <w:sz w:val="18"/>
                <w:szCs w:val="18"/>
              </w:rPr>
            </w:pPr>
            <w:ins w:id="261" w:author="Darcy Tsai" w:date="2022-05-10T12:35:00Z">
              <w:r>
                <w:rPr>
                  <w:rFonts w:ascii="Times New Roman" w:hAnsi="Times New Roman" w:cs="Times New Roman"/>
                  <w:sz w:val="18"/>
                  <w:szCs w:val="18"/>
                </w:rPr>
                <w:t>FFS</w:t>
              </w:r>
            </w:ins>
            <w:ins w:id="262" w:author="Darcy Tsai" w:date="2022-05-10T12:31:00Z">
              <w:r>
                <w:rPr>
                  <w:rFonts w:ascii="Times New Roman" w:hAnsi="Times New Roman" w:cs="Times New Roman"/>
                  <w:sz w:val="18"/>
                  <w:szCs w:val="18"/>
                </w:rPr>
                <w:t>:</w:t>
              </w:r>
            </w:ins>
            <w:ins w:id="263" w:author="Darcy Tsai" w:date="2022-05-10T12:35:00Z">
              <w:r>
                <w:rPr>
                  <w:rFonts w:ascii="Times New Roman" w:hAnsi="Times New Roman" w:cs="Times New Roman"/>
                  <w:sz w:val="18"/>
                  <w:szCs w:val="18"/>
                </w:rPr>
                <w:t xml:space="preserve"> </w:t>
              </w:r>
            </w:ins>
            <w:ins w:id="264" w:author="Darcy Tsai" w:date="2022-05-10T12:31:00Z">
              <w:r>
                <w:rPr>
                  <w:rFonts w:ascii="Times New Roman" w:hAnsi="Times New Roman" w:cs="Times New Roman"/>
                  <w:sz w:val="18"/>
                  <w:szCs w:val="18"/>
                </w:rPr>
                <w:t>Wh</w:t>
              </w:r>
            </w:ins>
            <w:ins w:id="265" w:author="Darcy Tsai" w:date="2022-05-10T12:38:00Z">
              <w:r>
                <w:rPr>
                  <w:rFonts w:ascii="Times New Roman" w:hAnsi="Times New Roman" w:cs="Times New Roman"/>
                  <w:sz w:val="18"/>
                  <w:szCs w:val="18"/>
                </w:rPr>
                <w:t>at/how</w:t>
              </w:r>
            </w:ins>
            <w:ins w:id="266"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67" w:author="Darcy Tsai" w:date="2022-05-10T11:21:00Z">
              <w:r w:rsidRPr="00027A3D">
                <w:rPr>
                  <w:rFonts w:ascii="Times New Roman" w:hAnsi="Times New Roman" w:cs="Times New Roman"/>
                  <w:sz w:val="18"/>
                  <w:szCs w:val="18"/>
                </w:rPr>
                <w:t>ppl</w:t>
              </w:r>
            </w:ins>
            <w:ins w:id="268" w:author="Darcy Tsai" w:date="2022-05-10T12:39:00Z">
              <w:r>
                <w:rPr>
                  <w:rFonts w:ascii="Times New Roman" w:hAnsi="Times New Roman" w:cs="Times New Roman"/>
                  <w:sz w:val="18"/>
                  <w:szCs w:val="18"/>
                </w:rPr>
                <w:t>ies</w:t>
              </w:r>
            </w:ins>
            <w:ins w:id="269" w:author="Darcy Tsai" w:date="2022-05-10T11:21:00Z">
              <w:r w:rsidRPr="00027A3D">
                <w:rPr>
                  <w:rFonts w:ascii="Times New Roman" w:hAnsi="Times New Roman" w:cs="Times New Roman"/>
                  <w:sz w:val="18"/>
                  <w:szCs w:val="18"/>
                </w:rPr>
                <w:t xml:space="preserve"> the unified TCI</w:t>
              </w:r>
            </w:ins>
            <w:ins w:id="270" w:author="Darcy Tsai" w:date="2022-05-10T11:22:00Z">
              <w:del w:id="271" w:author="Jonghyun Park" w:date="2022-05-10T12:26:00Z">
                <w:r w:rsidDel="009C06DE">
                  <w:rPr>
                    <w:rFonts w:ascii="Times New Roman" w:hAnsi="Times New Roman" w:cs="Times New Roman"/>
                    <w:sz w:val="18"/>
                    <w:szCs w:val="18"/>
                  </w:rPr>
                  <w:delText xml:space="preserve"> set(s)</w:delText>
                </w:r>
              </w:del>
            </w:ins>
            <w:del w:id="272"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044ADD">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73" w:author="Jonghyun Park" w:date="2022-05-10T12:27:00Z">
              <w:r w:rsidRPr="00F12214" w:rsidDel="009C06DE">
                <w:rPr>
                  <w:rFonts w:ascii="Times New Roman" w:hAnsi="Times New Roman" w:cs="Times New Roman"/>
                  <w:sz w:val="18"/>
                  <w:szCs w:val="20"/>
                </w:rPr>
                <w:delText>s</w:delText>
              </w:r>
            </w:del>
            <w:ins w:id="274" w:author="Darcy Tsai" w:date="2022-05-10T10:55:00Z">
              <w:del w:id="275"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a3"/>
              <w:numPr>
                <w:ilvl w:val="0"/>
                <w:numId w:val="21"/>
              </w:numPr>
              <w:spacing w:line="240" w:lineRule="auto"/>
              <w:rPr>
                <w:ins w:id="276"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77" w:author="Jonghyun Park" w:date="2022-05-10T12:27:00Z">
              <w:r w:rsidDel="009C06DE">
                <w:rPr>
                  <w:rFonts w:ascii="Times New Roman" w:hAnsi="Times New Roman" w:cs="Times New Roman"/>
                  <w:sz w:val="18"/>
                  <w:szCs w:val="18"/>
                </w:rPr>
                <w:delText>s</w:delText>
              </w:r>
            </w:del>
            <w:ins w:id="278" w:author="Darcy Tsai" w:date="2022-05-10T10:55:00Z">
              <w:del w:id="279"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a3"/>
              <w:numPr>
                <w:ilvl w:val="0"/>
                <w:numId w:val="21"/>
              </w:numPr>
              <w:spacing w:line="240" w:lineRule="auto"/>
              <w:rPr>
                <w:rFonts w:ascii="Times New Roman" w:hAnsi="Times New Roman" w:cs="Times New Roman"/>
                <w:sz w:val="18"/>
                <w:szCs w:val="18"/>
              </w:rPr>
            </w:pPr>
            <w:ins w:id="280" w:author="Darcy Tsai" w:date="2022-05-10T12:00:00Z">
              <w:r w:rsidRPr="00581B2F">
                <w:rPr>
                  <w:rFonts w:ascii="Times New Roman" w:hAnsi="Times New Roman" w:cs="Times New Roman"/>
                  <w:sz w:val="18"/>
                  <w:szCs w:val="18"/>
                </w:rPr>
                <w:t xml:space="preserve">FFS: Whether to increase the max number of MAC CE activated TCI </w:t>
              </w:r>
            </w:ins>
            <w:ins w:id="281" w:author="Darcy Tsai" w:date="2022-05-10T12:03:00Z">
              <w:r>
                <w:rPr>
                  <w:rFonts w:ascii="Times New Roman" w:hAnsi="Times New Roman" w:cs="Times New Roman"/>
                  <w:sz w:val="18"/>
                  <w:szCs w:val="18"/>
                </w:rPr>
                <w:t>field</w:t>
              </w:r>
            </w:ins>
            <w:ins w:id="282" w:author="Darcy Tsai" w:date="2022-05-10T12:00:00Z">
              <w:r w:rsidRPr="00581B2F">
                <w:rPr>
                  <w:rFonts w:ascii="Times New Roman" w:hAnsi="Times New Roman" w:cs="Times New Roman"/>
                  <w:sz w:val="18"/>
                  <w:szCs w:val="18"/>
                </w:rPr>
                <w:t xml:space="preserve"> codepoints, i.e., more than</w:t>
              </w:r>
            </w:ins>
            <w:ins w:id="283" w:author="Darcy Tsai" w:date="2022-05-10T12:02:00Z">
              <w:r>
                <w:rPr>
                  <w:rFonts w:ascii="Times New Roman" w:hAnsi="Times New Roman" w:cs="Times New Roman"/>
                  <w:sz w:val="18"/>
                  <w:szCs w:val="18"/>
                </w:rPr>
                <w:t xml:space="preserve"> 8 codepoints</w:t>
              </w:r>
            </w:ins>
          </w:p>
          <w:p w14:paraId="7ECD71DF" w14:textId="77777777" w:rsidR="00CD441E" w:rsidRPr="002E13EA" w:rsidRDefault="009C06DE" w:rsidP="00B72002">
            <w:pPr>
              <w:pStyle w:val="a3"/>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284"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285"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p w14:paraId="12122C89" w14:textId="0B0D49E9" w:rsidR="00951A80"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sidR="00B32017">
              <w:rPr>
                <w:rFonts w:ascii="Times New Roman" w:hAnsi="Times New Roman" w:cs="Times New Roman"/>
                <w:bCs/>
                <w:color w:val="0000FF"/>
                <w:sz w:val="18"/>
                <w:szCs w:val="18"/>
              </w:rPr>
              <w:t xml:space="preserve"> </w:t>
            </w:r>
            <w:r w:rsidR="00951A80">
              <w:rPr>
                <w:rFonts w:ascii="Times New Roman" w:hAnsi="Times New Roman" w:cs="Times New Roman"/>
                <w:bCs/>
                <w:color w:val="0000FF"/>
                <w:sz w:val="18"/>
                <w:szCs w:val="18"/>
              </w:rPr>
              <w:t>Decision on how many TCI states can be indicated by DCI for TCI update is not the intension of Proposal 1.B, which is the next level detail</w:t>
            </w:r>
            <w:r w:rsidR="00D45BBB">
              <w:rPr>
                <w:rFonts w:ascii="Times New Roman" w:hAnsi="Times New Roman" w:cs="Times New Roman"/>
                <w:bCs/>
                <w:color w:val="0000FF"/>
                <w:sz w:val="18"/>
                <w:szCs w:val="18"/>
              </w:rPr>
              <w:t xml:space="preserve"> and</w:t>
            </w:r>
            <w:r w:rsidR="005C54BC">
              <w:rPr>
                <w:rFonts w:ascii="Times New Roman" w:hAnsi="Times New Roman" w:cs="Times New Roman"/>
                <w:bCs/>
                <w:color w:val="0000FF"/>
                <w:sz w:val="18"/>
                <w:szCs w:val="18"/>
              </w:rPr>
              <w:t xml:space="preserve"> now</w:t>
            </w:r>
            <w:r w:rsidR="00D45BBB">
              <w:rPr>
                <w:rFonts w:ascii="Times New Roman" w:hAnsi="Times New Roman" w:cs="Times New Roman"/>
                <w:bCs/>
                <w:color w:val="0000FF"/>
                <w:sz w:val="18"/>
                <w:szCs w:val="18"/>
              </w:rPr>
              <w:t xml:space="preserve"> captured by</w:t>
            </w:r>
            <w:r w:rsidR="00951A80">
              <w:rPr>
                <w:rFonts w:ascii="Times New Roman" w:hAnsi="Times New Roman" w:cs="Times New Roman"/>
                <w:bCs/>
                <w:color w:val="0000FF"/>
                <w:sz w:val="18"/>
                <w:szCs w:val="18"/>
              </w:rPr>
              <w:t xml:space="preserve"> </w:t>
            </w:r>
            <w:r w:rsidR="00D45BBB">
              <w:rPr>
                <w:rFonts w:ascii="Times New Roman" w:hAnsi="Times New Roman" w:cs="Times New Roman"/>
                <w:bCs/>
                <w:color w:val="0000FF"/>
                <w:sz w:val="18"/>
                <w:szCs w:val="18"/>
              </w:rPr>
              <w:t>t</w:t>
            </w:r>
            <w:r w:rsidR="00951A80">
              <w:rPr>
                <w:rFonts w:ascii="Times New Roman" w:hAnsi="Times New Roman" w:cs="Times New Roman"/>
                <w:bCs/>
                <w:color w:val="0000FF"/>
                <w:sz w:val="18"/>
                <w:szCs w:val="18"/>
              </w:rPr>
              <w:t>he 1</w:t>
            </w:r>
            <w:r w:rsidR="00951A80" w:rsidRPr="00951A80">
              <w:rPr>
                <w:rFonts w:ascii="Times New Roman" w:hAnsi="Times New Roman" w:cs="Times New Roman"/>
                <w:bCs/>
                <w:color w:val="0000FF"/>
                <w:sz w:val="18"/>
                <w:szCs w:val="18"/>
              </w:rPr>
              <w:t>st</w:t>
            </w:r>
            <w:r w:rsidR="00951A80">
              <w:rPr>
                <w:rFonts w:ascii="Times New Roman" w:hAnsi="Times New Roman" w:cs="Times New Roman"/>
                <w:bCs/>
                <w:color w:val="0000FF"/>
                <w:sz w:val="18"/>
                <w:szCs w:val="18"/>
              </w:rPr>
              <w:t xml:space="preserve"> FFS of the updated </w:t>
            </w:r>
            <w:r w:rsidR="00951A80" w:rsidRPr="00951A80">
              <w:rPr>
                <w:rFonts w:ascii="Times New Roman" w:hAnsi="Times New Roman" w:cs="Times New Roman" w:hint="eastAsia"/>
                <w:bCs/>
                <w:color w:val="0000FF"/>
                <w:sz w:val="18"/>
                <w:szCs w:val="18"/>
              </w:rPr>
              <w:t>P</w:t>
            </w:r>
            <w:r w:rsidR="00951A80" w:rsidRPr="00951A80">
              <w:rPr>
                <w:rFonts w:ascii="Times New Roman" w:hAnsi="Times New Roman" w:cs="Times New Roman"/>
                <w:bCs/>
                <w:color w:val="0000FF"/>
                <w:sz w:val="18"/>
                <w:szCs w:val="18"/>
              </w:rPr>
              <w:t>roposal 1.C</w:t>
            </w:r>
            <w:r w:rsidR="00951A80">
              <w:rPr>
                <w:rFonts w:ascii="Times New Roman" w:hAnsi="Times New Roman" w:cs="Times New Roman"/>
                <w:bCs/>
                <w:color w:val="0000FF"/>
                <w:sz w:val="18"/>
                <w:szCs w:val="18"/>
              </w:rPr>
              <w:t xml:space="preserve">. In Rel-17, </w:t>
            </w:r>
            <w:r w:rsidR="00D45BBB">
              <w:rPr>
                <w:rFonts w:ascii="Times New Roman" w:hAnsi="Times New Roman" w:cs="Times New Roman"/>
                <w:bCs/>
                <w:color w:val="0000FF"/>
                <w:sz w:val="18"/>
                <w:szCs w:val="18"/>
              </w:rPr>
              <w:t>one indicated DL TCI state and one indicated UL TCI state are introduced for separate DL/UL TCI update, but it doesn't mean DCI always has to indicate both DL and UL TCI states. Similarly, Proposal 1.B</w:t>
            </w:r>
            <w:r w:rsidR="005C54BC">
              <w:rPr>
                <w:rFonts w:ascii="Times New Roman" w:hAnsi="Times New Roman" w:cs="Times New Roman"/>
                <w:bCs/>
                <w:color w:val="0000FF"/>
                <w:sz w:val="18"/>
                <w:szCs w:val="18"/>
              </w:rPr>
              <w:t xml:space="preserve"> only</w:t>
            </w:r>
            <w:r w:rsidR="00D45BBB">
              <w:rPr>
                <w:rFonts w:ascii="Times New Roman" w:hAnsi="Times New Roman" w:cs="Times New Roman"/>
                <w:bCs/>
                <w:color w:val="0000FF"/>
                <w:sz w:val="18"/>
                <w:szCs w:val="18"/>
              </w:rPr>
              <w:t xml:space="preserve"> intends to decide how many indicated joint/DL/UL TCI states can be supported for MTRP operation.</w:t>
            </w:r>
          </w:p>
          <w:p w14:paraId="6CB1A07C" w14:textId="3DB2DE97" w:rsidR="002E13EA" w:rsidRPr="002E13EA" w:rsidRDefault="00B32017" w:rsidP="002E13EA">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756219" w:rsidRPr="00B70F28" w14:paraId="7BA2DEFC" w14:textId="77777777" w:rsidTr="008E1E16">
        <w:tc>
          <w:tcPr>
            <w:tcW w:w="1286"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044ADD">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sidRPr="00684C65">
              <w:rPr>
                <w:rFonts w:ascii="Times New Roman" w:eastAsia="DengXian" w:hAnsi="Times New Roman" w:cs="Times New Roman"/>
                <w:sz w:val="18"/>
                <w:szCs w:val="18"/>
                <w:lang w:eastAsia="zh-CN"/>
              </w:rPr>
              <w:t xml:space="preserve">It seems that </w:t>
            </w:r>
            <w:proofErr w:type="spellStart"/>
            <w:r w:rsidRPr="00684C65">
              <w:rPr>
                <w:rFonts w:ascii="Times New Roman" w:eastAsia="DengXian" w:hAnsi="Times New Roman" w:cs="Times New Roman"/>
                <w:sz w:val="18"/>
                <w:szCs w:val="18"/>
                <w:lang w:eastAsia="zh-CN"/>
              </w:rPr>
              <w:t>mDCI</w:t>
            </w:r>
            <w:proofErr w:type="spellEnd"/>
            <w:r w:rsidRPr="00684C65">
              <w:rPr>
                <w:rFonts w:ascii="Times New Roman" w:eastAsia="DengXian" w:hAnsi="Times New Roman" w:cs="Times New Roman"/>
                <w:sz w:val="18"/>
                <w:szCs w:val="18"/>
                <w:lang w:eastAsia="zh-CN"/>
              </w:rPr>
              <w:t xml:space="preserve"> based</w:t>
            </w:r>
            <w:r>
              <w:rPr>
                <w:rFonts w:ascii="Times New Roman" w:eastAsia="DengXian" w:hAnsi="Times New Roman" w:cs="Times New Roman"/>
                <w:sz w:val="18"/>
                <w:szCs w:val="18"/>
                <w:lang w:eastAsia="zh-CN"/>
              </w:rPr>
              <w:t xml:space="preserve"> MTRP scheme for</w:t>
            </w:r>
            <w:r w:rsidRPr="00684C65">
              <w:rPr>
                <w:rFonts w:ascii="Times New Roman" w:eastAsia="DengXian" w:hAnsi="Times New Roman" w:cs="Times New Roman"/>
                <w:sz w:val="18"/>
                <w:szCs w:val="18"/>
                <w:lang w:eastAsia="zh-CN"/>
              </w:rPr>
              <w:t xml:space="preserve"> PUSCH</w:t>
            </w:r>
            <w:r>
              <w:rPr>
                <w:rFonts w:ascii="Times New Roman" w:eastAsia="DengXian"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57D36EC5" w14:textId="74BC4784" w:rsidR="00917CDC" w:rsidRPr="002E13EA" w:rsidRDefault="002E13EA" w:rsidP="00917CDC">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654D6CB5" w14:textId="77777777" w:rsidR="00917CDC" w:rsidRDefault="00917CDC" w:rsidP="00917CDC">
            <w:pPr>
              <w:snapToGrid w:val="0"/>
              <w:rPr>
                <w:rFonts w:ascii="Times New Roman" w:eastAsia="DengXian" w:hAnsi="Times New Roman" w:cs="Times New Roman"/>
                <w:b/>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
                <w:bCs/>
                <w:sz w:val="18"/>
                <w:szCs w:val="18"/>
                <w:lang w:eastAsia="zh-CN"/>
              </w:rPr>
              <w:t xml:space="preserve"> </w:t>
            </w:r>
            <w:r w:rsidRPr="00B44E2D">
              <w:rPr>
                <w:rFonts w:ascii="Times New Roman" w:eastAsia="DengXian" w:hAnsi="Times New Roman" w:cs="Times New Roman"/>
                <w:sz w:val="18"/>
                <w:szCs w:val="18"/>
                <w:lang w:eastAsia="zh-CN"/>
              </w:rPr>
              <w:t>We</w:t>
            </w:r>
            <w:r w:rsidRPr="00025112">
              <w:rPr>
                <w:rFonts w:ascii="Times New Roman" w:eastAsia="DengXian"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a3"/>
              <w:numPr>
                <w:ilvl w:val="0"/>
                <w:numId w:val="21"/>
              </w:numPr>
              <w:spacing w:line="240" w:lineRule="auto"/>
              <w:rPr>
                <w:rFonts w:ascii="Times New Roman" w:hAnsi="Times New Roman" w:cs="Times New Roman"/>
                <w:sz w:val="18"/>
                <w:szCs w:val="18"/>
              </w:rPr>
            </w:pPr>
            <w:ins w:id="286" w:author="Darcy Tsai" w:date="2022-05-10T12:35:00Z">
              <w:r>
                <w:rPr>
                  <w:rFonts w:ascii="Times New Roman" w:hAnsi="Times New Roman" w:cs="Times New Roman"/>
                  <w:sz w:val="18"/>
                  <w:szCs w:val="18"/>
                </w:rPr>
                <w:t>FFS</w:t>
              </w:r>
            </w:ins>
            <w:ins w:id="287" w:author="Darcy Tsai" w:date="2022-05-10T12:31:00Z">
              <w:r>
                <w:rPr>
                  <w:rFonts w:ascii="Times New Roman" w:hAnsi="Times New Roman" w:cs="Times New Roman"/>
                  <w:sz w:val="18"/>
                  <w:szCs w:val="18"/>
                </w:rPr>
                <w:t>:</w:t>
              </w:r>
            </w:ins>
            <w:ins w:id="288" w:author="Darcy Tsai" w:date="2022-05-10T12:35:00Z">
              <w:r>
                <w:rPr>
                  <w:rFonts w:ascii="Times New Roman" w:hAnsi="Times New Roman" w:cs="Times New Roman"/>
                  <w:sz w:val="18"/>
                  <w:szCs w:val="18"/>
                </w:rPr>
                <w:t xml:space="preserve"> </w:t>
              </w:r>
            </w:ins>
            <w:ins w:id="289" w:author="Darcy Tsai" w:date="2022-05-10T12:31:00Z">
              <w:r>
                <w:rPr>
                  <w:rFonts w:ascii="Times New Roman" w:hAnsi="Times New Roman" w:cs="Times New Roman"/>
                  <w:sz w:val="18"/>
                  <w:szCs w:val="18"/>
                </w:rPr>
                <w:t>Wh</w:t>
              </w:r>
            </w:ins>
            <w:ins w:id="290" w:author="Darcy Tsai" w:date="2022-05-10T12:38:00Z">
              <w:r>
                <w:rPr>
                  <w:rFonts w:ascii="Times New Roman" w:hAnsi="Times New Roman" w:cs="Times New Roman"/>
                  <w:sz w:val="18"/>
                  <w:szCs w:val="18"/>
                </w:rPr>
                <w:t>at/how</w:t>
              </w:r>
            </w:ins>
            <w:ins w:id="291"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92" w:author="Darcy Tsai" w:date="2022-05-10T11:21:00Z">
              <w:r w:rsidRPr="00027A3D">
                <w:rPr>
                  <w:rFonts w:ascii="Times New Roman" w:hAnsi="Times New Roman" w:cs="Times New Roman"/>
                  <w:sz w:val="18"/>
                  <w:szCs w:val="18"/>
                </w:rPr>
                <w:t>ppl</w:t>
              </w:r>
            </w:ins>
            <w:ins w:id="293" w:author="Darcy Tsai" w:date="2022-05-10T12:39:00Z">
              <w:r>
                <w:rPr>
                  <w:rFonts w:ascii="Times New Roman" w:hAnsi="Times New Roman" w:cs="Times New Roman"/>
                  <w:sz w:val="18"/>
                  <w:szCs w:val="18"/>
                </w:rPr>
                <w:t>ies</w:t>
              </w:r>
            </w:ins>
            <w:ins w:id="294" w:author="Darcy Tsai" w:date="2022-05-10T11:21:00Z">
              <w:r w:rsidRPr="00027A3D">
                <w:rPr>
                  <w:rFonts w:ascii="Times New Roman" w:hAnsi="Times New Roman" w:cs="Times New Roman"/>
                  <w:sz w:val="18"/>
                  <w:szCs w:val="18"/>
                </w:rPr>
                <w:t xml:space="preserve"> the unified TCI</w:t>
              </w:r>
            </w:ins>
            <w:ins w:id="295" w:author="Darcy Tsai" w:date="2022-05-10T11:22:00Z">
              <w:r>
                <w:rPr>
                  <w:rFonts w:ascii="Times New Roman" w:hAnsi="Times New Roman" w:cs="Times New Roman"/>
                  <w:sz w:val="18"/>
                  <w:szCs w:val="18"/>
                </w:rPr>
                <w:t xml:space="preserve"> set(s)</w:t>
              </w:r>
            </w:ins>
            <w:del w:id="296"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4C517546"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r w:rsidR="00E143DE" w:rsidRPr="002E13EA">
              <w:rPr>
                <w:rFonts w:ascii="Times New Roman" w:hAnsi="Times New Roman" w:cs="Times New Roman" w:hint="eastAsia"/>
                <w:color w:val="0000FF"/>
                <w:sz w:val="18"/>
                <w:szCs w:val="18"/>
              </w:rPr>
              <w:t>[</w:t>
            </w:r>
            <w:r w:rsidR="00E143DE" w:rsidRPr="002E13EA">
              <w:rPr>
                <w:rFonts w:ascii="Times New Roman" w:hAnsi="Times New Roman" w:cs="Times New Roman"/>
                <w:color w:val="0000FF"/>
                <w:sz w:val="18"/>
                <w:szCs w:val="18"/>
              </w:rPr>
              <w:t>Mod]</w:t>
            </w:r>
            <w:r w:rsidR="008E1E16">
              <w:rPr>
                <w:rFonts w:ascii="Times New Roman" w:hAnsi="Times New Roman" w:cs="Times New Roman"/>
                <w:color w:val="0000FF"/>
                <w:sz w:val="18"/>
                <w:szCs w:val="18"/>
              </w:rPr>
              <w:t xml:space="preserve"> Yes, this need to be further discussed. This is the reason “(s)” </w:t>
            </w:r>
            <w:r w:rsidR="00176A1A">
              <w:rPr>
                <w:rFonts w:ascii="Times New Roman" w:hAnsi="Times New Roman" w:cs="Times New Roman"/>
                <w:color w:val="0000FF"/>
                <w:sz w:val="18"/>
                <w:szCs w:val="18"/>
              </w:rPr>
              <w:t xml:space="preserve">is put </w:t>
            </w:r>
            <w:r w:rsidR="008E1E16">
              <w:rPr>
                <w:rFonts w:ascii="Times New Roman" w:hAnsi="Times New Roman" w:cs="Times New Roman"/>
                <w:color w:val="0000FF"/>
                <w:sz w:val="18"/>
                <w:szCs w:val="18"/>
              </w:rPr>
              <w:t xml:space="preserve">after the </w:t>
            </w:r>
            <w:r w:rsidR="008E1E16" w:rsidRPr="008E1E16">
              <w:rPr>
                <w:rFonts w:ascii="Times New Roman" w:hAnsi="Times New Roman" w:cs="Times New Roman"/>
                <w:color w:val="0000FF"/>
                <w:sz w:val="18"/>
                <w:szCs w:val="18"/>
              </w:rPr>
              <w:t>unified TCI set</w:t>
            </w:r>
            <w:r w:rsidR="008E1E16">
              <w:rPr>
                <w:rFonts w:ascii="Times New Roman" w:hAnsi="Times New Roman" w:cs="Times New Roman" w:hint="eastAsia"/>
                <w:color w:val="0000FF"/>
                <w:sz w:val="18"/>
                <w:szCs w:val="18"/>
              </w:rPr>
              <w:t>.</w:t>
            </w:r>
          </w:p>
          <w:p w14:paraId="5B95AFFC" w14:textId="076C98E4" w:rsidR="00756219" w:rsidRDefault="00917CDC" w:rsidP="00917CDC">
            <w:pPr>
              <w:snapToGrid w:val="0"/>
              <w:rPr>
                <w:rFonts w:ascii="Times New Roman" w:hAnsi="Times New Roman" w:cs="Times New Roman"/>
                <w:sz w:val="18"/>
                <w:szCs w:val="18"/>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
                <w:bCs/>
                <w:sz w:val="18"/>
                <w:szCs w:val="18"/>
                <w:lang w:eastAsia="zh-CN"/>
              </w:rPr>
              <w:t xml:space="preserve"> </w:t>
            </w:r>
            <w:r w:rsidRPr="00407D19">
              <w:rPr>
                <w:rFonts w:ascii="Times New Roman" w:eastAsia="DengXian"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a FFS regarding whether to </w:t>
            </w:r>
            <w:r w:rsidR="00B47529">
              <w:rPr>
                <w:rFonts w:ascii="Times New Roman" w:hAnsi="Times New Roman" w:cs="Times New Roman"/>
                <w:sz w:val="18"/>
                <w:szCs w:val="18"/>
              </w:rPr>
              <w:t>support additional TCI field in this proposal</w:t>
            </w:r>
            <w:r w:rsidR="002E13EA">
              <w:rPr>
                <w:rFonts w:ascii="Times New Roman" w:hAnsi="Times New Roman" w:cs="Times New Roman"/>
                <w:sz w:val="18"/>
                <w:szCs w:val="18"/>
              </w:rPr>
              <w:t>.</w:t>
            </w:r>
          </w:p>
          <w:p w14:paraId="5E08333F" w14:textId="017C4801" w:rsidR="002E13EA" w:rsidRDefault="00E143DE" w:rsidP="00917CDC">
            <w:pPr>
              <w:snapToGrid w:val="0"/>
              <w:rPr>
                <w:rFonts w:ascii="Times New Roman" w:eastAsia="DengXian" w:hAnsi="Times New Roman" w:cs="Times New Roman"/>
                <w:sz w:val="18"/>
                <w:szCs w:val="18"/>
                <w:lang w:eastAsia="zh-CN"/>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8E1E16">
              <w:rPr>
                <w:rFonts w:ascii="Times New Roman" w:hAnsi="Times New Roman" w:cs="Times New Roman"/>
                <w:color w:val="0000FF"/>
                <w:sz w:val="18"/>
                <w:szCs w:val="18"/>
              </w:rPr>
              <w:t>Current proposal doesn't preclude the possibility now.</w:t>
            </w:r>
          </w:p>
        </w:tc>
      </w:tr>
      <w:tr w:rsidR="0039280C" w:rsidRPr="00B70F28" w14:paraId="51B858C1" w14:textId="77777777" w:rsidTr="008E1E16">
        <w:tc>
          <w:tcPr>
            <w:tcW w:w="1286"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DengXian" w:hAnsi="Times New Roman" w:cs="Times New Roman"/>
                <w:sz w:val="18"/>
                <w:szCs w:val="18"/>
                <w:lang w:eastAsia="zh-CN"/>
              </w:rPr>
            </w:pPr>
          </w:p>
          <w:p w14:paraId="57EC2493"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DengXian" w:hAnsi="Times New Roman" w:cs="Times New Roman"/>
                <w:sz w:val="18"/>
                <w:szCs w:val="18"/>
                <w:lang w:eastAsia="zh-CN"/>
              </w:rPr>
            </w:pPr>
          </w:p>
          <w:p w14:paraId="40AEAED9"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689FB38F" w14:textId="456262A4" w:rsidR="00702E5F" w:rsidRPr="00702E5F" w:rsidRDefault="00D76C81" w:rsidP="0039280C">
            <w:pPr>
              <w:snapToGrid w:val="0"/>
              <w:rPr>
                <w:rFonts w:ascii="Times New Roman" w:hAnsi="Times New Roman" w:cs="Times New Roman"/>
                <w:b/>
                <w:bCs/>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4B61A5" w:rsidRPr="00B70F28" w14:paraId="0156F0A0" w14:textId="77777777" w:rsidTr="008E1E16">
        <w:tc>
          <w:tcPr>
            <w:tcW w:w="1286"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5EB95B78"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97"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lastRenderedPageBreak/>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2BFB9C71" w14:textId="0E64D391" w:rsidR="0056462F" w:rsidRPr="006756B8" w:rsidRDefault="0056462F" w:rsidP="0056462F">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According to current wording “a</w:t>
            </w:r>
            <w:r w:rsidRPr="00D16B88">
              <w:rPr>
                <w:rFonts w:ascii="Times New Roman" w:hAnsi="Times New Roman" w:cs="Times New Roman"/>
                <w:color w:val="0000FF"/>
                <w:sz w:val="18"/>
                <w:szCs w:val="18"/>
              </w:rPr>
              <w:t xml:space="preserve"> unified TCI set for separate DL/UL TCI update comprises one indicated DL TCI state </w:t>
            </w:r>
            <w:r w:rsidRPr="00D16B88">
              <w:rPr>
                <w:rFonts w:ascii="Times New Roman" w:hAnsi="Times New Roman" w:cs="Times New Roman"/>
                <w:color w:val="0000FF"/>
                <w:sz w:val="18"/>
                <w:szCs w:val="18"/>
                <w:highlight w:val="yellow"/>
              </w:rPr>
              <w:t>and/or</w:t>
            </w:r>
            <w:r w:rsidRPr="00D16B88">
              <w:rPr>
                <w:rFonts w:ascii="Times New Roman" w:hAnsi="Times New Roman" w:cs="Times New Roman"/>
                <w:color w:val="0000FF"/>
                <w:sz w:val="18"/>
                <w:szCs w:val="18"/>
              </w:rPr>
              <w:t xml:space="preserve"> one indicated UL TCI state</w:t>
            </w:r>
            <w:r>
              <w:rPr>
                <w:rFonts w:ascii="Times New Roman" w:hAnsi="Times New Roman" w:cs="Times New Roman"/>
                <w:color w:val="0000FF"/>
                <w:sz w:val="18"/>
                <w:szCs w:val="18"/>
              </w:rPr>
              <w:t>”. So, your examples are possible. A note is added to clarify, please check.</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8E1E16" w:rsidRPr="00B70F28" w14:paraId="7FAA131E" w14:textId="77777777" w:rsidTr="008E1E16">
        <w:tc>
          <w:tcPr>
            <w:tcW w:w="1286" w:type="dxa"/>
            <w:tcBorders>
              <w:top w:val="single" w:sz="4" w:space="0" w:color="auto"/>
              <w:left w:val="single" w:sz="4" w:space="0" w:color="auto"/>
              <w:bottom w:val="single" w:sz="4" w:space="0" w:color="auto"/>
              <w:right w:val="single" w:sz="4" w:space="0" w:color="auto"/>
            </w:tcBorders>
          </w:tcPr>
          <w:p w14:paraId="10DABA08" w14:textId="35640B84" w:rsidR="008E1E16" w:rsidRDefault="008E1E16" w:rsidP="008E1E16">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321F8E7D" w14:textId="00A38034" w:rsidR="008E1E16" w:rsidRPr="005C54BC" w:rsidRDefault="008E1E16" w:rsidP="008E1E16">
            <w:pPr>
              <w:snapToGrid w:val="0"/>
              <w:rPr>
                <w:rFonts w:ascii="Times New Roman" w:hAnsi="Times New Roman" w:cs="Times New Roman"/>
              </w:rPr>
            </w:pPr>
            <w:r w:rsidRPr="005C54BC">
              <w:rPr>
                <w:rFonts w:ascii="Times New Roman" w:hAnsi="Times New Roman" w:cs="Times New Roman"/>
                <w:b/>
                <w:color w:val="3333FF"/>
              </w:rPr>
              <w:t>Please</w:t>
            </w:r>
            <w:r w:rsidR="005C54BC" w:rsidRPr="005C54BC">
              <w:rPr>
                <w:rFonts w:ascii="Times New Roman" w:hAnsi="Times New Roman" w:cs="Times New Roman"/>
                <w:b/>
                <w:color w:val="3333FF"/>
              </w:rPr>
              <w:t xml:space="preserve"> also</w:t>
            </w:r>
            <w:r w:rsidRPr="005C54BC">
              <w:rPr>
                <w:rFonts w:ascii="Times New Roman" w:hAnsi="Times New Roman" w:cs="Times New Roman"/>
                <w:b/>
                <w:color w:val="3333FF"/>
              </w:rPr>
              <w:t xml:space="preserve"> check Proposal 1.B-2 </w:t>
            </w:r>
            <w:r w:rsidR="005C54BC" w:rsidRPr="005C54BC">
              <w:rPr>
                <w:rFonts w:ascii="Times New Roman" w:hAnsi="Times New Roman" w:cs="Times New Roman"/>
                <w:b/>
                <w:color w:val="3333FF"/>
              </w:rPr>
              <w:t xml:space="preserve">as an </w:t>
            </w:r>
            <w:r w:rsidRPr="005C54BC">
              <w:rPr>
                <w:rFonts w:ascii="Times New Roman" w:hAnsi="Times New Roman" w:cs="Times New Roman"/>
                <w:b/>
                <w:color w:val="3333FF"/>
              </w:rPr>
              <w:t xml:space="preserve">alternative </w:t>
            </w:r>
            <w:r w:rsidR="005C54BC">
              <w:rPr>
                <w:rFonts w:ascii="Times New Roman" w:hAnsi="Times New Roman" w:cs="Times New Roman"/>
                <w:b/>
                <w:color w:val="3333FF"/>
              </w:rPr>
              <w:t xml:space="preserve">of </w:t>
            </w:r>
            <w:r w:rsidRPr="005C54BC">
              <w:rPr>
                <w:rFonts w:ascii="Times New Roman" w:hAnsi="Times New Roman" w:cs="Times New Roman"/>
                <w:b/>
                <w:color w:val="3333FF"/>
              </w:rPr>
              <w:t>Proposal 1.B</w:t>
            </w:r>
            <w:r w:rsidR="005C54BC" w:rsidRPr="005C54BC">
              <w:rPr>
                <w:rFonts w:ascii="Times New Roman" w:hAnsi="Times New Roman" w:cs="Times New Roman"/>
                <w:b/>
                <w:color w:val="3333FF"/>
              </w:rPr>
              <w:t xml:space="preserve"> according to Ericsson’s</w:t>
            </w:r>
            <w:r w:rsidR="005C54BC" w:rsidRPr="005C54BC">
              <w:rPr>
                <w:rFonts w:ascii="Times New Roman" w:hAnsi="Times New Roman" w:cs="Times New Roman" w:hint="eastAsia"/>
                <w:b/>
                <w:color w:val="3333FF"/>
              </w:rPr>
              <w:t xml:space="preserve"> </w:t>
            </w:r>
            <w:r w:rsidR="005C54BC" w:rsidRPr="005C54BC">
              <w:rPr>
                <w:rFonts w:ascii="Times New Roman" w:hAnsi="Times New Roman" w:cs="Times New Roman"/>
                <w:b/>
                <w:color w:val="3333FF"/>
              </w:rPr>
              <w:t>suggestion and share your inputs</w:t>
            </w:r>
          </w:p>
        </w:tc>
      </w:tr>
      <w:tr w:rsidR="00CA585A" w:rsidRPr="00B70F28" w14:paraId="7631F51C" w14:textId="77777777" w:rsidTr="008E1E16">
        <w:tc>
          <w:tcPr>
            <w:tcW w:w="1286" w:type="dxa"/>
            <w:tcBorders>
              <w:top w:val="single" w:sz="4" w:space="0" w:color="auto"/>
              <w:left w:val="single" w:sz="4" w:space="0" w:color="auto"/>
              <w:bottom w:val="single" w:sz="4" w:space="0" w:color="auto"/>
              <w:right w:val="single" w:sz="4" w:space="0" w:color="auto"/>
            </w:tcBorders>
          </w:tcPr>
          <w:p w14:paraId="38A965E9" w14:textId="053084A8" w:rsidR="00CA585A" w:rsidRPr="00CA585A" w:rsidRDefault="00CA585A" w:rsidP="008E1E16">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61346112" w14:textId="77777777"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317CDA17" w14:textId="44BC9633"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w:t>
            </w:r>
            <w:r w:rsidR="005D76F5">
              <w:rPr>
                <w:rFonts w:ascii="Times New Roman" w:eastAsia="DengXian" w:hAnsi="Times New Roman" w:cs="Times New Roman" w:hint="eastAsia"/>
                <w:sz w:val="18"/>
                <w:szCs w:val="18"/>
                <w:lang w:eastAsia="zh-CN"/>
              </w:rPr>
              <w:t xml:space="preserve">. </w:t>
            </w:r>
            <w:r w:rsidR="0043144E">
              <w:rPr>
                <w:rFonts w:ascii="Times New Roman" w:eastAsia="DengXian" w:hAnsi="Times New Roman" w:cs="Times New Roman" w:hint="eastAsia"/>
                <w:sz w:val="18"/>
                <w:szCs w:val="18"/>
                <w:lang w:eastAsia="zh-CN"/>
              </w:rPr>
              <w:t>Regarding Proposal 1.B-2, we</w:t>
            </w:r>
            <w:r w:rsidR="0043144E">
              <w:rPr>
                <w:rFonts w:ascii="Times New Roman" w:eastAsia="DengXian" w:hAnsi="Times New Roman" w:cs="Times New Roman"/>
                <w:sz w:val="18"/>
                <w:szCs w:val="18"/>
                <w:lang w:eastAsia="zh-CN"/>
              </w:rPr>
              <w:t>’</w:t>
            </w:r>
            <w:r w:rsidR="0043144E">
              <w:rPr>
                <w:rFonts w:ascii="Times New Roman" w:eastAsia="DengXian" w:hAnsi="Times New Roman" w:cs="Times New Roman" w:hint="eastAsia"/>
                <w:sz w:val="18"/>
                <w:szCs w:val="18"/>
                <w:lang w:eastAsia="zh-CN"/>
              </w:rPr>
              <w:t>d like to know why the following combinations are listed as FFS:</w:t>
            </w:r>
          </w:p>
          <w:p w14:paraId="06C9008D" w14:textId="77777777" w:rsidR="0043144E" w:rsidRPr="00532849" w:rsidRDefault="0043144E" w:rsidP="0043144E">
            <w:pPr>
              <w:pStyle w:val="a3"/>
              <w:numPr>
                <w:ilvl w:val="2"/>
                <w:numId w:val="47"/>
              </w:numPr>
              <w:jc w:val="both"/>
              <w:rPr>
                <w:ins w:id="298" w:author="Darcy Tsai" w:date="2022-05-11T07:14:00Z"/>
                <w:rFonts w:ascii="Times New Roman" w:eastAsia="新細明體" w:hAnsi="Times New Roman" w:cs="Times New Roman"/>
                <w:sz w:val="18"/>
                <w:szCs w:val="18"/>
                <w:lang w:eastAsia="zh-TW"/>
              </w:rPr>
            </w:pPr>
            <w:ins w:id="299"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300" w:author="Darcy Tsai" w:date="2022-05-11T07:18:00Z">
              <w:r>
                <w:rPr>
                  <w:rFonts w:ascii="Times New Roman" w:eastAsia="新細明體" w:hAnsi="Times New Roman" w:cs="Times New Roman"/>
                  <w:sz w:val="18"/>
                  <w:szCs w:val="18"/>
                  <w:lang w:eastAsia="zh-TW"/>
                </w:rPr>
                <w:t xml:space="preserve"> </w:t>
              </w:r>
            </w:ins>
            <w:ins w:id="301" w:author="Darcy Tsai" w:date="2022-05-11T06:57:00Z">
              <w:r>
                <w:rPr>
                  <w:rFonts w:ascii="Times New Roman" w:eastAsia="新細明體" w:hAnsi="Times New Roman" w:cs="Times New Roman"/>
                  <w:sz w:val="18"/>
                  <w:szCs w:val="18"/>
                  <w:lang w:eastAsia="zh-TW"/>
                </w:rPr>
                <w:t>indicated joint TCI state</w:t>
              </w:r>
            </w:ins>
            <w:ins w:id="302" w:author="Darcy Tsai" w:date="2022-05-11T07:18:00Z">
              <w:r>
                <w:rPr>
                  <w:rFonts w:ascii="Times New Roman" w:eastAsia="新細明體" w:hAnsi="Times New Roman" w:cs="Times New Roman"/>
                  <w:sz w:val="18"/>
                  <w:szCs w:val="18"/>
                  <w:lang w:eastAsia="zh-TW"/>
                </w:rPr>
                <w:t xml:space="preserve"> + </w:t>
              </w:r>
            </w:ins>
            <w:ins w:id="303" w:author="Darcy Tsai" w:date="2022-05-11T07:14:00Z">
              <w:r>
                <w:rPr>
                  <w:rFonts w:ascii="Times New Roman" w:eastAsia="新細明體" w:hAnsi="Times New Roman" w:cs="Times New Roman"/>
                  <w:sz w:val="18"/>
                  <w:szCs w:val="18"/>
                  <w:lang w:eastAsia="zh-TW"/>
                </w:rPr>
                <w:t>1</w:t>
              </w:r>
            </w:ins>
            <w:ins w:id="304" w:author="Darcy Tsai" w:date="2022-05-11T07:18:00Z">
              <w:r>
                <w:rPr>
                  <w:rFonts w:ascii="Times New Roman" w:eastAsia="新細明體" w:hAnsi="Times New Roman" w:cs="Times New Roman"/>
                  <w:sz w:val="18"/>
                  <w:szCs w:val="18"/>
                  <w:lang w:eastAsia="zh-TW"/>
                </w:rPr>
                <w:t xml:space="preserve"> pair of</w:t>
              </w:r>
            </w:ins>
            <w:ins w:id="305" w:author="Darcy Tsai" w:date="2022-05-11T07:14: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6826C81C" w14:textId="77777777" w:rsidR="0043144E" w:rsidRDefault="0043144E" w:rsidP="0043144E">
            <w:pPr>
              <w:pStyle w:val="a3"/>
              <w:numPr>
                <w:ilvl w:val="2"/>
                <w:numId w:val="47"/>
              </w:numPr>
              <w:jc w:val="both"/>
              <w:rPr>
                <w:ins w:id="306" w:author="Darcy Tsai" w:date="2022-05-11T07:18:00Z"/>
                <w:rFonts w:ascii="Times New Roman" w:eastAsia="新細明體" w:hAnsi="Times New Roman" w:cs="Times New Roman"/>
                <w:sz w:val="18"/>
                <w:szCs w:val="18"/>
                <w:lang w:eastAsia="zh-TW"/>
              </w:rPr>
            </w:pPr>
            <w:ins w:id="307" w:author="Darcy Tsai" w:date="2022-05-11T07:14:00Z">
              <w:r w:rsidRPr="00532849">
                <w:rPr>
                  <w:rFonts w:ascii="Times New Roman" w:eastAsia="新細明體" w:hAnsi="Times New Roman" w:cs="Times New Roman" w:hint="eastAsia"/>
                  <w:sz w:val="18"/>
                  <w:szCs w:val="18"/>
                  <w:lang w:eastAsia="zh-TW"/>
                </w:rPr>
                <w:t>FFS</w:t>
              </w:r>
            </w:ins>
            <w:ins w:id="308" w:author="Darcy Tsai" w:date="2022-05-11T07:15:00Z">
              <w:r>
                <w:rPr>
                  <w:rFonts w:ascii="Times New Roman" w:eastAsia="新細明體" w:hAnsi="Times New Roman" w:cs="Times New Roman" w:hint="eastAsia"/>
                  <w:sz w:val="18"/>
                  <w:szCs w:val="18"/>
                  <w:lang w:eastAsia="zh-TW"/>
                </w:rPr>
                <w:t xml:space="preserve">: </w:t>
              </w:r>
            </w:ins>
            <w:ins w:id="309" w:author="Darcy Tsai" w:date="2022-05-11T07:18:00Z">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ins>
          </w:p>
          <w:p w14:paraId="11DAF9D2" w14:textId="22F96203" w:rsidR="0043144E" w:rsidRPr="0043144E" w:rsidRDefault="0043144E" w:rsidP="0043144E">
            <w:pPr>
              <w:pStyle w:val="a3"/>
              <w:numPr>
                <w:ilvl w:val="2"/>
                <w:numId w:val="47"/>
              </w:numPr>
              <w:jc w:val="both"/>
              <w:rPr>
                <w:rFonts w:ascii="Times New Roman" w:eastAsia="新細明體" w:hAnsi="Times New Roman" w:cs="Times New Roman"/>
                <w:sz w:val="18"/>
                <w:szCs w:val="18"/>
                <w:lang w:eastAsia="zh-TW"/>
              </w:rPr>
            </w:pPr>
            <w:ins w:id="310" w:author="Darcy Tsai" w:date="2022-05-11T07:18:00Z">
              <w:r w:rsidRPr="00532849">
                <w:rPr>
                  <w:rFonts w:ascii="Times New Roman" w:eastAsia="新細明體" w:hAnsi="Times New Roman" w:cs="Times New Roman" w:hint="eastAsia"/>
                  <w:sz w:val="18"/>
                  <w:szCs w:val="18"/>
                  <w:lang w:eastAsia="zh-TW"/>
                </w:rPr>
                <w:t>FFS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1CF63F70" w14:textId="2C72650A" w:rsidR="00242A7F" w:rsidRPr="007401FC" w:rsidRDefault="00242A7F" w:rsidP="00242A7F">
            <w:pPr>
              <w:snapToGrid w:val="0"/>
              <w:jc w:val="both"/>
              <w:rPr>
                <w:rFonts w:ascii="Times New Roman" w:hAnsi="Times New Roman" w:cs="Times New Roman" w:hint="eastAsia"/>
                <w:color w:val="0000FF"/>
                <w:sz w:val="18"/>
                <w:szCs w:val="18"/>
              </w:rPr>
            </w:pPr>
            <w:r w:rsidRPr="007401FC">
              <w:rPr>
                <w:rFonts w:ascii="Times New Roman" w:hAnsi="Times New Roman" w:cs="Times New Roman" w:hint="eastAsia"/>
                <w:color w:val="0000FF"/>
                <w:sz w:val="18"/>
                <w:szCs w:val="18"/>
              </w:rPr>
              <w:t>[</w:t>
            </w:r>
            <w:r w:rsidRPr="007401FC">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The </w:t>
            </w:r>
            <w:r>
              <w:rPr>
                <w:rFonts w:ascii="Times New Roman" w:hAnsi="Times New Roman" w:cs="Times New Roman"/>
                <w:color w:val="0000FF"/>
                <w:sz w:val="18"/>
                <w:szCs w:val="18"/>
              </w:rPr>
              <w:t>3</w:t>
            </w:r>
            <w:r>
              <w:rPr>
                <w:rFonts w:ascii="Times New Roman" w:hAnsi="Times New Roman" w:cs="Times New Roman"/>
                <w:color w:val="0000FF"/>
                <w:sz w:val="18"/>
                <w:szCs w:val="18"/>
              </w:rPr>
              <w:t xml:space="preserve"> combinations are also FFS in Proposal 1.B, according to the 3</w:t>
            </w:r>
            <w:r w:rsidRPr="007401FC">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w:t>
            </w:r>
            <w:r>
              <w:rPr>
                <w:rFonts w:ascii="Times New Roman" w:hAnsi="Times New Roman" w:cs="Times New Roman"/>
                <w:color w:val="0000FF"/>
                <w:sz w:val="18"/>
                <w:szCs w:val="18"/>
              </w:rPr>
              <w:t xml:space="preserve"> According to the input to sub-issue 1.5, some companies still have concern, thus we will further discuss later.</w:t>
            </w:r>
          </w:p>
          <w:p w14:paraId="2B41F8E5" w14:textId="77777777" w:rsidR="00242A7F" w:rsidRPr="00242A7F" w:rsidRDefault="00242A7F" w:rsidP="0043144E">
            <w:pPr>
              <w:snapToGrid w:val="0"/>
              <w:jc w:val="both"/>
              <w:rPr>
                <w:rFonts w:ascii="Times New Roman" w:eastAsia="DengXian" w:hAnsi="Times New Roman" w:cs="Times New Roman"/>
                <w:sz w:val="18"/>
                <w:szCs w:val="18"/>
                <w:lang w:eastAsia="zh-CN"/>
              </w:rPr>
            </w:pPr>
          </w:p>
          <w:p w14:paraId="5431C2F6" w14:textId="14F23758" w:rsidR="0043144E" w:rsidRDefault="0043144E"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03C97F6C" w14:textId="08EF918E"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69AFA9DC" w14:textId="13143C62" w:rsidR="00242A7F" w:rsidRDefault="00242A7F" w:rsidP="0043144E">
            <w:pPr>
              <w:snapToGrid w:val="0"/>
              <w:jc w:val="both"/>
              <w:rPr>
                <w:rFonts w:ascii="Times New Roman" w:eastAsia="DengXian" w:hAnsi="Times New Roman" w:cs="Times New Roman"/>
                <w:sz w:val="18"/>
                <w:szCs w:val="18"/>
                <w:lang w:eastAsia="zh-CN"/>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55B75B2F" w14:textId="34BD7F54" w:rsidR="007750F0" w:rsidRPr="005C54BC" w:rsidRDefault="007750F0" w:rsidP="0043144E">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BC05F3" w:rsidRPr="00B70F28" w14:paraId="231CE860" w14:textId="77777777" w:rsidTr="008E1E16">
        <w:tc>
          <w:tcPr>
            <w:tcW w:w="1286" w:type="dxa"/>
            <w:tcBorders>
              <w:top w:val="single" w:sz="4" w:space="0" w:color="auto"/>
              <w:left w:val="single" w:sz="4" w:space="0" w:color="auto"/>
              <w:bottom w:val="single" w:sz="4" w:space="0" w:color="auto"/>
              <w:right w:val="single" w:sz="4" w:space="0" w:color="auto"/>
            </w:tcBorders>
          </w:tcPr>
          <w:p w14:paraId="6F2A928C" w14:textId="6178E388" w:rsidR="00BC05F3" w:rsidRDefault="00BC05F3" w:rsidP="00BC05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75BDD070" w14:textId="7777777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0DF25872" w14:textId="762C51F5"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w:t>
            </w:r>
            <w:r w:rsidR="00B57958">
              <w:rPr>
                <w:rFonts w:ascii="Times New Roman" w:eastAsia="DengXian" w:hAnsi="Times New Roman" w:cs="Times New Roman"/>
                <w:sz w:val="18"/>
                <w:szCs w:val="18"/>
                <w:lang w:eastAsia="zh-CN"/>
              </w:rPr>
              <w:t>/1.B-2</w:t>
            </w:r>
            <w:r>
              <w:rPr>
                <w:rFonts w:ascii="Times New Roman" w:eastAsia="DengXian" w:hAnsi="Times New Roman" w:cs="Times New Roman"/>
                <w:sz w:val="18"/>
                <w:szCs w:val="18"/>
                <w:lang w:eastAsia="zh-CN"/>
              </w:rPr>
              <w:t>: support</w:t>
            </w:r>
            <w:r w:rsidR="00C30C35">
              <w:rPr>
                <w:rFonts w:ascii="Times New Roman" w:eastAsia="DengXian" w:hAnsi="Times New Roman" w:cs="Times New Roman"/>
                <w:sz w:val="18"/>
                <w:szCs w:val="18"/>
                <w:lang w:eastAsia="zh-CN"/>
              </w:rPr>
              <w:t>. For 1.B-2, we support the following three combinations noted as FFS, since each TRP should be configured joint TCI state and separate TCI state independently</w:t>
            </w:r>
            <w:r w:rsidR="004E50BD">
              <w:rPr>
                <w:rFonts w:ascii="Times New Roman" w:eastAsia="DengXian" w:hAnsi="Times New Roman" w:cs="Times New Roman"/>
                <w:sz w:val="18"/>
                <w:szCs w:val="18"/>
                <w:lang w:eastAsia="zh-CN"/>
              </w:rPr>
              <w:t xml:space="preserve"> because of different MPE or interference.</w:t>
            </w:r>
          </w:p>
          <w:p w14:paraId="09AF5464" w14:textId="77777777" w:rsidR="00C30C35" w:rsidRPr="00532849" w:rsidRDefault="00C30C35" w:rsidP="00C30C35">
            <w:pPr>
              <w:pStyle w:val="a3"/>
              <w:numPr>
                <w:ilvl w:val="2"/>
                <w:numId w:val="47"/>
              </w:numPr>
              <w:rPr>
                <w:ins w:id="311" w:author="Darcy Tsai" w:date="2022-05-11T07:14:00Z"/>
                <w:rFonts w:ascii="Times New Roman" w:eastAsia="新細明體" w:hAnsi="Times New Roman" w:cs="Times New Roman"/>
                <w:sz w:val="18"/>
                <w:szCs w:val="18"/>
                <w:lang w:eastAsia="zh-TW"/>
              </w:rPr>
            </w:pPr>
            <w:ins w:id="312"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313" w:author="Darcy Tsai" w:date="2022-05-11T07:18:00Z">
              <w:r>
                <w:rPr>
                  <w:rFonts w:ascii="Times New Roman" w:eastAsia="新細明體" w:hAnsi="Times New Roman" w:cs="Times New Roman"/>
                  <w:sz w:val="18"/>
                  <w:szCs w:val="18"/>
                  <w:lang w:eastAsia="zh-TW"/>
                </w:rPr>
                <w:t xml:space="preserve"> </w:t>
              </w:r>
            </w:ins>
            <w:ins w:id="314" w:author="Darcy Tsai" w:date="2022-05-11T06:57:00Z">
              <w:r>
                <w:rPr>
                  <w:rFonts w:ascii="Times New Roman" w:eastAsia="新細明體" w:hAnsi="Times New Roman" w:cs="Times New Roman"/>
                  <w:sz w:val="18"/>
                  <w:szCs w:val="18"/>
                  <w:lang w:eastAsia="zh-TW"/>
                </w:rPr>
                <w:t>indicated joint TCI state</w:t>
              </w:r>
            </w:ins>
            <w:ins w:id="315" w:author="Darcy Tsai" w:date="2022-05-11T07:18:00Z">
              <w:r>
                <w:rPr>
                  <w:rFonts w:ascii="Times New Roman" w:eastAsia="新細明體" w:hAnsi="Times New Roman" w:cs="Times New Roman"/>
                  <w:sz w:val="18"/>
                  <w:szCs w:val="18"/>
                  <w:lang w:eastAsia="zh-TW"/>
                </w:rPr>
                <w:t xml:space="preserve"> + </w:t>
              </w:r>
            </w:ins>
            <w:ins w:id="316" w:author="Darcy Tsai" w:date="2022-05-11T07:14:00Z">
              <w:r>
                <w:rPr>
                  <w:rFonts w:ascii="Times New Roman" w:eastAsia="新細明體" w:hAnsi="Times New Roman" w:cs="Times New Roman"/>
                  <w:sz w:val="18"/>
                  <w:szCs w:val="18"/>
                  <w:lang w:eastAsia="zh-TW"/>
                </w:rPr>
                <w:t>1</w:t>
              </w:r>
            </w:ins>
            <w:ins w:id="317" w:author="Darcy Tsai" w:date="2022-05-11T07:18:00Z">
              <w:r>
                <w:rPr>
                  <w:rFonts w:ascii="Times New Roman" w:eastAsia="新細明體" w:hAnsi="Times New Roman" w:cs="Times New Roman"/>
                  <w:sz w:val="18"/>
                  <w:szCs w:val="18"/>
                  <w:lang w:eastAsia="zh-TW"/>
                </w:rPr>
                <w:t xml:space="preserve"> pair of</w:t>
              </w:r>
            </w:ins>
            <w:ins w:id="318" w:author="Darcy Tsai" w:date="2022-05-11T07:14: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26454783" w14:textId="77777777" w:rsidR="00C30C35" w:rsidRDefault="00C30C35" w:rsidP="00C30C35">
            <w:pPr>
              <w:pStyle w:val="a3"/>
              <w:numPr>
                <w:ilvl w:val="2"/>
                <w:numId w:val="47"/>
              </w:numPr>
              <w:rPr>
                <w:ins w:id="319" w:author="Darcy Tsai" w:date="2022-05-11T07:18:00Z"/>
                <w:rFonts w:ascii="Times New Roman" w:eastAsia="新細明體" w:hAnsi="Times New Roman" w:cs="Times New Roman"/>
                <w:sz w:val="18"/>
                <w:szCs w:val="18"/>
                <w:lang w:eastAsia="zh-TW"/>
              </w:rPr>
            </w:pPr>
            <w:ins w:id="320" w:author="Darcy Tsai" w:date="2022-05-11T07:14:00Z">
              <w:r w:rsidRPr="00532849">
                <w:rPr>
                  <w:rFonts w:ascii="Times New Roman" w:eastAsia="新細明體" w:hAnsi="Times New Roman" w:cs="Times New Roman" w:hint="eastAsia"/>
                  <w:sz w:val="18"/>
                  <w:szCs w:val="18"/>
                  <w:lang w:eastAsia="zh-TW"/>
                </w:rPr>
                <w:t>FFS</w:t>
              </w:r>
            </w:ins>
            <w:ins w:id="321" w:author="Darcy Tsai" w:date="2022-05-11T07:15:00Z">
              <w:r>
                <w:rPr>
                  <w:rFonts w:ascii="Times New Roman" w:eastAsia="新細明體" w:hAnsi="Times New Roman" w:cs="Times New Roman" w:hint="eastAsia"/>
                  <w:sz w:val="18"/>
                  <w:szCs w:val="18"/>
                  <w:lang w:eastAsia="zh-TW"/>
                </w:rPr>
                <w:t xml:space="preserve">: </w:t>
              </w:r>
            </w:ins>
            <w:ins w:id="322" w:author="Darcy Tsai" w:date="2022-05-11T07:18:00Z">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ins>
          </w:p>
          <w:p w14:paraId="4AD5357F" w14:textId="77777777" w:rsidR="00C30C35" w:rsidRDefault="00C30C35" w:rsidP="00C30C35">
            <w:pPr>
              <w:pStyle w:val="a3"/>
              <w:numPr>
                <w:ilvl w:val="2"/>
                <w:numId w:val="47"/>
              </w:numPr>
              <w:rPr>
                <w:ins w:id="323" w:author="Darcy Tsai" w:date="2022-05-11T07:19:00Z"/>
                <w:rFonts w:ascii="Times New Roman" w:eastAsia="新細明體" w:hAnsi="Times New Roman" w:cs="Times New Roman"/>
                <w:sz w:val="18"/>
                <w:szCs w:val="18"/>
                <w:lang w:eastAsia="zh-TW"/>
              </w:rPr>
            </w:pPr>
            <w:ins w:id="324" w:author="Darcy Tsai" w:date="2022-05-11T07:18:00Z">
              <w:r w:rsidRPr="00532849">
                <w:rPr>
                  <w:rFonts w:ascii="Times New Roman" w:eastAsia="新細明體" w:hAnsi="Times New Roman" w:cs="Times New Roman" w:hint="eastAsia"/>
                  <w:sz w:val="18"/>
                  <w:szCs w:val="18"/>
                  <w:lang w:eastAsia="zh-TW"/>
                </w:rPr>
                <w:t>FFS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57483F40" w14:textId="77777777" w:rsidR="00C30C35" w:rsidRPr="00C30C35" w:rsidRDefault="00C30C35" w:rsidP="00BC05F3">
            <w:pPr>
              <w:snapToGrid w:val="0"/>
              <w:rPr>
                <w:rFonts w:ascii="Times New Roman" w:eastAsia="DengXian" w:hAnsi="Times New Roman" w:cs="Times New Roman"/>
                <w:sz w:val="18"/>
                <w:szCs w:val="18"/>
                <w:lang w:eastAsia="zh-CN"/>
              </w:rPr>
            </w:pPr>
          </w:p>
          <w:p w14:paraId="2537B55A" w14:textId="562D17B8"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1.C: </w:t>
            </w:r>
            <w:r w:rsidR="00086819">
              <w:rPr>
                <w:rFonts w:ascii="Times New Roman" w:eastAsia="DengXian" w:hAnsi="Times New Roman" w:cs="Times New Roman"/>
                <w:sz w:val="18"/>
                <w:szCs w:val="18"/>
                <w:lang w:eastAsia="zh-CN"/>
              </w:rPr>
              <w:t>what does “</w:t>
            </w:r>
            <w:ins w:id="325" w:author="Darcy Tsai" w:date="2022-05-11T06:18:00Z">
              <w:r w:rsidR="00086819">
                <w:rPr>
                  <w:rFonts w:ascii="Times New Roman" w:hAnsi="Times New Roman" w:cs="Times New Roman"/>
                  <w:color w:val="000000" w:themeColor="text1"/>
                  <w:sz w:val="18"/>
                  <w:szCs w:val="20"/>
                </w:rPr>
                <w:t xml:space="preserve">for </w:t>
              </w:r>
            </w:ins>
            <w:ins w:id="326" w:author="Darcy Tsai" w:date="2022-05-11T07:06:00Z">
              <w:r w:rsidR="00086819">
                <w:rPr>
                  <w:rFonts w:ascii="Times New Roman" w:hAnsi="Times New Roman" w:cs="Times New Roman"/>
                  <w:sz w:val="18"/>
                  <w:szCs w:val="18"/>
                </w:rPr>
                <w:t xml:space="preserve">all or subset of </w:t>
              </w:r>
              <w:r w:rsidR="00086819">
                <w:rPr>
                  <w:rFonts w:ascii="Times New Roman" w:hAnsi="Times New Roman" w:cs="Times New Roman"/>
                  <w:sz w:val="18"/>
                  <w:szCs w:val="20"/>
                </w:rPr>
                <w:t>indicated</w:t>
              </w:r>
              <w:r w:rsidR="00086819" w:rsidRPr="00F12214">
                <w:rPr>
                  <w:rFonts w:ascii="Times New Roman" w:hAnsi="Times New Roman" w:cs="Times New Roman"/>
                  <w:sz w:val="18"/>
                  <w:szCs w:val="20"/>
                </w:rPr>
                <w:t xml:space="preserve"> TCI</w:t>
              </w:r>
              <w:r w:rsidR="00086819">
                <w:rPr>
                  <w:rFonts w:ascii="Times New Roman" w:hAnsi="Times New Roman" w:cs="Times New Roman"/>
                  <w:sz w:val="18"/>
                  <w:szCs w:val="20"/>
                </w:rPr>
                <w:t xml:space="preserve"> </w:t>
              </w:r>
              <w:r w:rsidR="00086819">
                <w:rPr>
                  <w:rFonts w:ascii="Times New Roman" w:hAnsi="Times New Roman" w:cs="Times New Roman"/>
                  <w:color w:val="000000" w:themeColor="text1"/>
                  <w:sz w:val="18"/>
                  <w:szCs w:val="20"/>
                </w:rPr>
                <w:t>states</w:t>
              </w:r>
            </w:ins>
            <w:r w:rsidR="00086819">
              <w:rPr>
                <w:rFonts w:ascii="Times New Roman" w:eastAsia="DengXian" w:hAnsi="Times New Roman" w:cs="Times New Roman"/>
                <w:sz w:val="18"/>
                <w:szCs w:val="18"/>
                <w:lang w:eastAsia="zh-CN"/>
              </w:rPr>
              <w:t>” mean?</w:t>
            </w:r>
            <w:r w:rsidR="00353DB8">
              <w:rPr>
                <w:rFonts w:ascii="Times New Roman" w:eastAsia="DengXian" w:hAnsi="Times New Roman" w:cs="Times New Roman"/>
                <w:sz w:val="18"/>
                <w:szCs w:val="18"/>
                <w:lang w:eastAsia="zh-CN"/>
              </w:rPr>
              <w:t xml:space="preserve"> What is the use case for “subset of indicated TCI states”?</w:t>
            </w:r>
          </w:p>
          <w:p w14:paraId="6A01B994" w14:textId="75F1C5F3" w:rsidR="00242A7F" w:rsidRPr="00242A7F" w:rsidRDefault="00242A7F" w:rsidP="00BC05F3">
            <w:pPr>
              <w:snapToGrid w:val="0"/>
              <w:rPr>
                <w:rFonts w:ascii="Times New Roman" w:hAnsi="Times New Roman" w:cs="Times New Roman" w:hint="eastAsia"/>
                <w:color w:val="0000FF"/>
                <w:sz w:val="18"/>
                <w:szCs w:val="18"/>
              </w:rPr>
            </w:pPr>
            <w:r w:rsidRPr="00242A7F">
              <w:rPr>
                <w:rFonts w:ascii="Times New Roman" w:hAnsi="Times New Roman" w:cs="Times New Roman" w:hint="eastAsia"/>
                <w:color w:val="0000FF"/>
                <w:sz w:val="18"/>
                <w:szCs w:val="18"/>
              </w:rPr>
              <w:t>[</w:t>
            </w:r>
            <w:r w:rsidRPr="00242A7F">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It means some codepoints may be used to update TCI states for all indicated TCI states, but some codepoints may </w:t>
            </w:r>
            <w:r>
              <w:rPr>
                <w:rFonts w:ascii="Times New Roman" w:hAnsi="Times New Roman" w:cs="Times New Roman"/>
                <w:color w:val="0000FF"/>
                <w:sz w:val="18"/>
                <w:szCs w:val="18"/>
              </w:rPr>
              <w:t xml:space="preserve">be used to update TCI states for </w:t>
            </w:r>
            <w:r>
              <w:rPr>
                <w:rFonts w:ascii="Times New Roman" w:hAnsi="Times New Roman" w:cs="Times New Roman"/>
                <w:color w:val="0000FF"/>
                <w:sz w:val="18"/>
                <w:szCs w:val="18"/>
              </w:rPr>
              <w:t>a subset of</w:t>
            </w:r>
            <w:r>
              <w:rPr>
                <w:rFonts w:ascii="Times New Roman" w:hAnsi="Times New Roman" w:cs="Times New Roman"/>
                <w:color w:val="0000FF"/>
                <w:sz w:val="18"/>
                <w:szCs w:val="18"/>
              </w:rPr>
              <w:t xml:space="preserve"> indicated TCI states</w:t>
            </w:r>
            <w:r>
              <w:rPr>
                <w:rFonts w:ascii="Times New Roman" w:hAnsi="Times New Roman" w:cs="Times New Roman"/>
                <w:color w:val="0000FF"/>
                <w:sz w:val="18"/>
                <w:szCs w:val="18"/>
              </w:rPr>
              <w:t>. We will further discuss w</w:t>
            </w:r>
            <w:r>
              <w:rPr>
                <w:rFonts w:ascii="Times New Roman" w:hAnsi="Times New Roman" w:cs="Times New Roman"/>
                <w:color w:val="0000FF"/>
                <w:sz w:val="18"/>
                <w:szCs w:val="18"/>
              </w:rPr>
              <w:t xml:space="preserve">hether this is </w:t>
            </w:r>
            <w:r>
              <w:rPr>
                <w:rFonts w:ascii="Times New Roman" w:hAnsi="Times New Roman" w:cs="Times New Roman"/>
                <w:color w:val="0000FF"/>
                <w:sz w:val="18"/>
                <w:szCs w:val="18"/>
              </w:rPr>
              <w:t>allowed.</w:t>
            </w:r>
          </w:p>
          <w:p w14:paraId="0F736434" w14:textId="77777777" w:rsidR="00242A7F" w:rsidRDefault="00242A7F" w:rsidP="00BC05F3">
            <w:pPr>
              <w:snapToGrid w:val="0"/>
              <w:rPr>
                <w:rFonts w:ascii="Times New Roman" w:eastAsia="DengXian" w:hAnsi="Times New Roman" w:cs="Times New Roman" w:hint="eastAsia"/>
                <w:sz w:val="18"/>
                <w:szCs w:val="18"/>
                <w:lang w:eastAsia="zh-CN"/>
              </w:rPr>
            </w:pPr>
          </w:p>
          <w:p w14:paraId="6535106A" w14:textId="7777777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4F44F2A1" w14:textId="37157AEE" w:rsidR="00BC05F3" w:rsidRDefault="00BC05F3" w:rsidP="00DC10A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1.11, add </w:t>
            </w:r>
            <w:r w:rsidR="00DC10A6">
              <w:rPr>
                <w:rFonts w:ascii="Times New Roman" w:eastAsia="DengXian" w:hAnsi="Times New Roman" w:cs="Times New Roman"/>
                <w:sz w:val="18"/>
                <w:szCs w:val="18"/>
                <w:lang w:eastAsia="zh-CN"/>
              </w:rPr>
              <w:t>our view in the table</w:t>
            </w:r>
          </w:p>
        </w:tc>
      </w:tr>
      <w:tr w:rsidR="005E6D3F" w:rsidRPr="00B70F28" w14:paraId="17682BD3" w14:textId="77777777" w:rsidTr="008E1E16">
        <w:tc>
          <w:tcPr>
            <w:tcW w:w="1286" w:type="dxa"/>
            <w:tcBorders>
              <w:top w:val="single" w:sz="4" w:space="0" w:color="auto"/>
              <w:left w:val="single" w:sz="4" w:space="0" w:color="auto"/>
              <w:bottom w:val="single" w:sz="4" w:space="0" w:color="auto"/>
              <w:right w:val="single" w:sz="4" w:space="0" w:color="auto"/>
            </w:tcBorders>
          </w:tcPr>
          <w:p w14:paraId="3D9889B5" w14:textId="374A7081" w:rsidR="005E6D3F" w:rsidRDefault="005E6D3F"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DCADDE1" w14:textId="5BF9AFBB" w:rsidR="005E6D3F" w:rsidRDefault="005E6D3F" w:rsidP="005E6D3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1FE7B71A" w14:textId="77777777" w:rsidR="005E6D3F" w:rsidRDefault="005E6D3F" w:rsidP="00BC05F3">
            <w:pPr>
              <w:snapToGrid w:val="0"/>
              <w:rPr>
                <w:rFonts w:ascii="Times New Roman" w:eastAsia="DengXian" w:hAnsi="Times New Roman" w:cs="Times New Roman"/>
                <w:sz w:val="18"/>
                <w:szCs w:val="18"/>
                <w:lang w:eastAsia="zh-CN"/>
              </w:rPr>
            </w:pPr>
          </w:p>
        </w:tc>
      </w:tr>
      <w:tr w:rsidR="008F00C3" w:rsidRPr="00B70F28" w14:paraId="017E2A94" w14:textId="77777777" w:rsidTr="008E1E16">
        <w:tc>
          <w:tcPr>
            <w:tcW w:w="1286" w:type="dxa"/>
            <w:tcBorders>
              <w:top w:val="single" w:sz="4" w:space="0" w:color="auto"/>
              <w:left w:val="single" w:sz="4" w:space="0" w:color="auto"/>
              <w:bottom w:val="single" w:sz="4" w:space="0" w:color="auto"/>
              <w:right w:val="single" w:sz="4" w:space="0" w:color="auto"/>
            </w:tcBorders>
          </w:tcPr>
          <w:p w14:paraId="630EF5B4" w14:textId="748C64AA" w:rsidR="008F00C3"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48FED48E" w14:textId="77777777" w:rsidR="008F00C3" w:rsidRDefault="008F00C3" w:rsidP="008F00C3">
            <w:pPr>
              <w:snapToGrid w:val="0"/>
              <w:rPr>
                <w:rFonts w:ascii="Times New Roman" w:hAnsi="Times New Roman" w:cs="Times New Roman"/>
                <w:sz w:val="18"/>
                <w:szCs w:val="18"/>
              </w:rPr>
            </w:pPr>
            <w:r w:rsidRPr="00F07373">
              <w:rPr>
                <w:rFonts w:ascii="Times New Roman" w:hAnsi="Times New Roman" w:cs="Times New Roman"/>
                <w:sz w:val="18"/>
                <w:szCs w:val="18"/>
              </w:rPr>
              <w:t>We</w:t>
            </w:r>
            <w:r>
              <w:rPr>
                <w:rFonts w:ascii="Times New Roman" w:hAnsi="Times New Roman" w:cs="Times New Roman"/>
                <w:sz w:val="18"/>
                <w:szCs w:val="18"/>
              </w:rPr>
              <w:t xml:space="preserv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732D1CBB" w14:textId="5B0B48A6" w:rsidR="008F00C3" w:rsidRPr="003F15BE" w:rsidRDefault="003F15BE" w:rsidP="008F00C3">
            <w:pPr>
              <w:snapToGrid w:val="0"/>
              <w:rPr>
                <w:rFonts w:ascii="Times New Roman" w:hAnsi="Times New Roman" w:cs="Times New Roman"/>
                <w:b/>
                <w:color w:val="0000FF"/>
                <w:sz w:val="18"/>
                <w:szCs w:val="18"/>
              </w:rPr>
            </w:pPr>
            <w:r w:rsidRPr="003F15BE">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It's never too late </w:t>
            </w:r>
            <w:r w:rsidRPr="003F15BE">
              <w:rPr>
                <mc:AlternateContent>
                  <mc:Choice Requires="w16se">
                    <w:rFonts w:ascii="Times New Roman" w:hAnsi="Times New Roman" w:cs="Times New Roman"/>
                  </mc:Choice>
                  <mc:Fallback>
                    <w:rFonts w:ascii="Segoe UI Emoji" w:eastAsia="Segoe UI Emoji" w:hAnsi="Segoe UI Emoji" w:cs="Segoe UI Emoji"/>
                  </mc:Fallback>
                </mc:AlternateContent>
                <w:color w:val="0000FF"/>
                <w:sz w:val="18"/>
                <w:szCs w:val="18"/>
              </w:rPr>
              <mc:AlternateContent>
                <mc:Choice Requires="w16se">
                  <w16se:symEx w16se:font="Segoe UI Emoji" w16se:char="1F60A"/>
                </mc:Choice>
                <mc:Fallback>
                  <w:t>😊</w:t>
                </mc:Fallback>
              </mc:AlternateContent>
            </w:r>
            <w:r>
              <w:rPr>
                <w:rFonts w:ascii="Times New Roman" w:hAnsi="Times New Roman" w:cs="Times New Roman"/>
                <w:color w:val="0000FF"/>
                <w:sz w:val="18"/>
                <w:szCs w:val="18"/>
              </w:rPr>
              <w:t xml:space="preserve"> Thanks for your update</w:t>
            </w:r>
          </w:p>
          <w:p w14:paraId="24B42746"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w:t>
            </w:r>
            <w:r>
              <w:rPr>
                <w:rFonts w:ascii="Times New Roman" w:hAnsi="Times New Roman" w:cs="Times New Roman"/>
                <w:sz w:val="18"/>
                <w:szCs w:val="18"/>
              </w:rPr>
              <w:t xml:space="preserve"> we are totally fine with extending unified TCI states to Rel.16/17 MTRP schemes. </w:t>
            </w:r>
          </w:p>
          <w:p w14:paraId="2E536D4A"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519486F3" w14:textId="77777777" w:rsidR="008F00C3" w:rsidRPr="00025CCC"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sidRPr="00444B41">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4A09F4AA" w14:textId="3E844AA5" w:rsidR="008F00C3" w:rsidRPr="00A2510E" w:rsidRDefault="008F00C3" w:rsidP="008F00C3">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el-17 inter-cell MTRP</w:t>
            </w:r>
            <w:ins w:id="327" w:author="曹建飞(Jeffrey Cao)" w:date="2022-05-10T16:51:00Z">
              <w:r>
                <w:rPr>
                  <w:rFonts w:ascii="Times New Roman" w:eastAsia="新細明體" w:hAnsi="Times New Roman" w:cs="Times New Roman"/>
                  <w:sz w:val="18"/>
                  <w:szCs w:val="18"/>
                  <w:lang w:eastAsia="zh-TW"/>
                </w:rPr>
                <w:t xml:space="preserve"> (</w:t>
              </w:r>
            </w:ins>
            <w:ins w:id="328" w:author="曹建飞(Jeffrey Cao)" w:date="2022-05-10T16:52:00Z">
              <w:r w:rsidRPr="006C67A8">
                <w:rPr>
                  <w:rFonts w:ascii="Times New Roman" w:hAnsi="Times New Roman" w:cs="Times New Roman"/>
                  <w:sz w:val="18"/>
                  <w:szCs w:val="18"/>
                </w:rPr>
                <w:t>M-DCI based MTRP</w:t>
              </w:r>
              <w:r>
                <w:rPr>
                  <w:rFonts w:ascii="Times New Roman" w:hAnsi="Times New Roman" w:cs="Times New Roman"/>
                  <w:sz w:val="18"/>
                  <w:szCs w:val="18"/>
                </w:rPr>
                <w:t xml:space="preserve"> schemes for PDSCH</w:t>
              </w:r>
            </w:ins>
            <w:ins w:id="329" w:author="曹建飞(Jeffrey Cao)" w:date="2022-05-10T16:51:00Z">
              <w:r>
                <w:rPr>
                  <w:rFonts w:ascii="Times New Roman" w:eastAsia="新細明體" w:hAnsi="Times New Roman" w:cs="Times New Roman"/>
                  <w:sz w:val="18"/>
                  <w:szCs w:val="18"/>
                  <w:lang w:eastAsia="zh-TW"/>
                </w:rPr>
                <w:t>)</w:t>
              </w:r>
            </w:ins>
          </w:p>
          <w:p w14:paraId="7AFBF62C" w14:textId="5AEEE9A3" w:rsidR="008F00C3" w:rsidRPr="003F15BE" w:rsidRDefault="008F00C3" w:rsidP="008F00C3">
            <w:pPr>
              <w:pStyle w:val="a3"/>
              <w:numPr>
                <w:ilvl w:val="0"/>
                <w:numId w:val="21"/>
              </w:numPr>
              <w:spacing w:line="240" w:lineRule="auto"/>
              <w:rPr>
                <w:rFonts w:ascii="Times New Roman" w:hAnsi="Times New Roman" w:cs="Times New Roman"/>
                <w:sz w:val="18"/>
                <w:szCs w:val="18"/>
              </w:rPr>
            </w:pPr>
            <w:ins w:id="330" w:author="Darcy Tsai" w:date="2022-05-10T11:35:00Z">
              <w:del w:id="331" w:author="曹建飞(Jeffrey Cao)" w:date="2022-05-10T16:50:00Z">
                <w:r w:rsidRPr="00025CCC" w:rsidDel="00025CCC">
                  <w:rPr>
                    <w:rFonts w:ascii="Times New Roman" w:eastAsia="新細明體" w:hAnsi="Times New Roman" w:cs="Times New Roman" w:hint="eastAsia"/>
                    <w:color w:val="FF0000"/>
                    <w:sz w:val="18"/>
                    <w:szCs w:val="18"/>
                    <w:lang w:eastAsia="zh-TW"/>
                  </w:rPr>
                  <w:delText>F</w:delText>
                </w:r>
                <w:r w:rsidRPr="00025CCC" w:rsidDel="00025CCC">
                  <w:rPr>
                    <w:rFonts w:ascii="Times New Roman" w:eastAsia="新細明體" w:hAnsi="Times New Roman" w:cs="Times New Roman"/>
                    <w:color w:val="FF0000"/>
                    <w:sz w:val="18"/>
                    <w:szCs w:val="18"/>
                    <w:lang w:eastAsia="zh-TW"/>
                  </w:rPr>
                  <w:delText xml:space="preserve">FS: </w:delText>
                </w:r>
              </w:del>
            </w:ins>
            <w:ins w:id="332" w:author="Darcy Tsai" w:date="2022-05-10T12:43:00Z">
              <w:r>
                <w:rPr>
                  <w:rFonts w:ascii="Times New Roman" w:eastAsia="新細明體" w:hAnsi="Times New Roman" w:cs="Times New Roman"/>
                  <w:sz w:val="18"/>
                  <w:szCs w:val="18"/>
                  <w:lang w:eastAsia="zh-TW"/>
                </w:rPr>
                <w:t>Further consider</w:t>
              </w:r>
            </w:ins>
            <w:ins w:id="333" w:author="Darcy Tsai" w:date="2022-05-10T11:37:00Z">
              <w:r>
                <w:rPr>
                  <w:rFonts w:ascii="Times New Roman" w:eastAsia="新細明體" w:hAnsi="Times New Roman" w:cs="Times New Roman"/>
                  <w:sz w:val="18"/>
                  <w:szCs w:val="18"/>
                  <w:lang w:eastAsia="zh-TW"/>
                </w:rPr>
                <w:t>, if supported</w:t>
              </w:r>
            </w:ins>
            <w:ins w:id="334" w:author="Darcy Tsai" w:date="2022-05-10T12:49:00Z">
              <w:r>
                <w:rPr>
                  <w:rFonts w:ascii="Times New Roman" w:eastAsia="新細明體" w:hAnsi="Times New Roman" w:cs="Times New Roman"/>
                  <w:sz w:val="18"/>
                  <w:szCs w:val="18"/>
                  <w:lang w:eastAsia="zh-TW"/>
                </w:rPr>
                <w:t>,</w:t>
              </w:r>
            </w:ins>
            <w:ins w:id="335" w:author="Darcy Tsai" w:date="2022-05-10T12:43:00Z">
              <w:r>
                <w:rPr>
                  <w:rFonts w:ascii="Times New Roman" w:eastAsia="新細明體" w:hAnsi="Times New Roman" w:cs="Times New Roman"/>
                  <w:sz w:val="18"/>
                  <w:szCs w:val="18"/>
                  <w:lang w:eastAsia="zh-TW"/>
                </w:rPr>
                <w:t xml:space="preserve"> </w:t>
              </w:r>
            </w:ins>
            <w:ins w:id="336" w:author="Darcy Tsai" w:date="2022-05-10T11:37:00Z">
              <w:r w:rsidRPr="00A2510E">
                <w:rPr>
                  <w:rFonts w:ascii="Times New Roman" w:eastAsia="新細明體" w:hAnsi="Times New Roman" w:cs="Times New Roman"/>
                  <w:sz w:val="18"/>
                  <w:szCs w:val="18"/>
                  <w:lang w:eastAsia="zh-TW"/>
                </w:rPr>
                <w:t xml:space="preserve">Rel-18 MTRP scheme(s) </w:t>
              </w:r>
              <w:r>
                <w:rPr>
                  <w:rFonts w:ascii="Times New Roman" w:eastAsia="新細明體" w:hAnsi="Times New Roman" w:cs="Times New Roman"/>
                  <w:sz w:val="18"/>
                  <w:szCs w:val="18"/>
                  <w:lang w:eastAsia="zh-TW"/>
                </w:rPr>
                <w:t>with</w:t>
              </w:r>
              <w:r w:rsidRPr="00A2510E">
                <w:rPr>
                  <w:rFonts w:ascii="Times New Roman" w:eastAsia="新細明體" w:hAnsi="Times New Roman" w:cs="Times New Roman"/>
                  <w:sz w:val="18"/>
                  <w:szCs w:val="18"/>
                  <w:lang w:eastAsia="zh-TW"/>
                </w:rPr>
                <w:t xml:space="preserve"> simultaneous UL transmission</w:t>
              </w:r>
              <w:r>
                <w:rPr>
                  <w:rFonts w:ascii="Times New Roman" w:eastAsia="新細明體" w:hAnsi="Times New Roman" w:cs="Times New Roman"/>
                  <w:sz w:val="18"/>
                  <w:szCs w:val="18"/>
                  <w:lang w:eastAsia="zh-TW"/>
                </w:rPr>
                <w:t xml:space="preserve"> across multi-panel</w:t>
              </w:r>
            </w:ins>
          </w:p>
          <w:p w14:paraId="1A85EA2F" w14:textId="2C3EEB94" w:rsidR="003F15BE" w:rsidRPr="003F15BE" w:rsidRDefault="003F15BE" w:rsidP="003F15BE">
            <w:pPr>
              <w:snapToGrid w:val="0"/>
              <w:rPr>
                <w:rFonts w:ascii="Times New Roman" w:hAnsi="Times New Roman" w:cs="Times New Roman" w:hint="eastAsia"/>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w:t>
            </w:r>
            <w:r w:rsidR="00FF0A8D">
              <w:rPr>
                <w:rFonts w:ascii="Times New Roman" w:hAnsi="Times New Roman" w:cs="Times New Roman"/>
                <w:color w:val="0000FF"/>
                <w:sz w:val="18"/>
                <w:szCs w:val="18"/>
              </w:rPr>
              <w:t xml:space="preserve"> it in extension of unified TCI</w:t>
            </w:r>
            <w:r>
              <w:rPr>
                <w:rFonts w:ascii="Times New Roman" w:hAnsi="Times New Roman" w:cs="Times New Roman"/>
                <w:color w:val="0000FF"/>
                <w:sz w:val="18"/>
                <w:szCs w:val="18"/>
              </w:rPr>
              <w:t xml:space="preserve">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337" w:author="Darcy Tsai" w:date="2022-05-11T10:56:00Z">
              <w:r>
                <w:rPr>
                  <w:rFonts w:ascii="Times New Roman" w:hAnsi="Times New Roman" w:cs="Times New Roman"/>
                  <w:color w:val="0000FF"/>
                  <w:sz w:val="18"/>
                  <w:szCs w:val="18"/>
                </w:rPr>
                <w:t xml:space="preserve"> </w:t>
              </w:r>
            </w:ins>
          </w:p>
          <w:p w14:paraId="2F1FDCB6" w14:textId="77777777" w:rsidR="008F00C3" w:rsidRPr="00B5261F" w:rsidRDefault="008F00C3" w:rsidP="008F00C3">
            <w:pPr>
              <w:snapToGrid w:val="0"/>
              <w:rPr>
                <w:ins w:id="338" w:author="曹建飞(Jeffrey Cao)" w:date="2022-05-10T17:24:00Z"/>
                <w:rFonts w:ascii="Times New Roman" w:eastAsia="DengXian" w:hAnsi="Times New Roman" w:cs="Times New Roman"/>
                <w:sz w:val="18"/>
                <w:szCs w:val="18"/>
                <w:lang w:eastAsia="zh-CN"/>
              </w:rPr>
            </w:pPr>
            <w:r w:rsidRPr="005D19CD">
              <w:rPr>
                <w:rFonts w:ascii="Times New Roman" w:hAnsi="Times New Roman" w:cs="Times New Roman"/>
                <w:b/>
                <w:sz w:val="18"/>
                <w:szCs w:val="18"/>
              </w:rPr>
              <w:lastRenderedPageBreak/>
              <w:t>Proposal 1.B</w:t>
            </w:r>
            <w:r w:rsidRPr="005D19CD">
              <w:rPr>
                <w:rFonts w:ascii="Times New Roman" w:hAnsi="Times New Roman" w:cs="Times New Roman"/>
                <w:sz w:val="18"/>
                <w:szCs w:val="18"/>
              </w:rPr>
              <w:t>:</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74630D27" w14:textId="77777777" w:rsidR="008F00C3" w:rsidRDefault="008F00C3" w:rsidP="008F00C3">
            <w:pPr>
              <w:snapToGrid w:val="0"/>
              <w:rPr>
                <w:rFonts w:ascii="Times New Roman" w:hAnsi="Times New Roman" w:cs="Times New Roman"/>
                <w:sz w:val="18"/>
                <w:szCs w:val="18"/>
              </w:rPr>
            </w:pPr>
          </w:p>
          <w:p w14:paraId="16FC859C" w14:textId="250C9CF5" w:rsidR="008F00C3" w:rsidRDefault="008F00C3" w:rsidP="008F00C3">
            <w:pPr>
              <w:snapToGrid w:val="0"/>
              <w:rPr>
                <w:rFonts w:ascii="Times New Roman" w:hAnsi="Times New Roman" w:cs="Times New Roman"/>
                <w:sz w:val="18"/>
                <w:szCs w:val="18"/>
              </w:rPr>
            </w:pP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states in a CC</w:t>
            </w:r>
            <w:ins w:id="339"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w:t>
            </w:r>
            <w:r w:rsidRPr="004F4F34">
              <w:rPr>
                <w:rFonts w:ascii="Times New Roman" w:hAnsi="Times New Roman" w:cs="Times New Roman"/>
                <w:sz w:val="18"/>
                <w:szCs w:val="18"/>
              </w:rPr>
              <w:t>MTRP operation</w:t>
            </w:r>
          </w:p>
          <w:p w14:paraId="344888A1" w14:textId="0A63FC94" w:rsidR="003F15BE" w:rsidRDefault="003F15BE" w:rsidP="008F00C3">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 Capture</w:t>
            </w:r>
            <w:r>
              <w:rPr>
                <w:rFonts w:ascii="Times New Roman" w:hAnsi="Times New Roman" w:cs="Times New Roman"/>
                <w:color w:val="0000FF"/>
                <w:sz w:val="18"/>
                <w:szCs w:val="18"/>
              </w:rPr>
              <w:t>d!</w:t>
            </w:r>
          </w:p>
          <w:p w14:paraId="4A4AF21C" w14:textId="76BFB9D1" w:rsidR="008F00C3" w:rsidRPr="003F15BE" w:rsidRDefault="008F00C3" w:rsidP="008F00C3">
            <w:pPr>
              <w:snapToGrid w:val="0"/>
              <w:rPr>
                <w:rFonts w:ascii="Times New Roman" w:hAnsi="Times New Roman" w:cs="Times New Roman"/>
                <w:color w:val="0000FF"/>
                <w:sz w:val="18"/>
                <w:szCs w:val="18"/>
              </w:rPr>
            </w:pPr>
            <w:r w:rsidRPr="008F00C3">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709E6FA3" w14:textId="77777777" w:rsidR="008F00C3" w:rsidRDefault="008F00C3" w:rsidP="008F00C3">
            <w:pPr>
              <w:snapToGrid w:val="0"/>
              <w:rPr>
                <w:rFonts w:ascii="Times New Roman" w:hAnsi="Times New Roman" w:cs="Times New Roman"/>
                <w:sz w:val="18"/>
                <w:szCs w:val="18"/>
              </w:rPr>
            </w:pPr>
          </w:p>
          <w:p w14:paraId="092DA260"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w:t>
            </w:r>
            <w:r>
              <w:rPr>
                <w:rFonts w:ascii="Times New Roman" w:hAnsi="Times New Roman" w:cs="Times New Roman"/>
                <w:sz w:val="18"/>
                <w:szCs w:val="18"/>
              </w:rPr>
              <w:t xml:space="preserve"> we are fine with reusing existing TCI field in DL DCI for S-DCI MTRP. </w:t>
            </w:r>
          </w:p>
          <w:p w14:paraId="36BAEE8E" w14:textId="7F5EDE6C"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FF4E83C" w14:textId="359D3ADE" w:rsidR="008F00C3" w:rsidRPr="00242A7F" w:rsidRDefault="003F15BE" w:rsidP="00242A7F">
            <w:pPr>
              <w:snapToGrid w:val="0"/>
              <w:rPr>
                <w:rFonts w:ascii="Times New Roman" w:hAnsi="Times New Roman" w:cs="Times New Roman" w:hint="eastAsia"/>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w:t>
            </w:r>
            <w:r w:rsidR="00242A7F">
              <w:rPr>
                <w:rFonts w:ascii="Times New Roman" w:hAnsi="Times New Roman" w:cs="Times New Roman"/>
                <w:color w:val="0000FF"/>
                <w:sz w:val="18"/>
                <w:szCs w:val="18"/>
              </w:rPr>
              <w:t xml:space="preserve"> to Samsung’s comment</w:t>
            </w:r>
            <w:r>
              <w:rPr>
                <w:rFonts w:ascii="Times New Roman" w:hAnsi="Times New Roman" w:cs="Times New Roman"/>
                <w:color w:val="0000FF"/>
                <w:sz w:val="18"/>
                <w:szCs w:val="18"/>
              </w:rPr>
              <w:t xml:space="preserve"> is </w:t>
            </w:r>
            <w:r w:rsidR="00242A7F">
              <w:rPr>
                <w:rFonts w:ascii="Times New Roman" w:hAnsi="Times New Roman" w:cs="Times New Roman"/>
                <w:color w:val="0000FF"/>
                <w:sz w:val="18"/>
                <w:szCs w:val="18"/>
              </w:rPr>
              <w:t>correct</w:t>
            </w:r>
            <w:r>
              <w:rPr>
                <w:rFonts w:ascii="Times New Roman" w:hAnsi="Times New Roman" w:cs="Times New Roman"/>
                <w:color w:val="0000FF"/>
                <w:sz w:val="18"/>
                <w:szCs w:val="18"/>
              </w:rPr>
              <w:t xml:space="preserve">, </w:t>
            </w:r>
            <w:r w:rsidR="00242A7F">
              <w:rPr>
                <w:rFonts w:ascii="Times New Roman" w:hAnsi="Times New Roman" w:cs="Times New Roman"/>
                <w:color w:val="0000FF"/>
                <w:sz w:val="18"/>
                <w:szCs w:val="18"/>
              </w:rPr>
              <w:t>at least some of unused DCI fields in DCI format 1_1/1_2 w/o DLA can be reused/reinterpreted to support more TCI codepoints, even w/o increasing the number of bits for the existing TCI field.</w:t>
            </w:r>
          </w:p>
        </w:tc>
      </w:tr>
      <w:tr w:rsidR="00242A7F" w:rsidRPr="00B70F28" w14:paraId="33D9AE87" w14:textId="77777777" w:rsidTr="008E1E16">
        <w:tc>
          <w:tcPr>
            <w:tcW w:w="1286" w:type="dxa"/>
            <w:tcBorders>
              <w:top w:val="single" w:sz="4" w:space="0" w:color="auto"/>
              <w:left w:val="single" w:sz="4" w:space="0" w:color="auto"/>
              <w:bottom w:val="single" w:sz="4" w:space="0" w:color="auto"/>
              <w:right w:val="single" w:sz="4" w:space="0" w:color="auto"/>
            </w:tcBorders>
          </w:tcPr>
          <w:p w14:paraId="484CA6FC" w14:textId="77777777" w:rsidR="00242A7F" w:rsidRDefault="00242A7F" w:rsidP="008F00C3">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3FAEE6D1" w14:textId="77777777" w:rsidR="00242A7F" w:rsidRPr="00F07373" w:rsidRDefault="00242A7F" w:rsidP="008F00C3">
            <w:pPr>
              <w:snapToGrid w:val="0"/>
              <w:rPr>
                <w:rFonts w:ascii="Times New Roman" w:hAnsi="Times New Roman" w:cs="Times New Roman"/>
                <w:sz w:val="18"/>
                <w:szCs w:val="18"/>
              </w:rPr>
            </w:pPr>
          </w:p>
        </w:tc>
      </w:tr>
      <w:tr w:rsidR="00242A7F" w:rsidRPr="00B70F28" w14:paraId="5DA5AB7D" w14:textId="77777777" w:rsidTr="008E1E16">
        <w:tc>
          <w:tcPr>
            <w:tcW w:w="1286" w:type="dxa"/>
            <w:tcBorders>
              <w:top w:val="single" w:sz="4" w:space="0" w:color="auto"/>
              <w:left w:val="single" w:sz="4" w:space="0" w:color="auto"/>
              <w:bottom w:val="single" w:sz="4" w:space="0" w:color="auto"/>
              <w:right w:val="single" w:sz="4" w:space="0" w:color="auto"/>
            </w:tcBorders>
          </w:tcPr>
          <w:p w14:paraId="5063FE03" w14:textId="77777777" w:rsidR="00242A7F" w:rsidRDefault="00242A7F" w:rsidP="008F00C3">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2714A25E" w14:textId="77777777" w:rsidR="00242A7F" w:rsidRPr="00F07373" w:rsidRDefault="00242A7F" w:rsidP="008F00C3">
            <w:pPr>
              <w:snapToGrid w:val="0"/>
              <w:rPr>
                <w:rFonts w:ascii="Times New Roman" w:hAnsi="Times New Roman" w:cs="Times New Roman"/>
                <w:sz w:val="18"/>
                <w:szCs w:val="18"/>
              </w:rPr>
            </w:pPr>
          </w:p>
        </w:tc>
      </w:tr>
      <w:tr w:rsidR="00242A7F" w:rsidRPr="00B70F28" w14:paraId="3C8F614E" w14:textId="77777777" w:rsidTr="008E1E16">
        <w:tc>
          <w:tcPr>
            <w:tcW w:w="1286" w:type="dxa"/>
            <w:tcBorders>
              <w:top w:val="single" w:sz="4" w:space="0" w:color="auto"/>
              <w:left w:val="single" w:sz="4" w:space="0" w:color="auto"/>
              <w:bottom w:val="single" w:sz="4" w:space="0" w:color="auto"/>
              <w:right w:val="single" w:sz="4" w:space="0" w:color="auto"/>
            </w:tcBorders>
          </w:tcPr>
          <w:p w14:paraId="496B5304" w14:textId="77777777" w:rsidR="00242A7F" w:rsidRDefault="00242A7F" w:rsidP="008F00C3">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355C9A11" w14:textId="77777777" w:rsidR="00242A7F" w:rsidRPr="00F07373" w:rsidRDefault="00242A7F" w:rsidP="008F00C3">
            <w:pPr>
              <w:snapToGrid w:val="0"/>
              <w:rPr>
                <w:rFonts w:ascii="Times New Roman" w:hAnsi="Times New Roman" w:cs="Times New Roman"/>
                <w:sz w:val="18"/>
                <w:szCs w:val="18"/>
              </w:rPr>
            </w:pPr>
          </w:p>
        </w:tc>
      </w:tr>
    </w:tbl>
    <w:p w14:paraId="56038347" w14:textId="31B1E2FC" w:rsidR="007D44F8" w:rsidRPr="005C54BC"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新細明體"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c"/>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b"/>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28E93319"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ins w:id="340" w:author="曹建飞(Jeffrey Cao)" w:date="2022-05-11T10:43:00Z">
              <w:r w:rsidR="008F00C3">
                <w:rPr>
                  <w:rFonts w:ascii="Times New Roman" w:hAnsi="Times New Roman" w:cs="Times New Roman"/>
                  <w:color w:val="000000" w:themeColor="text1"/>
                  <w:sz w:val="18"/>
                  <w:szCs w:val="20"/>
                </w:rPr>
                <w:t>, OPPO</w:t>
              </w:r>
            </w:ins>
          </w:p>
          <w:p w14:paraId="5482BCC1" w14:textId="4000A40D"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新細明體"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新細明體" w:hAnsi="Times New Roman" w:cs="Times New Roman"/>
          <w:color w:val="000000" w:themeColor="text1"/>
          <w:sz w:val="18"/>
          <w:szCs w:val="18"/>
          <w:lang w:eastAsia="zh-TW"/>
        </w:rPr>
        <w:t>for PUCCH/PUSCH</w:t>
      </w:r>
    </w:p>
    <w:p w14:paraId="5665A79B" w14:textId="3956F3FF"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新細明體" w:hAnsi="Times New Roman" w:cs="Times New Roman" w:hint="eastAsia"/>
          <w:color w:val="000000" w:themeColor="text1"/>
          <w:sz w:val="18"/>
          <w:szCs w:val="18"/>
          <w:lang w:eastAsia="zh-TW"/>
        </w:rPr>
        <w:t>,</w:t>
      </w:r>
      <w:r w:rsidR="00E02962">
        <w:rPr>
          <w:rFonts w:ascii="Times New Roman" w:eastAsia="新細明體"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c"/>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b"/>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 xml:space="preserve">The configured UE maximum output power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proofErr w:type="spellEnd"/>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UMAX,f,c</w:t>
            </w:r>
            <w:proofErr w:type="spellEnd"/>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341"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341"/>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proofErr w:type="spellEnd"/>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DengXian"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187CE4" w:rsidRPr="00B70F28" w14:paraId="199C80AB" w14:textId="77777777" w:rsidTr="00910214">
        <w:tc>
          <w:tcPr>
            <w:tcW w:w="1435" w:type="dxa"/>
          </w:tcPr>
          <w:p w14:paraId="4CC3E99C" w14:textId="5A238FCF" w:rsidR="00187CE4" w:rsidRPr="00187CE4" w:rsidRDefault="00187CE4" w:rsidP="00FC722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12E5EC07" w14:textId="2AB82EB7" w:rsidR="00187CE4" w:rsidRDefault="00187CE4" w:rsidP="00B67841">
            <w:pPr>
              <w:snapToGrid w:val="0"/>
              <w:rPr>
                <w:rFonts w:ascii="Times New Roman" w:hAnsi="Times New Roman" w:cs="Times New Roman"/>
                <w:bCs/>
                <w:sz w:val="18"/>
                <w:szCs w:val="18"/>
              </w:rPr>
            </w:pPr>
            <w:r>
              <w:rPr>
                <w:rFonts w:ascii="Times New Roman" w:hAnsi="Times New Roman" w:cs="Times New Roman"/>
                <w:b/>
                <w:color w:val="3333FF"/>
              </w:rPr>
              <w:t>No change to</w:t>
            </w:r>
            <w:r w:rsidRPr="005C54BC">
              <w:rPr>
                <w:rFonts w:ascii="Times New Roman" w:hAnsi="Times New Roman" w:cs="Times New Roman"/>
                <w:b/>
                <w:color w:val="3333FF"/>
              </w:rPr>
              <w:t xml:space="preserve"> Proposal </w:t>
            </w:r>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
        </w:tc>
      </w:tr>
      <w:tr w:rsidR="00E3254A" w:rsidRPr="00B70F28" w14:paraId="6B79D6E3" w14:textId="77777777" w:rsidTr="00B57958">
        <w:tc>
          <w:tcPr>
            <w:tcW w:w="1435" w:type="dxa"/>
            <w:tcBorders>
              <w:top w:val="single" w:sz="4" w:space="0" w:color="auto"/>
              <w:left w:val="single" w:sz="4" w:space="0" w:color="auto"/>
              <w:bottom w:val="single" w:sz="4" w:space="0" w:color="auto"/>
              <w:right w:val="single" w:sz="4" w:space="0" w:color="auto"/>
            </w:tcBorders>
          </w:tcPr>
          <w:p w14:paraId="7FB65D65" w14:textId="77777777" w:rsidR="00E3254A" w:rsidRPr="00A874D7" w:rsidRDefault="00E3254A" w:rsidP="00B5795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229DFC2" w14:textId="29561C64" w:rsidR="00E3254A" w:rsidRPr="00A874D7" w:rsidRDefault="00E3254A" w:rsidP="00B5795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Proposal 2.A</w:t>
            </w:r>
          </w:p>
        </w:tc>
      </w:tr>
      <w:tr w:rsidR="00E3254A" w:rsidRPr="00B70F28" w14:paraId="62CD7961" w14:textId="77777777" w:rsidTr="00910214">
        <w:tc>
          <w:tcPr>
            <w:tcW w:w="1435" w:type="dxa"/>
          </w:tcPr>
          <w:p w14:paraId="6FAB975A" w14:textId="058AF75D" w:rsidR="00E3254A" w:rsidRPr="005428E3" w:rsidRDefault="005428E3" w:rsidP="00FC7223">
            <w:pPr>
              <w:snapToGrid w:val="0"/>
              <w:rPr>
                <w:rFonts w:ascii="Times New Roman" w:eastAsia="DengXian" w:hAnsi="Times New Roman" w:cs="Times New Roman"/>
                <w:sz w:val="18"/>
                <w:szCs w:val="18"/>
                <w:lang w:eastAsia="zh-CN"/>
              </w:rPr>
            </w:pPr>
            <w:r w:rsidRPr="005428E3">
              <w:rPr>
                <w:rFonts w:ascii="Times New Roman" w:eastAsia="DengXian" w:hAnsi="Times New Roman" w:cs="Times New Roman" w:hint="eastAsia"/>
                <w:sz w:val="18"/>
                <w:szCs w:val="18"/>
                <w:lang w:eastAsia="zh-CN"/>
              </w:rPr>
              <w:t>X</w:t>
            </w:r>
            <w:r w:rsidRPr="005428E3">
              <w:rPr>
                <w:rFonts w:ascii="Times New Roman" w:eastAsia="DengXian" w:hAnsi="Times New Roman" w:cs="Times New Roman"/>
                <w:sz w:val="18"/>
                <w:szCs w:val="18"/>
                <w:lang w:eastAsia="zh-CN"/>
              </w:rPr>
              <w:t>iaomi</w:t>
            </w:r>
          </w:p>
        </w:tc>
        <w:tc>
          <w:tcPr>
            <w:tcW w:w="8550" w:type="dxa"/>
          </w:tcPr>
          <w:p w14:paraId="6C81F0FA" w14:textId="4B9BE57A" w:rsidR="00E3254A" w:rsidRPr="005428E3" w:rsidRDefault="005428E3" w:rsidP="00B67841">
            <w:pPr>
              <w:snapToGrid w:val="0"/>
              <w:rPr>
                <w:rFonts w:ascii="Times New Roman" w:eastAsia="DengXian" w:hAnsi="Times New Roman" w:cs="Times New Roman"/>
                <w:color w:val="000000" w:themeColor="text1"/>
                <w:sz w:val="18"/>
                <w:szCs w:val="18"/>
                <w:lang w:eastAsia="zh-CN"/>
              </w:rPr>
            </w:pPr>
            <w:r w:rsidRPr="005428E3">
              <w:rPr>
                <w:rFonts w:ascii="Times New Roman" w:eastAsia="DengXian" w:hAnsi="Times New Roman" w:cs="Times New Roman" w:hint="eastAsia"/>
                <w:b/>
                <w:color w:val="000000" w:themeColor="text1"/>
                <w:sz w:val="18"/>
                <w:szCs w:val="18"/>
                <w:lang w:eastAsia="zh-CN"/>
              </w:rPr>
              <w:t>P</w:t>
            </w:r>
            <w:r w:rsidRPr="005428E3">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24DA391B" w14:textId="73A0E562" w:rsidR="005428E3" w:rsidRPr="005428E3" w:rsidRDefault="005428E3" w:rsidP="005428E3">
            <w:pPr>
              <w:snapToGrid w:val="0"/>
              <w:rPr>
                <w:rFonts w:ascii="Times New Roman" w:eastAsia="DengXian" w:hAnsi="Times New Roman" w:cs="Times New Roman"/>
                <w:color w:val="3333FF"/>
                <w:sz w:val="18"/>
                <w:szCs w:val="18"/>
                <w:lang w:eastAsia="zh-CN"/>
              </w:rPr>
            </w:pPr>
            <w:r w:rsidRPr="005428E3">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w:t>
            </w:r>
            <w:r w:rsidRPr="005428E3">
              <w:rPr>
                <w:rFonts w:ascii="Times New Roman" w:eastAsia="DengXian" w:hAnsi="Times New Roman" w:cs="Times New Roman"/>
                <w:color w:val="000000" w:themeColor="text1"/>
                <w:sz w:val="18"/>
                <w:szCs w:val="18"/>
                <w:lang w:eastAsia="zh-CN"/>
              </w:rPr>
              <w:t>power limit</w:t>
            </w:r>
            <w:r>
              <w:rPr>
                <w:rFonts w:ascii="Times New Roman" w:eastAsia="DengXian" w:hAnsi="Times New Roman" w:cs="Times New Roman"/>
                <w:color w:val="000000" w:themeColor="text1"/>
                <w:sz w:val="18"/>
                <w:szCs w:val="18"/>
                <w:lang w:eastAsia="zh-CN"/>
              </w:rPr>
              <w:t xml:space="preserve"> are OK for us. Support to further discuss which one is more feasible.</w:t>
            </w:r>
          </w:p>
        </w:tc>
      </w:tr>
      <w:tr w:rsidR="008F00C3" w:rsidRPr="00B70F28" w14:paraId="11B138D5" w14:textId="77777777" w:rsidTr="00910214">
        <w:tc>
          <w:tcPr>
            <w:tcW w:w="1435" w:type="dxa"/>
          </w:tcPr>
          <w:p w14:paraId="27998468" w14:textId="4ADD64F3"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2A76944C"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477940A1" w14:textId="2223EF2B" w:rsidR="008F00C3" w:rsidRDefault="008F00C3" w:rsidP="008F00C3">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新細明體" w:hAnsi="Times New Roman"/>
          <w:sz w:val="28"/>
          <w:lang w:val="en-US" w:eastAsia="zh-TW"/>
        </w:rPr>
      </w:pPr>
      <w:bookmarkStart w:id="342" w:name="_Hlk102142298"/>
      <w:r>
        <w:rPr>
          <w:rFonts w:ascii="Times New Roman" w:eastAsia="新細明體" w:hAnsi="Times New Roman"/>
          <w:sz w:val="28"/>
          <w:lang w:val="en-US" w:eastAsia="zh-TW"/>
        </w:rPr>
        <w:t>Issue 3 –</w:t>
      </w:r>
      <w:r w:rsidR="00092F73">
        <w:rPr>
          <w:rFonts w:ascii="Times New Roman" w:eastAsia="新細明體" w:hAnsi="Times New Roman"/>
          <w:sz w:val="28"/>
          <w:lang w:val="en-US" w:eastAsia="zh-TW"/>
        </w:rPr>
        <w:t xml:space="preserve"> B</w:t>
      </w:r>
      <w:r>
        <w:rPr>
          <w:rFonts w:ascii="Times New Roman" w:eastAsia="新細明體" w:hAnsi="Times New Roman"/>
          <w:sz w:val="28"/>
          <w:lang w:val="en-US" w:eastAsia="zh-TW"/>
        </w:rPr>
        <w:t xml:space="preserve">eam reporting </w:t>
      </w:r>
      <w:r w:rsidR="00092F73">
        <w:rPr>
          <w:rFonts w:ascii="Times New Roman" w:eastAsia="新細明體" w:hAnsi="Times New Roman"/>
          <w:sz w:val="28"/>
          <w:lang w:val="en-US" w:eastAsia="zh-TW"/>
        </w:rPr>
        <w:t>and beam failure recovery</w:t>
      </w:r>
    </w:p>
    <w:bookmarkEnd w:id="342"/>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c"/>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b"/>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1FC48EDB"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r w:rsidR="00DB2F22">
              <w:rPr>
                <w:rFonts w:ascii="Times New Roman" w:hAnsi="Times New Roman" w:cs="Times New Roman"/>
                <w:sz w:val="18"/>
                <w:szCs w:val="20"/>
              </w:rPr>
              <w:t>, Xiaomi</w:t>
            </w:r>
          </w:p>
          <w:p w14:paraId="23A82D37" w14:textId="77777777" w:rsidR="001C3DDA" w:rsidRDefault="001C3DDA" w:rsidP="00BC2EC7">
            <w:pPr>
              <w:snapToGrid w:val="0"/>
              <w:rPr>
                <w:rFonts w:ascii="Times New Roman" w:hAnsi="Times New Roman" w:cs="Times New Roman"/>
                <w:sz w:val="18"/>
                <w:szCs w:val="20"/>
              </w:rPr>
            </w:pPr>
          </w:p>
          <w:p w14:paraId="28FFE532" w14:textId="3F1F36A8"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ins w:id="343" w:author="曹建飞(Jeffrey Cao)" w:date="2022-05-11T10:44:00Z">
              <w:r w:rsidR="008F00C3">
                <w:rPr>
                  <w:rFonts w:ascii="Times New Roman" w:hAnsi="Times New Roman" w:cs="Times New Roman"/>
                  <w:sz w:val="18"/>
                  <w:szCs w:val="20"/>
                </w:rPr>
                <w:t>, OPPO</w:t>
              </w:r>
            </w:ins>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0C75A647"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r w:rsidR="00DB2F22">
              <w:rPr>
                <w:rFonts w:ascii="Times New Roman" w:hAnsi="Times New Roman" w:cs="Times New Roman"/>
                <w:sz w:val="18"/>
                <w:szCs w:val="20"/>
              </w:rPr>
              <w:t>, Xiaomi</w:t>
            </w:r>
            <w:ins w:id="344" w:author="曹建飞(Jeffrey Cao)" w:date="2022-05-11T10:44:00Z">
              <w:r w:rsidR="008F00C3">
                <w:rPr>
                  <w:rFonts w:ascii="Times New Roman" w:hAnsi="Times New Roman" w:cs="Times New Roman"/>
                  <w:sz w:val="18"/>
                  <w:szCs w:val="20"/>
                </w:rPr>
                <w:t>, OPPO</w:t>
              </w:r>
            </w:ins>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05456D58"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r w:rsidR="00CE7CA4">
              <w:rPr>
                <w:rFonts w:ascii="Times New Roman" w:hAnsi="Times New Roman" w:cs="Times New Roman"/>
                <w:sz w:val="18"/>
                <w:szCs w:val="20"/>
              </w:rPr>
              <w:t>, Xiaomi</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c"/>
        <w:jc w:val="center"/>
        <w:rPr>
          <w:rFonts w:ascii="Times New Roman" w:hAnsi="Times New Roman" w:cs="Times New Roman"/>
        </w:rPr>
      </w:pPr>
    </w:p>
    <w:p w14:paraId="49BD552F" w14:textId="3F13ACA5" w:rsidR="00565009" w:rsidRPr="00C47213" w:rsidRDefault="00565009" w:rsidP="00565009">
      <w:pPr>
        <w:pStyle w:val="ac"/>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b"/>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044ADD">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CF565C" w:rsidRPr="00B70F28" w14:paraId="18695E4A" w14:textId="77777777" w:rsidTr="00910214">
        <w:tc>
          <w:tcPr>
            <w:tcW w:w="1435" w:type="dxa"/>
          </w:tcPr>
          <w:p w14:paraId="26C629AF" w14:textId="4E94303C"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1B39EDED" w14:textId="3D81F11F"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w:t>
            </w:r>
            <w:r w:rsidR="00030E73">
              <w:rPr>
                <w:rFonts w:ascii="Times New Roman" w:eastAsia="DengXian" w:hAnsi="Times New Roman" w:cs="Times New Roman" w:hint="eastAsia"/>
                <w:sz w:val="18"/>
                <w:szCs w:val="18"/>
                <w:lang w:eastAsia="zh-CN"/>
              </w:rPr>
              <w:t xml:space="preserve"> point</w:t>
            </w:r>
            <w:r>
              <w:rPr>
                <w:rFonts w:ascii="Times New Roman" w:eastAsia="DengXian" w:hAnsi="Times New Roman" w:cs="Times New Roman" w:hint="eastAsia"/>
                <w:sz w:val="18"/>
                <w:szCs w:val="18"/>
                <w:lang w:eastAsia="zh-CN"/>
              </w:rPr>
              <w:t>.</w:t>
            </w:r>
          </w:p>
        </w:tc>
      </w:tr>
      <w:tr w:rsidR="00DB2F22" w:rsidRPr="00DB2F22" w14:paraId="6555829B" w14:textId="77777777" w:rsidTr="00910214">
        <w:tc>
          <w:tcPr>
            <w:tcW w:w="1435" w:type="dxa"/>
          </w:tcPr>
          <w:p w14:paraId="54F947C1" w14:textId="5CA6DC9C" w:rsidR="00DB2F22" w:rsidRPr="00DB2F22" w:rsidRDefault="00DB2F22" w:rsidP="00DB2F22">
            <w:pPr>
              <w:snapToGrid w:val="0"/>
              <w:rPr>
                <w:rFonts w:ascii="Times New Roman" w:eastAsia="DengXian" w:hAnsi="Times New Roman" w:cs="Times New Roman"/>
                <w:sz w:val="18"/>
                <w:szCs w:val="18"/>
                <w:lang w:eastAsia="zh-CN"/>
              </w:rPr>
            </w:pPr>
            <w:r w:rsidRPr="00DB2F22">
              <w:rPr>
                <w:rFonts w:ascii="Times New Roman" w:eastAsia="DengXian" w:hAnsi="Times New Roman" w:cs="Times New Roman" w:hint="eastAsia"/>
                <w:sz w:val="18"/>
                <w:szCs w:val="18"/>
                <w:lang w:eastAsia="zh-CN"/>
              </w:rPr>
              <w:t>X</w:t>
            </w:r>
            <w:r w:rsidRPr="00DB2F22">
              <w:rPr>
                <w:rFonts w:ascii="Times New Roman" w:eastAsia="DengXian" w:hAnsi="Times New Roman" w:cs="Times New Roman"/>
                <w:sz w:val="18"/>
                <w:szCs w:val="18"/>
                <w:lang w:eastAsia="zh-CN"/>
              </w:rPr>
              <w:t>iaomi</w:t>
            </w:r>
          </w:p>
        </w:tc>
        <w:tc>
          <w:tcPr>
            <w:tcW w:w="8550" w:type="dxa"/>
          </w:tcPr>
          <w:p w14:paraId="7A428782" w14:textId="086A411D" w:rsidR="00DB2F22" w:rsidRPr="00DB2F22" w:rsidRDefault="00DB2F22" w:rsidP="00DB2F22">
            <w:pPr>
              <w:snapToGrid w:val="0"/>
              <w:rPr>
                <w:rFonts w:ascii="Times New Roman" w:eastAsia="DengXian" w:hAnsi="Times New Roman" w:cs="Times New Roman"/>
                <w:sz w:val="18"/>
                <w:szCs w:val="18"/>
                <w:lang w:eastAsia="zh-CN"/>
              </w:rPr>
            </w:pPr>
            <w:r w:rsidRPr="00DB2F22">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sidRPr="00DB2F22">
              <w:rPr>
                <w:rFonts w:ascii="Times New Roman" w:eastAsia="DengXian" w:hAnsi="Times New Roman" w:cs="Times New Roman"/>
                <w:sz w:val="18"/>
                <w:szCs w:val="18"/>
                <w:lang w:eastAsia="zh-CN"/>
              </w:rPr>
              <w:t>STxMP</w:t>
            </w:r>
            <w:proofErr w:type="spellEnd"/>
            <w:r w:rsidRPr="00DB2F22">
              <w:rPr>
                <w:rFonts w:ascii="Times New Roman" w:eastAsia="DengXian" w:hAnsi="Times New Roman" w:cs="Times New Roman"/>
                <w:sz w:val="18"/>
                <w:szCs w:val="18"/>
                <w:lang w:eastAsia="zh-CN"/>
              </w:rPr>
              <w:t>, and we are fine to either discuss here or in AI 9.1.4.1.</w:t>
            </w:r>
          </w:p>
        </w:tc>
      </w:tr>
      <w:tr w:rsidR="008F00C3" w:rsidRPr="00DB2F22" w14:paraId="042BB08E" w14:textId="77777777" w:rsidTr="00910214">
        <w:tc>
          <w:tcPr>
            <w:tcW w:w="1435" w:type="dxa"/>
          </w:tcPr>
          <w:p w14:paraId="5116EC2D" w14:textId="34BF4D07" w:rsidR="008F00C3" w:rsidRPr="00DB2F22"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29FAD8F1"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776F4EB7" w14:textId="17614F66" w:rsidR="008F00C3" w:rsidRPr="00DB2F22"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7E8107E3" w14:textId="77777777" w:rsidR="00A0611C" w:rsidRDefault="00A0611C" w:rsidP="001C3DDA">
      <w:pPr>
        <w:pStyle w:val="ac"/>
        <w:jc w:val="center"/>
        <w:rPr>
          <w:rFonts w:ascii="Times New Roman" w:hAnsi="Times New Roman" w:cs="Times New Roman"/>
        </w:rPr>
      </w:pPr>
    </w:p>
    <w:p w14:paraId="3EDCC5FC" w14:textId="34500FF5" w:rsidR="001C3DDA" w:rsidRPr="00C47213" w:rsidRDefault="001C3DDA" w:rsidP="001C3DDA">
      <w:pPr>
        <w:pStyle w:val="ac"/>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b"/>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345"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345"/>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proofErr w:type="spellStart"/>
      <w:r w:rsidRPr="00675BED">
        <w:rPr>
          <w:rFonts w:eastAsia="新細明體" w:cs="Times New Roman"/>
          <w:color w:val="312E25"/>
          <w:sz w:val="18"/>
          <w:szCs w:val="18"/>
        </w:rPr>
        <w:t>xiaomi</w:t>
      </w:r>
      <w:proofErr w:type="spellEnd"/>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新細明體"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新細明體" w:cs="Times New Roman"/>
          <w:color w:val="312E25"/>
          <w:sz w:val="18"/>
          <w:szCs w:val="18"/>
        </w:rPr>
        <w:t>Consideration on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215516" w:rsidRPr="00675BED">
        <w:rPr>
          <w:rFonts w:eastAsia="新細明體"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215516" w:rsidRPr="00675BED">
        <w:rPr>
          <w:rFonts w:eastAsia="新細明體"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新細明體" w:cs="Times New Roman"/>
          <w:color w:val="312E25"/>
          <w:sz w:val="18"/>
          <w:szCs w:val="18"/>
        </w:rPr>
        <w:t>Views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multi-TRP/panel</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新細明體" w:cs="Times New Roman"/>
          <w:color w:val="312E25"/>
          <w:sz w:val="18"/>
          <w:szCs w:val="18"/>
        </w:rPr>
        <w:t>Discussion of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新細明體" w:cs="Times New Roman"/>
          <w:color w:val="312E25"/>
          <w:sz w:val="18"/>
          <w:szCs w:val="18"/>
        </w:rPr>
        <w:t>Views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新細明體" w:cs="Times New Roman"/>
          <w:color w:val="312E25"/>
          <w:sz w:val="18"/>
          <w:szCs w:val="18"/>
        </w:rPr>
        <w:t>On Extension of Unified TCI Framework</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InterDigital</w:t>
      </w:r>
      <w:proofErr w:type="spellEnd"/>
      <w:r w:rsidR="00DC529B" w:rsidRPr="00675BED">
        <w:rPr>
          <w:rFonts w:eastAsia="新細明體" w:cs="Times New Roman"/>
          <w:color w:val="312E25"/>
          <w:sz w:val="18"/>
          <w:szCs w:val="18"/>
        </w:rPr>
        <w:t>,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新細明體" w:cs="Times New Roman"/>
          <w:color w:val="312E25"/>
          <w:sz w:val="18"/>
          <w:szCs w:val="18"/>
        </w:rPr>
        <w:t>On unified TCI framework extension for multi-TRP operation</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 xml:space="preserve">Huawei, </w:t>
      </w:r>
      <w:proofErr w:type="spellStart"/>
      <w:r w:rsidR="00DC529B" w:rsidRPr="00675BED">
        <w:rPr>
          <w:rFonts w:eastAsia="新細明體" w:cs="Times New Roman"/>
          <w:color w:val="312E25"/>
          <w:sz w:val="18"/>
          <w:szCs w:val="18"/>
        </w:rPr>
        <w:t>HiSilicon</w:t>
      </w:r>
      <w:proofErr w:type="spellEnd"/>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Spreadtrum</w:t>
      </w:r>
      <w:proofErr w:type="spellEnd"/>
      <w:r w:rsidR="00DC529B" w:rsidRPr="00675BED">
        <w:rPr>
          <w:rFonts w:eastAsia="新細明體" w:cs="Times New Roman"/>
          <w:color w:val="312E25"/>
          <w:sz w:val="18"/>
          <w:szCs w:val="18"/>
        </w:rPr>
        <w:t xml:space="preserve">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CEWiT</w:t>
      </w:r>
      <w:proofErr w:type="spellEnd"/>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新細明體" w:cs="Times New Roman"/>
          <w:color w:val="312E25"/>
          <w:sz w:val="18"/>
          <w:szCs w:val="18"/>
        </w:rPr>
        <w:t>Enhancements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新細明體" w:cs="Times New Roman"/>
          <w:color w:val="312E25"/>
          <w:sz w:val="18"/>
          <w:szCs w:val="18"/>
        </w:rPr>
        <w:t xml:space="preserve">Considerations on unified TCI for </w:t>
      </w:r>
      <w:proofErr w:type="spellStart"/>
      <w:r w:rsidR="00DC529B" w:rsidRPr="00675BED">
        <w:rPr>
          <w:rFonts w:eastAsia="新細明體" w:cs="Times New Roman"/>
          <w:color w:val="312E25"/>
          <w:sz w:val="18"/>
          <w:szCs w:val="18"/>
        </w:rPr>
        <w:t>mTRP</w:t>
      </w:r>
      <w:proofErr w:type="spellEnd"/>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新細明體" w:cs="Times New Roman"/>
          <w:color w:val="312E25"/>
          <w:sz w:val="18"/>
          <w:szCs w:val="18"/>
        </w:rPr>
        <w:t xml:space="preserve">On Unified TCI framework for </w:t>
      </w:r>
      <w:proofErr w:type="spellStart"/>
      <w:r w:rsidR="00DC529B" w:rsidRPr="00675BED">
        <w:rPr>
          <w:rFonts w:eastAsia="新細明體" w:cs="Times New Roman"/>
          <w:color w:val="312E25"/>
          <w:sz w:val="18"/>
          <w:szCs w:val="18"/>
        </w:rPr>
        <w:t>mTRP</w:t>
      </w:r>
      <w:proofErr w:type="spellEnd"/>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新細明體" w:cs="Times New Roman"/>
          <w:color w:val="312E25"/>
          <w:sz w:val="18"/>
          <w:szCs w:val="18"/>
        </w:rPr>
        <w:t>Multi-TRP enhancements for the unified TCI framework</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新細明體" w:cs="Times New Roman"/>
          <w:color w:val="312E25"/>
          <w:sz w:val="18"/>
          <w:szCs w:val="18"/>
        </w:rPr>
        <w:t xml:space="preserve">Extension of unified TCI framework for </w:t>
      </w:r>
      <w:proofErr w:type="spellStart"/>
      <w:r w:rsidR="00DC529B" w:rsidRPr="00675BED">
        <w:rPr>
          <w:rFonts w:eastAsia="新細明體" w:cs="Times New Roman"/>
          <w:color w:val="312E25"/>
          <w:sz w:val="18"/>
          <w:szCs w:val="18"/>
        </w:rPr>
        <w:t>mTRP</w:t>
      </w:r>
      <w:proofErr w:type="spellEnd"/>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新細明體" w:cs="Times New Roman"/>
          <w:color w:val="312E25"/>
          <w:sz w:val="18"/>
          <w:szCs w:val="18"/>
        </w:rPr>
        <w:t>Enhancement on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Transsion</w:t>
      </w:r>
      <w:proofErr w:type="spellEnd"/>
      <w:r w:rsidR="00DC529B" w:rsidRPr="00675BED">
        <w:rPr>
          <w:rFonts w:eastAsia="新細明體" w:cs="Times New Roman"/>
          <w:color w:val="312E25"/>
          <w:sz w:val="18"/>
          <w:szCs w:val="18"/>
        </w:rPr>
        <w:t xml:space="preserve">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E9932" w14:textId="77777777" w:rsidR="00D17920" w:rsidRDefault="00D17920" w:rsidP="00FE429F">
      <w:r>
        <w:separator/>
      </w:r>
    </w:p>
  </w:endnote>
  <w:endnote w:type="continuationSeparator" w:id="0">
    <w:p w14:paraId="4FDCC353" w14:textId="77777777" w:rsidR="00D17920" w:rsidRDefault="00D1792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AD3F5" w14:textId="77777777" w:rsidR="00D17920" w:rsidRDefault="00D17920" w:rsidP="00FE429F">
      <w:r>
        <w:separator/>
      </w:r>
    </w:p>
  </w:footnote>
  <w:footnote w:type="continuationSeparator" w:id="0">
    <w:p w14:paraId="375EA44E" w14:textId="77777777" w:rsidR="00D17920" w:rsidRDefault="00D1792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hybridMultilevel"/>
    <w:tmpl w:val="C6B4838E"/>
    <w:lvl w:ilvl="0" w:tplc="8AE4EE42">
      <w:start w:val="1"/>
      <w:numFmt w:val="bullet"/>
      <w:lvlText w:val="•"/>
      <w:lvlJc w:val="left"/>
      <w:pPr>
        <w:ind w:left="480" w:hanging="480"/>
      </w:pPr>
      <w:rPr>
        <w:rFonts w:ascii="Arial" w:hAnsi="Arial" w:hint="default"/>
      </w:rPr>
    </w:lvl>
    <w:lvl w:ilvl="1" w:tplc="8AE4EE42">
      <w:start w:val="1"/>
      <w:numFmt w:val="bullet"/>
      <w:lvlText w:val="•"/>
      <w:lvlJc w:val="left"/>
      <w:pPr>
        <w:ind w:left="960" w:hanging="480"/>
      </w:pPr>
      <w:rPr>
        <w:rFonts w:ascii="Arial" w:hAnsi="Arial" w:hint="default"/>
      </w:rPr>
    </w:lvl>
    <w:lvl w:ilvl="2" w:tplc="5C6C2CFC">
      <w:numFmt w:val="bullet"/>
      <w:lvlText w:val="-"/>
      <w:lvlJc w:val="left"/>
      <w:pPr>
        <w:ind w:left="1440" w:hanging="480"/>
      </w:pPr>
      <w:rPr>
        <w:rFonts w:ascii="Times New Roman" w:eastAsia="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3"/>
  </w:num>
  <w:num w:numId="2">
    <w:abstractNumId w:val="16"/>
  </w:num>
  <w:num w:numId="3">
    <w:abstractNumId w:val="18"/>
  </w:num>
  <w:num w:numId="4">
    <w:abstractNumId w:val="6"/>
  </w:num>
  <w:num w:numId="5">
    <w:abstractNumId w:val="0"/>
  </w:num>
  <w:num w:numId="6">
    <w:abstractNumId w:val="21"/>
  </w:num>
  <w:num w:numId="7">
    <w:abstractNumId w:val="11"/>
  </w:num>
  <w:num w:numId="8">
    <w:abstractNumId w:val="23"/>
  </w:num>
  <w:num w:numId="9">
    <w:abstractNumId w:val="42"/>
  </w:num>
  <w:num w:numId="10">
    <w:abstractNumId w:val="20"/>
  </w:num>
  <w:num w:numId="11">
    <w:abstractNumId w:val="7"/>
  </w:num>
  <w:num w:numId="12">
    <w:abstractNumId w:val="17"/>
  </w:num>
  <w:num w:numId="13">
    <w:abstractNumId w:val="13"/>
  </w:num>
  <w:num w:numId="14">
    <w:abstractNumId w:val="8"/>
  </w:num>
  <w:num w:numId="15">
    <w:abstractNumId w:val="34"/>
  </w:num>
  <w:num w:numId="16">
    <w:abstractNumId w:val="10"/>
  </w:num>
  <w:num w:numId="17">
    <w:abstractNumId w:val="37"/>
  </w:num>
  <w:num w:numId="18">
    <w:abstractNumId w:val="39"/>
  </w:num>
  <w:num w:numId="19">
    <w:abstractNumId w:val="24"/>
  </w:num>
  <w:num w:numId="20">
    <w:abstractNumId w:val="3"/>
  </w:num>
  <w:num w:numId="21">
    <w:abstractNumId w:val="38"/>
  </w:num>
  <w:num w:numId="22">
    <w:abstractNumId w:val="31"/>
  </w:num>
  <w:num w:numId="23">
    <w:abstractNumId w:val="43"/>
  </w:num>
  <w:num w:numId="24">
    <w:abstractNumId w:val="15"/>
  </w:num>
  <w:num w:numId="25">
    <w:abstractNumId w:val="32"/>
  </w:num>
  <w:num w:numId="26">
    <w:abstractNumId w:val="30"/>
  </w:num>
  <w:num w:numId="27">
    <w:abstractNumId w:val="12"/>
  </w:num>
  <w:num w:numId="28">
    <w:abstractNumId w:val="1"/>
  </w:num>
  <w:num w:numId="29">
    <w:abstractNumId w:val="9"/>
  </w:num>
  <w:num w:numId="30">
    <w:abstractNumId w:val="29"/>
  </w:num>
  <w:num w:numId="31">
    <w:abstractNumId w:val="41"/>
  </w:num>
  <w:num w:numId="32">
    <w:abstractNumId w:val="19"/>
  </w:num>
  <w:num w:numId="33">
    <w:abstractNumId w:val="5"/>
  </w:num>
  <w:num w:numId="34">
    <w:abstractNumId w:val="45"/>
  </w:num>
  <w:num w:numId="35">
    <w:abstractNumId w:val="28"/>
  </w:num>
  <w:num w:numId="36">
    <w:abstractNumId w:val="46"/>
  </w:num>
  <w:num w:numId="37">
    <w:abstractNumId w:val="40"/>
  </w:num>
  <w:num w:numId="38">
    <w:abstractNumId w:val="4"/>
  </w:num>
  <w:num w:numId="39">
    <w:abstractNumId w:val="27"/>
  </w:num>
  <w:num w:numId="40">
    <w:abstractNumId w:val="2"/>
  </w:num>
  <w:num w:numId="41">
    <w:abstractNumId w:val="36"/>
  </w:num>
  <w:num w:numId="42">
    <w:abstractNumId w:val="35"/>
  </w:num>
  <w:num w:numId="43">
    <w:abstractNumId w:val="26"/>
  </w:num>
  <w:num w:numId="44">
    <w:abstractNumId w:val="25"/>
  </w:num>
  <w:num w:numId="45">
    <w:abstractNumId w:val="44"/>
  </w:num>
  <w:num w:numId="46">
    <w:abstractNumId w:val="14"/>
  </w:num>
  <w:num w:numId="47">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曹建飞(Jeffrey Cao)">
    <w15:presenceInfo w15:providerId="AD" w15:userId="S-1-5-21-1439682878-3164288827-2260694920-1202341"/>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422D2"/>
    <w:rsid w:val="000433B0"/>
    <w:rsid w:val="00044518"/>
    <w:rsid w:val="00044ADD"/>
    <w:rsid w:val="00044D79"/>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54BC"/>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CD"/>
    <w:rsid w:val="00B714D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5706"/>
    <w:rsid w:val="00CD5AFD"/>
    <w:rsid w:val="00CD625C"/>
    <w:rsid w:val="00CD747D"/>
    <w:rsid w:val="00CD7E50"/>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451B55B-BD2D-4FB7-B90C-681B5EC9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0"/>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
    <w:basedOn w:val="a"/>
    <w:next w:val="a"/>
    <w:link w:val="30"/>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0"/>
    <w:qFormat/>
    <w:rsid w:val="00C55CF1"/>
    <w:pPr>
      <w:tabs>
        <w:tab w:val="clear" w:pos="720"/>
        <w:tab w:val="num" w:pos="864"/>
      </w:tabs>
      <w:ind w:left="864" w:hanging="864"/>
      <w:outlineLvl w:val="3"/>
    </w:pPr>
    <w:rPr>
      <w:i/>
    </w:rPr>
  </w:style>
  <w:style w:type="paragraph" w:styleId="5">
    <w:name w:val="heading 5"/>
    <w:basedOn w:val="4"/>
    <w:next w:val="a"/>
    <w:link w:val="50"/>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0"/>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a"/>
    <w:link w:val="11"/>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99"/>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0">
    <w:name w:val="標題 2 字元"/>
    <w:aliases w:val="H2 字元,h2 字元,Head2A 字元,2 字元,UNDERRUBRIK 1-2 字元,DO NOT USE_h2 字元,h21 字元,Heading 2 Char 字元,H2 Char 字元,h2 Char 字元"/>
    <w:basedOn w:val="a0"/>
    <w:link w:val="2"/>
    <w:rsid w:val="00C55CF1"/>
    <w:rPr>
      <w:rFonts w:ascii="Times New Roman" w:eastAsia="Batang" w:hAnsi="Times New Roman" w:cs="Arial"/>
      <w:b/>
      <w:bCs/>
      <w:iCs/>
      <w:sz w:val="24"/>
      <w:szCs w:val="28"/>
      <w:lang w:val="en-GB"/>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0"/>
    <w:link w:val="3"/>
    <w:rsid w:val="00C55CF1"/>
    <w:rPr>
      <w:rFonts w:ascii="Arial" w:eastAsia="Batang" w:hAnsi="Arial" w:cs="Times New Roman"/>
      <w:b/>
      <w:bCs/>
      <w:sz w:val="20"/>
      <w:szCs w:val="26"/>
      <w:lang w:val="en-GB"/>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
    <w:basedOn w:val="a0"/>
    <w:link w:val="4"/>
    <w:rsid w:val="00C55CF1"/>
    <w:rPr>
      <w:rFonts w:ascii="Arial" w:eastAsia="Batang" w:hAnsi="Arial" w:cs="Times New Roman"/>
      <w:b/>
      <w:bCs/>
      <w:i/>
      <w:sz w:val="20"/>
      <w:szCs w:val="26"/>
      <w:lang w:val="en-GB"/>
    </w:rPr>
  </w:style>
  <w:style w:type="character" w:customStyle="1" w:styleId="50">
    <w:name w:val="標題 5 字元"/>
    <w:basedOn w:val="a0"/>
    <w:link w:val="5"/>
    <w:rsid w:val="00C55CF1"/>
    <w:rPr>
      <w:rFonts w:ascii="Arial" w:eastAsia="Batang" w:hAnsi="Arial" w:cs="Times New Roman"/>
      <w:b/>
      <w:iCs/>
      <w:sz w:val="18"/>
      <w:szCs w:val="26"/>
      <w:lang w:val="en-GB"/>
    </w:rPr>
  </w:style>
  <w:style w:type="character" w:customStyle="1" w:styleId="60">
    <w:name w:val="標題 6 字元"/>
    <w:basedOn w:val="a0"/>
    <w:link w:val="6"/>
    <w:rsid w:val="00C55CF1"/>
    <w:rPr>
      <w:rFonts w:ascii="Times New Roman" w:eastAsia="Batang" w:hAnsi="Times New Roman" w:cs="Times New Roman"/>
      <w:b/>
      <w:bCs/>
      <w:lang w:val="en-GB"/>
    </w:rPr>
  </w:style>
  <w:style w:type="character" w:customStyle="1" w:styleId="70">
    <w:name w:val="標題 7 字元"/>
    <w:basedOn w:val="a0"/>
    <w:link w:val="7"/>
    <w:rsid w:val="00C55CF1"/>
    <w:rPr>
      <w:rFonts w:ascii="Times New Roman" w:eastAsia="Batang" w:hAnsi="Times New Roman" w:cs="Times New Roman"/>
      <w:sz w:val="24"/>
      <w:szCs w:val="24"/>
      <w:lang w:val="en-GB"/>
    </w:rPr>
  </w:style>
  <w:style w:type="character" w:customStyle="1" w:styleId="80">
    <w:name w:val="標題 8 字元"/>
    <w:basedOn w:val="a0"/>
    <w:link w:val="8"/>
    <w:rsid w:val="00C55CF1"/>
    <w:rPr>
      <w:rFonts w:ascii="Times New Roman" w:eastAsia="Batang" w:hAnsi="Times New Roman" w:cs="Times New Roman"/>
      <w:i/>
      <w:iCs/>
      <w:sz w:val="24"/>
      <w:szCs w:val="24"/>
      <w:lang w:val="en-GB"/>
    </w:rPr>
  </w:style>
  <w:style w:type="character" w:customStyle="1" w:styleId="90">
    <w:name w:val="標題 9 字元"/>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87494-CB7A-4E03-A3E4-D981E3637148}">
  <ds:schemaRefs>
    <ds:schemaRef ds:uri="http://schemas.openxmlformats.org/officeDocument/2006/bibliography"/>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7788</Words>
  <Characters>44392</Characters>
  <Application>Microsoft Office Word</Application>
  <DocSecurity>0</DocSecurity>
  <Lines>369</Lines>
  <Paragraphs>104</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MediaTek</Company>
  <LinksUpToDate>false</LinksUpToDate>
  <CharactersWithSpaces>52076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3</cp:revision>
  <dcterms:created xsi:type="dcterms:W3CDTF">2022-05-11T03:16:00Z</dcterms:created>
  <dcterms:modified xsi:type="dcterms:W3CDTF">2022-05-11T03:17:00Z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