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xml:space="preserve">, – </w:t>
      </w:r>
      <w:proofErr w:type="spellStart"/>
      <w:r>
        <w:rPr>
          <w:highlight w:val="cyan"/>
          <w:lang w:eastAsia="zh-CN"/>
        </w:rPr>
        <w:t>Yubo</w:t>
      </w:r>
      <w:proofErr w:type="spellEnd"/>
      <w:r>
        <w:rPr>
          <w:highlight w:val="cyan"/>
          <w:lang w:eastAsia="zh-CN"/>
        </w:rPr>
        <w:t xml:space="preserve">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1"/>
        <w:rPr>
          <w:lang w:eastAsia="zh-CN"/>
        </w:rPr>
      </w:pPr>
      <w:r>
        <w:rPr>
          <w:rFonts w:hint="eastAsia"/>
          <w:lang w:eastAsia="zh-CN"/>
        </w:rPr>
        <w:t>Discussion</w:t>
      </w:r>
    </w:p>
    <w:p w14:paraId="3A1C1482" w14:textId="77777777" w:rsidR="005854C6" w:rsidRDefault="00FD5FF6">
      <w:pPr>
        <w:pStyle w:val="2"/>
        <w:rPr>
          <w:lang w:eastAsia="zh-CN"/>
        </w:rPr>
      </w:pPr>
      <w:r>
        <w:rPr>
          <w:lang w:eastAsia="zh-CN"/>
        </w:rPr>
        <w:t xml:space="preserve">Issue 1: On whether and how to use the </w:t>
      </w:r>
      <w:proofErr w:type="spellStart"/>
      <w:r>
        <w:rPr>
          <w:lang w:eastAsia="zh-CN"/>
        </w:rPr>
        <w:t>DwPTS</w:t>
      </w:r>
      <w:proofErr w:type="spellEnd"/>
      <w:r>
        <w:rPr>
          <w:lang w:eastAsia="zh-CN"/>
        </w:rPr>
        <w:t xml:space="preserve">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summarized in the following table.</w:t>
      </w:r>
    </w:p>
    <w:tbl>
      <w:tblPr>
        <w:tblStyle w:val="afa"/>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proofErr w:type="spellStart"/>
            <w:r>
              <w:rPr>
                <w:i/>
                <w:sz w:val="20"/>
                <w:lang w:val="en-GB"/>
              </w:rPr>
              <w:t>operationModeInfo</w:t>
            </w:r>
            <w:proofErr w:type="spellEnd"/>
            <w:r>
              <w:rPr>
                <w:sz w:val="20"/>
                <w:lang w:val="en-GB"/>
              </w:rPr>
              <w:t xml:space="preserve"> indicates </w:t>
            </w:r>
            <w:proofErr w:type="spellStart"/>
            <w:r>
              <w:rPr>
                <w:i/>
                <w:sz w:val="20"/>
                <w:lang w:val="en-GB"/>
              </w:rPr>
              <w:t>inband-SamePCI</w:t>
            </w:r>
            <w:proofErr w:type="spellEnd"/>
            <w:r>
              <w:rPr>
                <w:sz w:val="20"/>
                <w:lang w:val="en-GB"/>
              </w:rPr>
              <w:t xml:space="preserve"> or </w:t>
            </w:r>
            <w:proofErr w:type="spellStart"/>
            <w:r>
              <w:rPr>
                <w:i/>
                <w:sz w:val="20"/>
                <w:lang w:val="en-GB"/>
              </w:rPr>
              <w:t>inband-DifferentPCI</w:t>
            </w:r>
            <w:proofErr w:type="spellEnd"/>
            <w:r>
              <w:rPr>
                <w:sz w:val="20"/>
                <w:lang w:val="en-GB"/>
              </w:rPr>
              <w:t xml:space="preserve">, or higher-layer parameter </w:t>
            </w:r>
            <w:proofErr w:type="spellStart"/>
            <w:r>
              <w:rPr>
                <w:i/>
                <w:sz w:val="20"/>
                <w:lang w:val="en-GB"/>
              </w:rPr>
              <w:t>inbandCarrierInfo</w:t>
            </w:r>
            <w:proofErr w:type="spellEnd"/>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w:t>
            </w:r>
            <w:proofErr w:type="spellStart"/>
            <w:r>
              <w:rPr>
                <w:i/>
                <w:sz w:val="20"/>
                <w:lang w:val="en-GB"/>
              </w:rPr>
              <w:t>GuardbandInfo</w:t>
            </w:r>
            <w:proofErr w:type="spellEnd"/>
            <w:r>
              <w:rPr>
                <w:sz w:val="20"/>
                <w:lang w:val="en-GB"/>
              </w:rPr>
              <w:t xml:space="preserve"> is set to </w:t>
            </w:r>
            <w:r>
              <w:rPr>
                <w:i/>
                <w:sz w:val="20"/>
                <w:lang w:val="en-GB"/>
              </w:rPr>
              <w:t>sib-</w:t>
            </w:r>
            <w:proofErr w:type="spellStart"/>
            <w:r>
              <w:rPr>
                <w:i/>
                <w:sz w:val="20"/>
                <w:lang w:val="en-GB"/>
              </w:rPr>
              <w:t>GuardbandInbandSamePCI</w:t>
            </w:r>
            <w:proofErr w:type="spellEnd"/>
            <w:r>
              <w:rPr>
                <w:sz w:val="20"/>
                <w:lang w:val="en-GB"/>
              </w:rPr>
              <w:t xml:space="preserve"> or </w:t>
            </w:r>
            <w:r>
              <w:rPr>
                <w:i/>
                <w:sz w:val="20"/>
                <w:lang w:val="en-GB"/>
              </w:rPr>
              <w:t>sib-</w:t>
            </w:r>
            <w:proofErr w:type="spellStart"/>
            <w:r>
              <w:rPr>
                <w:i/>
                <w:sz w:val="20"/>
                <w:lang w:val="en-GB"/>
              </w:rPr>
              <w:t>GuardbandinbandDiffPCI</w:t>
            </w:r>
            <w:proofErr w:type="spellEnd"/>
            <w:r>
              <w:rPr>
                <w:sz w:val="20"/>
                <w:lang w:val="en-GB"/>
              </w:rPr>
              <w:t xml:space="preserve">, </w:t>
            </w:r>
            <w:proofErr w:type="spellStart"/>
            <w:r>
              <w:rPr>
                <w:sz w:val="20"/>
                <w:lang w:val="en-GB"/>
              </w:rPr>
              <w:t>DwPTS</w:t>
            </w:r>
            <w:proofErr w:type="spellEnd"/>
            <w:r>
              <w:rPr>
                <w:sz w:val="20"/>
                <w:lang w:val="en-GB"/>
              </w:rPr>
              <w:t xml:space="preserve"> in special subframe configuration 0 and 5 for normal cyclic prefix is not used for NPDCCH and NPDSCH transmission. </w:t>
            </w:r>
            <w:proofErr w:type="spellStart"/>
            <w:ins w:id="2" w:author="Huawei, HiSilicon" w:date="2022-04-21T16:10:00Z">
              <w:r>
                <w:rPr>
                  <w:sz w:val="20"/>
                  <w:lang w:val="en-GB"/>
                </w:rPr>
                <w:t>DwPTS</w:t>
              </w:r>
              <w:proofErr w:type="spellEnd"/>
              <w:r>
                <w:rPr>
                  <w:sz w:val="20"/>
                  <w:lang w:val="en-GB"/>
                </w:rPr>
                <w:t xml:space="preserve">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proofErr w:type="spellStart"/>
            <w:r>
              <w:rPr>
                <w:i/>
                <w:sz w:val="18"/>
                <w:szCs w:val="18"/>
                <w:lang w:val="en-GB" w:eastAsia="ja-JP"/>
              </w:rPr>
              <w:t>operationModeInfo</w:t>
            </w:r>
            <w:proofErr w:type="spellEnd"/>
            <w:r>
              <w:rPr>
                <w:sz w:val="18"/>
                <w:szCs w:val="18"/>
                <w:lang w:val="en-GB" w:eastAsia="ja-JP"/>
              </w:rPr>
              <w:t xml:space="preserve"> indicates </w:t>
            </w:r>
            <w:proofErr w:type="spellStart"/>
            <w:r>
              <w:rPr>
                <w:i/>
                <w:sz w:val="18"/>
                <w:szCs w:val="18"/>
                <w:lang w:val="en-GB" w:eastAsia="ja-JP"/>
              </w:rPr>
              <w:t>inband-SamePCI</w:t>
            </w:r>
            <w:proofErr w:type="spellEnd"/>
            <w:r>
              <w:rPr>
                <w:sz w:val="18"/>
                <w:szCs w:val="18"/>
                <w:lang w:val="en-GB" w:eastAsia="ja-JP"/>
              </w:rPr>
              <w:t xml:space="preserve"> or </w:t>
            </w:r>
            <w:proofErr w:type="spellStart"/>
            <w:r>
              <w:rPr>
                <w:i/>
                <w:sz w:val="18"/>
                <w:szCs w:val="18"/>
                <w:lang w:val="en-GB" w:eastAsia="ja-JP"/>
              </w:rPr>
              <w:t>inband-DifferentPCI</w:t>
            </w:r>
            <w:proofErr w:type="spellEnd"/>
            <w:r>
              <w:rPr>
                <w:sz w:val="18"/>
                <w:szCs w:val="18"/>
                <w:lang w:val="en-GB" w:eastAsia="ja-JP"/>
              </w:rPr>
              <w:t xml:space="preserve">, or higher-layer parameter </w:t>
            </w:r>
            <w:proofErr w:type="spellStart"/>
            <w:r>
              <w:rPr>
                <w:i/>
                <w:sz w:val="18"/>
                <w:szCs w:val="18"/>
                <w:lang w:val="en-GB" w:eastAsia="ja-JP"/>
              </w:rPr>
              <w:t>inbandCarrierInfo</w:t>
            </w:r>
            <w:proofErr w:type="spellEnd"/>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w:t>
            </w:r>
            <w:proofErr w:type="spellStart"/>
            <w:r>
              <w:rPr>
                <w:i/>
                <w:sz w:val="18"/>
                <w:szCs w:val="18"/>
                <w:lang w:val="en-GB" w:eastAsia="ja-JP"/>
              </w:rPr>
              <w:t>GuardbandInfo</w:t>
            </w:r>
            <w:proofErr w:type="spellEnd"/>
            <w:r>
              <w:rPr>
                <w:sz w:val="18"/>
                <w:szCs w:val="18"/>
                <w:lang w:val="en-GB" w:eastAsia="ja-JP"/>
              </w:rPr>
              <w:t xml:space="preserve"> is set to </w:t>
            </w:r>
            <w:r>
              <w:rPr>
                <w:i/>
                <w:sz w:val="18"/>
                <w:szCs w:val="18"/>
                <w:lang w:val="en-GB" w:eastAsia="ja-JP"/>
              </w:rPr>
              <w:t>sib-</w:t>
            </w:r>
            <w:proofErr w:type="spellStart"/>
            <w:r>
              <w:rPr>
                <w:i/>
                <w:sz w:val="18"/>
                <w:szCs w:val="18"/>
                <w:lang w:val="en-GB" w:eastAsia="ja-JP"/>
              </w:rPr>
              <w:t>GuardbandInbandSamePCI</w:t>
            </w:r>
            <w:proofErr w:type="spellEnd"/>
            <w:r>
              <w:rPr>
                <w:sz w:val="18"/>
                <w:szCs w:val="18"/>
                <w:lang w:val="en-GB" w:eastAsia="ja-JP"/>
              </w:rPr>
              <w:t xml:space="preserve"> or </w:t>
            </w:r>
            <w:r>
              <w:rPr>
                <w:i/>
                <w:sz w:val="18"/>
                <w:szCs w:val="18"/>
                <w:lang w:val="en-GB" w:eastAsia="ja-JP"/>
              </w:rPr>
              <w:t>sib-</w:t>
            </w:r>
            <w:proofErr w:type="spellStart"/>
            <w:r>
              <w:rPr>
                <w:i/>
                <w:sz w:val="18"/>
                <w:szCs w:val="18"/>
                <w:lang w:val="en-GB" w:eastAsia="ja-JP"/>
              </w:rPr>
              <w:t>GuardbandinbandDiffPCI</w:t>
            </w:r>
            <w:proofErr w:type="spellEnd"/>
            <w:r>
              <w:rPr>
                <w:sz w:val="18"/>
                <w:szCs w:val="18"/>
                <w:lang w:val="en-GB" w:eastAsia="ja-JP"/>
              </w:rPr>
              <w:t xml:space="preserve">, </w:t>
            </w:r>
            <w:proofErr w:type="spellStart"/>
            <w:r>
              <w:rPr>
                <w:sz w:val="18"/>
                <w:szCs w:val="18"/>
                <w:lang w:val="en-GB" w:eastAsia="ja-JP"/>
              </w:rPr>
              <w:t>DwPTS</w:t>
            </w:r>
            <w:proofErr w:type="spellEnd"/>
            <w:r>
              <w:rPr>
                <w:sz w:val="18"/>
                <w:szCs w:val="18"/>
                <w:lang w:val="en-GB" w:eastAsia="ja-JP"/>
              </w:rPr>
              <w:t xml:space="preserve">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proofErr w:type="spellStart"/>
            <w:ins w:id="13" w:author="Ericsson" w:date="2022-03-24T20:20:00Z">
              <w:r>
                <w:rPr>
                  <w:sz w:val="18"/>
                  <w:szCs w:val="18"/>
                  <w:lang w:val="en-GB" w:eastAsia="ja-JP"/>
                </w:rPr>
                <w:t>DwPTS</w:t>
              </w:r>
              <w:proofErr w:type="spellEnd"/>
              <w:r>
                <w:rPr>
                  <w:sz w:val="18"/>
                  <w:szCs w:val="18"/>
                  <w:lang w:val="en-GB" w:eastAsia="ja-JP"/>
                </w:rPr>
                <w:t xml:space="preserve">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 xml:space="preserve">Proposal 1: It is up to the </w:t>
            </w:r>
            <w:proofErr w:type="spellStart"/>
            <w:r>
              <w:rPr>
                <w:b/>
                <w:bCs/>
                <w:sz w:val="20"/>
                <w:szCs w:val="20"/>
                <w:lang w:eastAsia="en-GB"/>
              </w:rPr>
              <w:t>eNB</w:t>
            </w:r>
            <w:proofErr w:type="spellEnd"/>
            <w:r>
              <w:rPr>
                <w:b/>
                <w:bCs/>
                <w:sz w:val="20"/>
                <w:szCs w:val="20"/>
                <w:lang w:eastAsia="en-GB"/>
              </w:rPr>
              <w:t xml:space="preserve"> to ensure that NPDSCH transmission on </w:t>
            </w:r>
            <w:proofErr w:type="spellStart"/>
            <w:r>
              <w:rPr>
                <w:b/>
                <w:bCs/>
                <w:sz w:val="20"/>
                <w:szCs w:val="20"/>
                <w:lang w:eastAsia="en-GB"/>
              </w:rPr>
              <w:t>DwPTS</w:t>
            </w:r>
            <w:proofErr w:type="spellEnd"/>
            <w:r>
              <w:rPr>
                <w:b/>
                <w:bCs/>
                <w:sz w:val="20"/>
                <w:szCs w:val="20"/>
                <w:lang w:eastAsia="en-GB"/>
              </w:rPr>
              <w:t xml:space="preserve"> using 16-QAM is self-decodable (e.g. coding rate lower than 0.932)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proofErr w:type="spellStart"/>
      <w:r>
        <w:rPr>
          <w:sz w:val="20"/>
          <w:szCs w:val="20"/>
          <w:lang w:val="en-GB" w:eastAsia="ja-JP"/>
        </w:rPr>
        <w:t>DwPTS</w:t>
      </w:r>
      <w:proofErr w:type="spellEnd"/>
      <w:r>
        <w:rPr>
          <w:sz w:val="20"/>
          <w:szCs w:val="20"/>
          <w:lang w:val="en-GB" w:eastAsia="ja-JP"/>
        </w:rPr>
        <w:t xml:space="preserve">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 xml:space="preserve">Please input your comments on whether a CR is needed on the use of </w:t>
      </w:r>
      <w:proofErr w:type="spellStart"/>
      <w:r>
        <w:rPr>
          <w:rFonts w:hint="eastAsia"/>
          <w:lang w:val="en-GB" w:eastAsia="zh-CN"/>
        </w:rPr>
        <w:t>DwPTS</w:t>
      </w:r>
      <w:proofErr w:type="spellEnd"/>
      <w:r>
        <w:rPr>
          <w:rFonts w:hint="eastAsia"/>
          <w:lang w:val="en-GB" w:eastAsia="zh-CN"/>
        </w:rPr>
        <w:t>, and if your answer is yes, your comments to the CR proposed in [2] and [3].</w:t>
      </w:r>
    </w:p>
    <w:tbl>
      <w:tblPr>
        <w:tblStyle w:val="afa"/>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proofErr w:type="spellStart"/>
            <w:r>
              <w:rPr>
                <w:i/>
                <w:iCs/>
                <w:sz w:val="20"/>
                <w:szCs w:val="20"/>
                <w:lang w:val="en-GB" w:eastAsia="ja-JP"/>
              </w:rPr>
              <w:t>DwPTS</w:t>
            </w:r>
            <w:proofErr w:type="spellEnd"/>
            <w:r>
              <w:rPr>
                <w:i/>
                <w:iCs/>
                <w:sz w:val="20"/>
                <w:szCs w:val="20"/>
                <w:lang w:val="en-GB" w:eastAsia="ja-JP"/>
              </w:rPr>
              <w:t xml:space="preserve">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 xml:space="preserve">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w:t>
            </w:r>
            <w:proofErr w:type="spellStart"/>
            <w:r>
              <w:t>DwPTS</w:t>
            </w:r>
            <w:proofErr w:type="spellEnd"/>
            <w:r>
              <w:t xml:space="preserve">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proofErr w:type="spellStart"/>
            <w:ins w:id="21" w:author="Ericsson" w:date="2022-03-24T20:20:00Z">
              <w:r>
                <w:rPr>
                  <w:sz w:val="18"/>
                  <w:szCs w:val="18"/>
                  <w:lang w:val="en-GB" w:eastAsia="ja-JP"/>
                </w:rPr>
                <w:t>DwPTS</w:t>
              </w:r>
              <w:proofErr w:type="spellEnd"/>
              <w:r>
                <w:rPr>
                  <w:sz w:val="18"/>
                  <w:szCs w:val="18"/>
                  <w:lang w:val="en-GB" w:eastAsia="ja-JP"/>
                </w:rPr>
                <w:t xml:space="preserve">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 xml:space="preserve">We feel that the CR is not necessary as it should be sufficient to leave it to the </w:t>
            </w:r>
            <w:proofErr w:type="spellStart"/>
            <w:r>
              <w:rPr>
                <w:lang w:eastAsia="zh-CN"/>
              </w:rPr>
              <w:t>eNB</w:t>
            </w:r>
            <w:proofErr w:type="spellEnd"/>
            <w:r>
              <w:rPr>
                <w:lang w:eastAsia="zh-CN"/>
              </w:rPr>
              <w:t xml:space="preserve"> to handle this. In our view there are many cases where it’s not feasible to use </w:t>
            </w:r>
            <w:proofErr w:type="spellStart"/>
            <w:r>
              <w:rPr>
                <w:lang w:eastAsia="zh-CN"/>
              </w:rPr>
              <w:t>DwPTS</w:t>
            </w:r>
            <w:proofErr w:type="spellEnd"/>
            <w:r>
              <w:rPr>
                <w:lang w:eastAsia="zh-CN"/>
              </w:rPr>
              <w:t xml:space="preserve">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A1C14AE" w14:textId="77777777" w:rsidR="005854C6" w:rsidRDefault="00FD5FF6">
            <w:pPr>
              <w:spacing w:line="240" w:lineRule="auto"/>
              <w:rPr>
                <w:lang w:eastAsia="zh-CN"/>
              </w:rPr>
            </w:pPr>
            <w:r>
              <w:rPr>
                <w:rFonts w:hint="eastAsia"/>
                <w:lang w:eastAsia="zh-CN"/>
              </w:rPr>
              <w:t xml:space="preserve">As replied by the email reflector before, the following red entries </w:t>
            </w:r>
            <w:proofErr w:type="spellStart"/>
            <w:r>
              <w:rPr>
                <w:rFonts w:hint="eastAsia"/>
                <w:lang w:eastAsia="zh-CN"/>
              </w:rPr>
              <w:t>can not</w:t>
            </w:r>
            <w:proofErr w:type="spellEnd"/>
            <w:r>
              <w:rPr>
                <w:rFonts w:hint="eastAsia"/>
                <w:lang w:eastAsia="zh-CN"/>
              </w:rPr>
              <w:t xml:space="preserve"> be used.</w:t>
            </w:r>
          </w:p>
          <w:p w14:paraId="3A1C14AF" w14:textId="77777777" w:rsidR="005854C6" w:rsidRDefault="00FD5FF6">
            <w:pPr>
              <w:spacing w:line="240" w:lineRule="auto"/>
            </w:pPr>
            <w:r>
              <w:rPr>
                <w:noProof/>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rsidR="000C7228" w14:paraId="0025A25A" w14:textId="77777777">
        <w:tc>
          <w:tcPr>
            <w:tcW w:w="1271" w:type="dxa"/>
          </w:tcPr>
          <w:p w14:paraId="0EBE62C5" w14:textId="399ACE1D" w:rsidR="000C7228" w:rsidRDefault="000C7228">
            <w:pPr>
              <w:spacing w:line="240" w:lineRule="auto"/>
              <w:rPr>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in all cases for all deployment modes the code-rate goes beyond 1</w:t>
            </w:r>
            <w:r>
              <w:t xml:space="preserve">. So, with no exception is completely unusable for transmitting </w:t>
            </w:r>
            <w:proofErr w:type="spellStart"/>
            <w:r>
              <w:t>DwPTS</w:t>
            </w:r>
            <w:proofErr w:type="spellEnd"/>
            <w:r>
              <w:t xml:space="preserve"> as it happens with special subframe configurations 0 and 5 which are explicitly excluded.</w:t>
            </w:r>
          </w:p>
          <w:p w14:paraId="38DFE374" w14:textId="08829F4B" w:rsidR="000C7228" w:rsidRDefault="000C7228" w:rsidP="000C7228">
            <w:pPr>
              <w:spacing w:line="240" w:lineRule="auto"/>
            </w:pPr>
            <w:r>
              <w:t>For special subframe configurations other than 0, 5, and 9, since there is at least one usable entry we can leave it up to the network to handle it.</w:t>
            </w:r>
          </w:p>
        </w:tc>
      </w:tr>
    </w:tbl>
    <w:p w14:paraId="3A1C14B2" w14:textId="77777777" w:rsidR="005854C6" w:rsidRDefault="005854C6">
      <w:pPr>
        <w:rPr>
          <w:lang w:eastAsia="zh-CN"/>
        </w:rPr>
      </w:pPr>
    </w:p>
    <w:p w14:paraId="3A1C14B3" w14:textId="77777777" w:rsidR="005854C6" w:rsidRDefault="00FD5FF6">
      <w:pPr>
        <w:pStyle w:val="2"/>
        <w:rPr>
          <w:lang w:eastAsia="zh-CN"/>
        </w:rPr>
      </w:pPr>
      <w:r>
        <w:rPr>
          <w:lang w:eastAsia="zh-CN"/>
        </w:rPr>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afa"/>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proofErr w:type="spellStart"/>
            <w:r>
              <w:rPr>
                <w:i/>
                <w:iCs/>
              </w:rPr>
              <w:t>nrs-PowerRatio</w:t>
            </w:r>
            <w:proofErr w:type="spellEnd"/>
            <w:r>
              <w:t>,</w:t>
            </w:r>
          </w:p>
          <w:p w14:paraId="3A1C14BB" w14:textId="77777777" w:rsidR="005854C6" w:rsidRDefault="00FD5FF6">
            <w:pPr>
              <w:rPr>
                <w:lang w:eastAsia="zh-CN"/>
              </w:rPr>
            </w:pPr>
            <w:r>
              <w:rPr>
                <w:rFonts w:eastAsia="等线"/>
                <w:sz w:val="20"/>
                <w:szCs w:val="20"/>
                <w:lang w:val="en-GB" w:eastAsia="ko-KR"/>
              </w:rPr>
              <w:t>-</w:t>
            </w:r>
            <w:r>
              <w:rPr>
                <w:rFonts w:eastAsia="等线"/>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w:instrText>
            </w:r>
            <w:r w:rsidR="00795B19">
              <w:rPr>
                <w:sz w:val="20"/>
                <w:szCs w:val="20"/>
                <w:lang w:val="en-GB" w:eastAsia="ko-KR"/>
              </w:rPr>
              <w:instrText>INCLUDEPICTURE  "D:\\..\\10234951\\AppData\\Local\\Temp\\ksohtml11660\\wps1.j</w:instrText>
            </w:r>
            <w:r w:rsidR="00795B19">
              <w:rPr>
                <w:sz w:val="20"/>
                <w:szCs w:val="20"/>
                <w:lang w:val="en-GB" w:eastAsia="ko-KR"/>
              </w:rPr>
              <w:instrText>pg" \* MERGEFORMATINET</w:instrText>
            </w:r>
            <w:r w:rsidR="00795B19">
              <w:rPr>
                <w:sz w:val="20"/>
                <w:szCs w:val="20"/>
                <w:lang w:val="en-GB" w:eastAsia="ko-KR"/>
              </w:rPr>
              <w:instrText xml:space="preserve"> </w:instrText>
            </w:r>
            <w:r w:rsidR="00795B19">
              <w:rPr>
                <w:sz w:val="20"/>
                <w:szCs w:val="20"/>
                <w:lang w:val="en-GB" w:eastAsia="ko-KR"/>
              </w:rPr>
              <w:fldChar w:fldCharType="separate"/>
            </w:r>
            <w:r w:rsidR="00795B19">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6.5pt">
                  <v:imagedata r:id="rId10" r:href="rId11"/>
                </v:shape>
              </w:pict>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one NRS antenna port</w:t>
            </w:r>
            <w:r>
              <w:rPr>
                <w:rFonts w:eastAsia="等线"/>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w:instrText>
            </w:r>
            <w:r w:rsidR="00795B19">
              <w:rPr>
                <w:sz w:val="20"/>
                <w:szCs w:val="20"/>
                <w:lang w:val="en-GB" w:eastAsia="ko-KR"/>
              </w:rPr>
              <w:instrText>INCLUDEPICTURE  "D:\\..\\10234951\\AppData\\Local\\Temp\\ksohtml11660\\wps2.jpg" \* MERGEFORMATINET</w:instrText>
            </w:r>
            <w:r w:rsidR="00795B19">
              <w:rPr>
                <w:sz w:val="20"/>
                <w:szCs w:val="20"/>
                <w:lang w:val="en-GB" w:eastAsia="ko-KR"/>
              </w:rPr>
              <w:instrText xml:space="preserve"> </w:instrText>
            </w:r>
            <w:r w:rsidR="00795B19">
              <w:rPr>
                <w:sz w:val="20"/>
                <w:szCs w:val="20"/>
                <w:lang w:val="en-GB" w:eastAsia="ko-KR"/>
              </w:rPr>
              <w:fldChar w:fldCharType="separate"/>
            </w:r>
            <w:r w:rsidR="00795B19">
              <w:rPr>
                <w:sz w:val="20"/>
                <w:szCs w:val="20"/>
                <w:lang w:val="en-GB" w:eastAsia="ko-KR"/>
              </w:rPr>
              <w:pict w14:anchorId="3A1C150E">
                <v:shape id="_x0000_i1026" type="#_x0000_t75" style="width:66pt;height:16.5pt">
                  <v:imagedata r:id="rId12" r:href="rId13"/>
                </v:shape>
              </w:pict>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two NRS antenna ports</w:t>
            </w:r>
            <w:r>
              <w:rPr>
                <w:rFonts w:eastAsia="等线"/>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w:instrText>
            </w:r>
            <w:r w:rsidR="00795B19">
              <w:rPr>
                <w:sz w:val="20"/>
                <w:szCs w:val="20"/>
                <w:lang w:val="en-GB" w:eastAsia="ko-KR"/>
              </w:rPr>
              <w:instrText>INCLUDEPICTURE  "D:\\..\\10234951\\AppData\\Local\\Temp\\ksohtml11660\\wps3.jpg" \* MERGEFORMATINET</w:instrText>
            </w:r>
            <w:r w:rsidR="00795B19">
              <w:rPr>
                <w:sz w:val="20"/>
                <w:szCs w:val="20"/>
                <w:lang w:val="en-GB" w:eastAsia="ko-KR"/>
              </w:rPr>
              <w:instrText xml:space="preserve"> </w:instrText>
            </w:r>
            <w:r w:rsidR="00795B19">
              <w:rPr>
                <w:sz w:val="20"/>
                <w:szCs w:val="20"/>
                <w:lang w:val="en-GB" w:eastAsia="ko-KR"/>
              </w:rPr>
              <w:fldChar w:fldCharType="separate"/>
            </w:r>
            <w:r w:rsidR="0020416F">
              <w:rPr>
                <w:sz w:val="20"/>
                <w:szCs w:val="20"/>
                <w:lang w:val="en-GB" w:eastAsia="ko-KR"/>
              </w:rPr>
              <w:pict w14:anchorId="3A1C150F">
                <v:shape id="_x0000_i1027" type="#_x0000_t75" style="width:20pt;height:11.5pt">
                  <v:imagedata r:id="rId14" r:href="rId15"/>
                </v:shape>
              </w:pict>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sz w:val="20"/>
                <w:szCs w:val="20"/>
                <w:lang w:val="en-GB" w:eastAsia="ko-KR"/>
              </w:rPr>
              <w:t xml:space="preserve"> is given by the parameter </w:t>
            </w:r>
            <w:proofErr w:type="spellStart"/>
            <w:r>
              <w:rPr>
                <w:i/>
                <w:iCs/>
                <w:sz w:val="20"/>
                <w:szCs w:val="20"/>
                <w:lang w:val="en-GB" w:eastAsia="ko-KR"/>
              </w:rPr>
              <w:t>nrs-PowerRatio</w:t>
            </w:r>
            <w:proofErr w:type="spellEnd"/>
            <w:r>
              <w:rPr>
                <w:rFonts w:eastAsia="等线"/>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NPDSCH-16QAM-Config-NB-r17 ::=SEQUENCE{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xml:space="preserve">-- Cond </w:t>
      </w:r>
      <w:proofErr w:type="spellStart"/>
      <w:r>
        <w:rPr>
          <w:rFonts w:ascii="Courier New" w:eastAsia="Times New Roman" w:hAnsi="Courier New"/>
          <w:sz w:val="16"/>
          <w:szCs w:val="20"/>
          <w:lang w:val="en-GB" w:eastAsia="ja-JP"/>
        </w:rPr>
        <w:t>InBand</w:t>
      </w:r>
      <w:proofErr w:type="spellEnd"/>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lastRenderedPageBreak/>
        <w:t>PhysicalConfigDedicated-NB-r13 ::=</w:t>
      </w:r>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t>npdsch-16QAM-Config</w:t>
            </w:r>
          </w:p>
          <w:p w14:paraId="3A1C14DB" w14:textId="77777777" w:rsidR="005854C6" w:rsidRDefault="00FD5FF6">
            <w:pPr>
              <w:pStyle w:val="TAL"/>
              <w:rPr>
                <w:b/>
                <w:bCs/>
                <w:i/>
                <w:iCs/>
              </w:rPr>
            </w:pPr>
            <w:proofErr w:type="spellStart"/>
            <w:r>
              <w:t>Activativation</w:t>
            </w:r>
            <w:proofErr w:type="spellEnd"/>
            <w:r>
              <w:t xml:space="preserve">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afa"/>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proofErr w:type="spellStart"/>
            <w:r>
              <w:rPr>
                <w:i/>
                <w:iCs/>
                <w:sz w:val="20"/>
                <w:szCs w:val="20"/>
              </w:rPr>
              <w:t>nrs-PowerRatio</w:t>
            </w:r>
            <w:proofErr w:type="spellEnd"/>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proofErr w:type="spellStart"/>
            <w:r>
              <w:rPr>
                <w:i/>
                <w:iCs/>
                <w:sz w:val="20"/>
                <w:szCs w:val="20"/>
              </w:rPr>
              <w:t>nrs-PowerRatio</w:t>
            </w:r>
            <w:proofErr w:type="spellEnd"/>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-r17 ::=SEQUENCE{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xml:space="preserve">-- Cond </w:t>
            </w:r>
            <w:proofErr w:type="spellStart"/>
            <w:r>
              <w:rPr>
                <w:rFonts w:ascii="Courier New" w:eastAsia="Times New Roman" w:hAnsi="Courier New"/>
                <w:sz w:val="16"/>
                <w:szCs w:val="20"/>
                <w:lang w:val="en-GB" w:eastAsia="ja-JP"/>
              </w:rPr>
              <w:t>InBand</w:t>
            </w:r>
            <w:proofErr w:type="spellEnd"/>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t>Qualcomm</w:t>
            </w:r>
          </w:p>
        </w:tc>
        <w:tc>
          <w:tcPr>
            <w:tcW w:w="8036" w:type="dxa"/>
          </w:tcPr>
          <w:p w14:paraId="3A1C14F2" w14:textId="77777777" w:rsidR="005854C6" w:rsidRDefault="00FD5FF6">
            <w:pPr>
              <w:spacing w:line="240" w:lineRule="auto"/>
              <w:rPr>
                <w:lang w:eastAsia="zh-CN"/>
              </w:rPr>
            </w:pPr>
            <w:r>
              <w:rPr>
                <w:lang w:eastAsia="zh-CN"/>
              </w:rPr>
              <w:t xml:space="preserve">We are seeing this issue again and again of having to correct the parameters for 16-QAM for PUR and </w:t>
            </w:r>
            <w:proofErr w:type="spellStart"/>
            <w:r>
              <w:rPr>
                <w:lang w:eastAsia="zh-CN"/>
              </w:rPr>
              <w:t>RRC_Connected</w:t>
            </w:r>
            <w:proofErr w:type="spellEnd"/>
            <w:r>
              <w:rPr>
                <w:lang w:eastAsia="zh-CN"/>
              </w:rPr>
              <w:t xml:space="preserve">. Could we just change it to </w:t>
            </w:r>
          </w:p>
          <w:p w14:paraId="3A1C14F3" w14:textId="77777777" w:rsidR="005854C6" w:rsidRDefault="00FD5FF6">
            <w:pPr>
              <w:spacing w:line="240" w:lineRule="auto"/>
              <w:rPr>
                <w:lang w:eastAsia="zh-CN"/>
              </w:rPr>
            </w:pPr>
            <w:r>
              <w:lastRenderedPageBreak/>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proofErr w:type="spellStart"/>
            <w:r>
              <w:rPr>
                <w:i/>
                <w:iCs/>
              </w:rPr>
              <w:t>nrs-PowerRatio</w:t>
            </w:r>
            <w:proofErr w:type="spellEnd"/>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lastRenderedPageBreak/>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lang w:eastAsia="zh-CN"/>
              </w:rPr>
            </w:pPr>
            <w:r>
              <w:rPr>
                <w:lang w:eastAsia="zh-CN"/>
              </w:rPr>
              <w:t>Ericsson v007</w:t>
            </w:r>
          </w:p>
        </w:tc>
        <w:tc>
          <w:tcPr>
            <w:tcW w:w="8036" w:type="dxa"/>
          </w:tcPr>
          <w:p w14:paraId="1D38DA46" w14:textId="621AB869" w:rsidR="000C7228" w:rsidRDefault="000C7228">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xml:space="preserve">” as to be consistent with </w:t>
            </w:r>
            <w:r w:rsidR="00FD5FF6">
              <w:t xml:space="preserve">what </w:t>
            </w:r>
            <w:r>
              <w:t>we have done for UL.</w:t>
            </w:r>
          </w:p>
        </w:tc>
      </w:tr>
      <w:tr w:rsidR="0020416F" w14:paraId="5C894EA2" w14:textId="77777777">
        <w:trPr>
          <w:trHeight w:val="690"/>
        </w:trPr>
        <w:tc>
          <w:tcPr>
            <w:tcW w:w="1271" w:type="dxa"/>
          </w:tcPr>
          <w:p w14:paraId="41CF0ECA" w14:textId="1A9A932A" w:rsidR="0020416F" w:rsidRDefault="0020416F">
            <w:pPr>
              <w:spacing w:line="240" w:lineRule="auto"/>
              <w:rPr>
                <w:lang w:eastAsia="zh-CN"/>
              </w:rPr>
            </w:pPr>
            <w:r>
              <w:rPr>
                <w:rFonts w:hint="eastAsia"/>
                <w:lang w:eastAsia="zh-CN"/>
              </w:rPr>
              <w:t>Lenovo</w:t>
            </w:r>
          </w:p>
        </w:tc>
        <w:tc>
          <w:tcPr>
            <w:tcW w:w="8036" w:type="dxa"/>
          </w:tcPr>
          <w:p w14:paraId="72746B12" w14:textId="5BB166A2" w:rsidR="0020416F" w:rsidRDefault="0020416F">
            <w:pPr>
              <w:spacing w:line="240" w:lineRule="auto"/>
              <w:rPr>
                <w:color w:val="FF0000"/>
                <w:sz w:val="20"/>
                <w:szCs w:val="20"/>
              </w:rPr>
            </w:pPr>
            <w:r w:rsidRPr="0020416F">
              <w:rPr>
                <w:sz w:val="20"/>
                <w:szCs w:val="20"/>
                <w:lang w:eastAsia="zh-CN"/>
              </w:rPr>
              <w:t>W</w:t>
            </w:r>
            <w:r w:rsidRPr="0020416F">
              <w:rPr>
                <w:rFonts w:hint="eastAsia"/>
                <w:sz w:val="20"/>
                <w:szCs w:val="20"/>
                <w:lang w:eastAsia="zh-CN"/>
              </w:rPr>
              <w:t>e</w:t>
            </w:r>
            <w:r w:rsidRPr="0020416F">
              <w:rPr>
                <w:sz w:val="20"/>
                <w:szCs w:val="20"/>
                <w:lang w:eastAsia="zh-CN"/>
              </w:rPr>
              <w:t xml:space="preserve"> want to clarify that the </w:t>
            </w:r>
            <w:r w:rsidRPr="0020416F">
              <w:rPr>
                <w:rFonts w:ascii="Courier New" w:eastAsia="Times New Roman" w:hAnsi="Courier New"/>
                <w:sz w:val="18"/>
                <w:szCs w:val="18"/>
                <w:highlight w:val="yellow"/>
                <w:lang w:val="en-GB" w:eastAsia="ja-JP"/>
              </w:rPr>
              <w:t>nrs-PowerRatio-r17</w:t>
            </w:r>
            <w:r w:rsidRPr="0020416F">
              <w:rPr>
                <w:rFonts w:ascii="Courier New" w:eastAsia="Times New Roman" w:hAnsi="Courier New"/>
                <w:sz w:val="20"/>
                <w:szCs w:val="20"/>
                <w:lang w:val="en-GB" w:eastAsia="ja-JP"/>
              </w:rPr>
              <w:t xml:space="preserve"> </w:t>
            </w:r>
            <w:r w:rsidRPr="0020416F">
              <w:rPr>
                <w:sz w:val="20"/>
                <w:szCs w:val="20"/>
                <w:lang w:eastAsia="zh-CN"/>
              </w:rPr>
              <w:t>is configured in</w:t>
            </w:r>
            <w:r w:rsidRPr="0020416F">
              <w:rPr>
                <w:rFonts w:ascii="Courier New" w:eastAsia="Times New Roman" w:hAnsi="Courier New"/>
                <w:sz w:val="20"/>
                <w:szCs w:val="20"/>
                <w:lang w:val="en-GB" w:eastAsia="ja-JP"/>
              </w:rPr>
              <w:t xml:space="preserve"> </w:t>
            </w:r>
            <w:r w:rsidRPr="0020416F">
              <w:rPr>
                <w:i/>
                <w:iCs/>
                <w:sz w:val="20"/>
                <w:szCs w:val="20"/>
              </w:rPr>
              <w:t>npdsch-16QAM-Config</w:t>
            </w:r>
            <w:r w:rsidRPr="0020416F">
              <w:rPr>
                <w:i/>
                <w:iCs/>
                <w:sz w:val="20"/>
                <w:szCs w:val="20"/>
              </w:rPr>
              <w:t xml:space="preserve"> </w:t>
            </w:r>
            <w:r w:rsidRPr="0020416F">
              <w:rPr>
                <w:sz w:val="20"/>
                <w:szCs w:val="20"/>
              </w:rPr>
              <w:t>and</w:t>
            </w:r>
            <w:r w:rsidRPr="0020416F">
              <w:rPr>
                <w:i/>
                <w:iCs/>
                <w:sz w:val="20"/>
                <w:szCs w:val="20"/>
              </w:rPr>
              <w:t xml:space="preserve"> </w:t>
            </w:r>
            <w:r w:rsidRPr="0020416F">
              <w:rPr>
                <w:i/>
                <w:iCs/>
                <w:color w:val="FF0000"/>
                <w:sz w:val="20"/>
                <w:szCs w:val="20"/>
              </w:rPr>
              <w:t>pur-DL-16QAM-Config</w:t>
            </w:r>
            <w:r w:rsidRPr="0020416F">
              <w:rPr>
                <w:i/>
                <w:iCs/>
                <w:color w:val="FF0000"/>
                <w:sz w:val="20"/>
                <w:szCs w:val="20"/>
              </w:rPr>
              <w:t xml:space="preserve"> </w:t>
            </w:r>
            <w:r w:rsidRPr="0020416F">
              <w:rPr>
                <w:sz w:val="20"/>
                <w:szCs w:val="20"/>
                <w:lang w:eastAsia="zh-CN"/>
              </w:rPr>
              <w:t>separately</w:t>
            </w:r>
            <w:r w:rsidRPr="0020416F">
              <w:rPr>
                <w:i/>
                <w:iCs/>
                <w:color w:val="FF0000"/>
                <w:sz w:val="20"/>
                <w:szCs w:val="20"/>
              </w:rPr>
              <w:t>.</w:t>
            </w:r>
            <w:r>
              <w:rPr>
                <w:i/>
                <w:iCs/>
                <w:color w:val="FF0000"/>
                <w:sz w:val="20"/>
                <w:szCs w:val="20"/>
              </w:rPr>
              <w:t xml:space="preserve"> </w:t>
            </w:r>
            <w:r w:rsidRPr="0020416F">
              <w:rPr>
                <w:rFonts w:ascii="Courier New" w:eastAsia="Times New Roman" w:hAnsi="Courier New"/>
                <w:sz w:val="18"/>
                <w:szCs w:val="18"/>
                <w:highlight w:val="yellow"/>
                <w:lang w:val="en-GB" w:eastAsia="ja-JP"/>
              </w:rPr>
              <w:t>nrs-PowerRatio-r17</w:t>
            </w:r>
            <w:r>
              <w:rPr>
                <w:rFonts w:ascii="Courier New" w:eastAsia="Times New Roman" w:hAnsi="Courier New"/>
                <w:sz w:val="18"/>
                <w:szCs w:val="18"/>
                <w:lang w:val="en-GB" w:eastAsia="ja-JP"/>
              </w:rPr>
              <w:t xml:space="preserve"> </w:t>
            </w:r>
            <w:r w:rsidRPr="0020416F">
              <w:rPr>
                <w:sz w:val="20"/>
                <w:szCs w:val="20"/>
                <w:lang w:eastAsia="zh-CN"/>
              </w:rPr>
              <w:t>is further configured in</w:t>
            </w:r>
            <w:r>
              <w:rPr>
                <w:rFonts w:ascii="Courier New" w:eastAsia="Times New Roman" w:hAnsi="Courier New"/>
                <w:sz w:val="18"/>
                <w:szCs w:val="18"/>
                <w:lang w:val="en-GB" w:eastAsia="ja-JP"/>
              </w:rPr>
              <w:t xml:space="preserve"> </w:t>
            </w:r>
            <w:r w:rsidRPr="0020416F">
              <w:rPr>
                <w:i/>
                <w:iCs/>
                <w:sz w:val="20"/>
                <w:szCs w:val="20"/>
              </w:rPr>
              <w:t xml:space="preserve">npdsch-16QAM-Config </w:t>
            </w:r>
            <w:r>
              <w:rPr>
                <w:sz w:val="20"/>
                <w:szCs w:val="20"/>
              </w:rPr>
              <w:t>or</w:t>
            </w:r>
            <w:r w:rsidRPr="0020416F">
              <w:rPr>
                <w:i/>
                <w:iCs/>
                <w:sz w:val="20"/>
                <w:szCs w:val="20"/>
              </w:rPr>
              <w:t xml:space="preserve"> </w:t>
            </w:r>
            <w:r w:rsidRPr="0020416F">
              <w:rPr>
                <w:i/>
                <w:iCs/>
                <w:color w:val="FF0000"/>
                <w:sz w:val="20"/>
                <w:szCs w:val="20"/>
              </w:rPr>
              <w:t>pur-DL-16QAM-Config</w:t>
            </w:r>
            <w:r>
              <w:rPr>
                <w:color w:val="FF0000"/>
                <w:sz w:val="20"/>
                <w:szCs w:val="20"/>
              </w:rPr>
              <w:t xml:space="preserve"> </w:t>
            </w:r>
          </w:p>
          <w:p w14:paraId="4F1D988A" w14:textId="746F71FA" w:rsidR="0020416F" w:rsidRDefault="0020416F">
            <w:pPr>
              <w:spacing w:line="240" w:lineRule="auto"/>
              <w:rPr>
                <w:color w:val="FF0000"/>
                <w:sz w:val="20"/>
                <w:szCs w:val="20"/>
              </w:rPr>
            </w:pPr>
            <w:r>
              <w:rPr>
                <w:color w:val="FF0000"/>
                <w:sz w:val="20"/>
                <w:szCs w:val="20"/>
              </w:rPr>
              <w:t>So we hope we should make it clear as</w:t>
            </w:r>
          </w:p>
          <w:p w14:paraId="4DF01B5F" w14:textId="77777777" w:rsidR="0020416F" w:rsidRDefault="0020416F">
            <w:pPr>
              <w:spacing w:line="240" w:lineRule="auto"/>
              <w:rPr>
                <w:color w:val="FF0000"/>
                <w:sz w:val="20"/>
                <w:szCs w:val="20"/>
              </w:rPr>
            </w:pPr>
          </w:p>
          <w:p w14:paraId="6DFE8483" w14:textId="3FBB477E" w:rsidR="0020416F" w:rsidRDefault="0020416F" w:rsidP="0020416F">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sidRPr="0020416F">
              <w:rPr>
                <w:i/>
                <w:iCs/>
                <w:color w:val="FF0000"/>
                <w:sz w:val="20"/>
                <w:szCs w:val="20"/>
                <w:highlight w:val="yellow"/>
              </w:rPr>
              <w:t>,</w:t>
            </w:r>
            <w:r w:rsidRPr="0020416F">
              <w:rPr>
                <w:rFonts w:hint="eastAsia"/>
                <w:i/>
                <w:iCs/>
                <w:color w:val="FF0000"/>
                <w:sz w:val="20"/>
                <w:szCs w:val="20"/>
                <w:highlight w:val="yellow"/>
                <w:lang w:eastAsia="zh-CN"/>
              </w:rPr>
              <w:t xml:space="preserve"> </w:t>
            </w:r>
            <w:r w:rsidRPr="0020416F">
              <w:rPr>
                <w:sz w:val="20"/>
                <w:szCs w:val="20"/>
                <w:highlight w:val="yellow"/>
              </w:rPr>
              <w:t>and</w:t>
            </w:r>
            <w:r w:rsidRPr="0020416F">
              <w:rPr>
                <w:sz w:val="20"/>
                <w:szCs w:val="20"/>
                <w:highlight w:val="yellow"/>
              </w:rPr>
              <w:t xml:space="preserve"> further configured with higher layer parameter</w:t>
            </w:r>
            <w:r>
              <w:rPr>
                <w:sz w:val="20"/>
                <w:szCs w:val="20"/>
              </w:rPr>
              <w:t xml:space="preserve"> </w:t>
            </w:r>
            <w:proofErr w:type="spellStart"/>
            <w:r>
              <w:rPr>
                <w:i/>
                <w:iCs/>
                <w:sz w:val="20"/>
                <w:szCs w:val="20"/>
              </w:rPr>
              <w:t>nrs-PowerRatio</w:t>
            </w:r>
            <w:proofErr w:type="spellEnd"/>
            <w:r>
              <w:rPr>
                <w:i/>
                <w:iCs/>
                <w:sz w:val="20"/>
                <w:szCs w:val="20"/>
              </w:rPr>
              <w:t>,</w:t>
            </w:r>
          </w:p>
          <w:p w14:paraId="3F773DC4" w14:textId="3D71B316" w:rsidR="0020416F" w:rsidRPr="0020416F" w:rsidRDefault="0020416F">
            <w:pPr>
              <w:spacing w:line="240" w:lineRule="auto"/>
              <w:rPr>
                <w:sz w:val="20"/>
                <w:szCs w:val="20"/>
                <w:lang w:eastAsia="zh-CN"/>
              </w:rPr>
            </w:pPr>
          </w:p>
        </w:tc>
      </w:tr>
    </w:tbl>
    <w:p w14:paraId="3A1C14FC" w14:textId="77777777" w:rsidR="005854C6" w:rsidRDefault="005854C6">
      <w:pPr>
        <w:rPr>
          <w:lang w:val="en-GB" w:eastAsia="zh-CN"/>
        </w:rPr>
      </w:pPr>
    </w:p>
    <w:p w14:paraId="3A1C14FD" w14:textId="77777777" w:rsidR="005854C6" w:rsidRDefault="005854C6"/>
    <w:p w14:paraId="3A1C14FE" w14:textId="77777777" w:rsidR="005854C6" w:rsidRDefault="00FD5FF6">
      <w:pPr>
        <w:pStyle w:val="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aff0"/>
        <w:numPr>
          <w:ilvl w:val="0"/>
          <w:numId w:val="13"/>
        </w:numPr>
        <w:spacing w:after="60"/>
        <w:rPr>
          <w:rFonts w:ascii="Times New Roman" w:hAnsi="Times New Roman" w:cs="Times New Roman"/>
          <w:sz w:val="22"/>
        </w:rPr>
      </w:pPr>
      <w:bookmarkStart w:id="24" w:name="_Ref520312828"/>
      <w:r>
        <w:rPr>
          <w:rFonts w:ascii="Times New Roman" w:hAnsi="Times New Roman" w:cs="Times New Roman"/>
          <w:sz w:val="22"/>
        </w:rPr>
        <w:t xml:space="preserve">RP-211340, “WID revision: Additional enhancements for NB-IoT and LTE-MTC”, </w:t>
      </w:r>
      <w:bookmarkEnd w:id="24"/>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A1C1503"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 xml:space="preserve">On use of </w:t>
      </w:r>
      <w:proofErr w:type="spellStart"/>
      <w:r>
        <w:rPr>
          <w:rFonts w:ascii="Times New Roman" w:hAnsi="Times New Roman" w:cs="Times New Roman"/>
          <w:sz w:val="22"/>
        </w:rPr>
        <w:t>DwPTS</w:t>
      </w:r>
      <w:proofErr w:type="spellEnd"/>
      <w:r>
        <w:rPr>
          <w:rFonts w:ascii="Times New Roman" w:hAnsi="Times New Roman" w:cs="Times New Roman"/>
          <w:sz w:val="22"/>
        </w:rPr>
        <w:t xml:space="preserve"> for 16QAM NPDSCH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A1C1504"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A1C1505"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A1C1506"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36DF" w14:textId="77777777" w:rsidR="00795B19" w:rsidRDefault="00795B19"/>
  </w:endnote>
  <w:endnote w:type="continuationSeparator" w:id="0">
    <w:p w14:paraId="0CE48D8F" w14:textId="77777777" w:rsidR="00795B19" w:rsidRDefault="0079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86AE" w14:textId="77777777" w:rsidR="00795B19" w:rsidRDefault="00795B19"/>
  </w:footnote>
  <w:footnote w:type="continuationSeparator" w:id="0">
    <w:p w14:paraId="052FDD5F" w14:textId="77777777" w:rsidR="00795B19" w:rsidRDefault="0079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10234951/AppData/Local/Temp/ksohtml11660/wps2.jp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10234951/AppData/Local/Temp/ksohtml11660/wps1.jpg" TargetMode="External"/><Relationship Id="rId5" Type="http://schemas.openxmlformats.org/officeDocument/2006/relationships/settings" Target="settings.xml"/><Relationship Id="rId15" Type="http://schemas.openxmlformats.org/officeDocument/2006/relationships/image" Target="../../../../../10234951/AppData/Local/Temp/ksohtml11660/wps3.jpg"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286EF-4EB2-48D8-8D47-33A8FEF4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2286</Words>
  <Characters>13032</Characters>
  <Application>Microsoft Office Word</Application>
  <DocSecurity>0</DocSecurity>
  <Lines>108</Lines>
  <Paragraphs>30</Paragraphs>
  <ScaleCrop>false</ScaleCrop>
  <Company>Huawei Technologies Co.,Ltd.</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Lenovo</cp:lastModifiedBy>
  <cp:revision>71</cp:revision>
  <dcterms:created xsi:type="dcterms:W3CDTF">2022-05-04T08:22:00Z</dcterms:created>
  <dcterms:modified xsi:type="dcterms:W3CDTF">2022-05-10T09:57:00Z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