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C84D" w14:textId="79907055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E4F8" id="任意多边形 3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1;0,0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697E4C">
        <w:rPr>
          <w:b/>
          <w:lang w:eastAsia="zh-CN"/>
        </w:rPr>
        <w:t>9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R1-22</w:t>
      </w:r>
      <w:r w:rsidR="00697E4C">
        <w:rPr>
          <w:b/>
          <w:lang w:eastAsia="zh-CN"/>
        </w:rPr>
        <w:t>xxxxx</w:t>
      </w:r>
    </w:p>
    <w:p w14:paraId="691DC84E" w14:textId="11DF8019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246E5A">
        <w:rPr>
          <w:b/>
          <w:lang w:eastAsia="zh-CN"/>
        </w:rPr>
        <w:t>May 9 - 20</w:t>
      </w:r>
      <w:r>
        <w:rPr>
          <w:b/>
          <w:lang w:eastAsia="zh-CN"/>
        </w:rPr>
        <w:t>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6876087C" w:rsidR="0096387E" w:rsidRDefault="00697E4C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5425B7E0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697E4C" w:rsidRPr="00697E4C">
        <w:rPr>
          <w:b/>
          <w:lang w:eastAsia="zh-CN"/>
        </w:rPr>
        <w:t>Preparation phase discussion on 109-e-Prep-AI8.9</w:t>
      </w:r>
      <w:r w:rsidR="009229E4">
        <w:rPr>
          <w:b/>
          <w:lang w:eastAsia="zh-CN"/>
        </w:rPr>
        <w:t xml:space="preserve"> </w:t>
      </w:r>
      <w:r w:rsidR="00697E4C" w:rsidRPr="00697E4C">
        <w:rPr>
          <w:b/>
          <w:lang w:eastAsia="zh-CN"/>
        </w:rPr>
        <w:t>NB-IoT-eMTC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D" w14:textId="328172A5" w:rsidR="0096387E" w:rsidRDefault="00A636A1">
      <w:pPr>
        <w:rPr>
          <w:lang w:eastAsia="zh-CN"/>
        </w:rPr>
      </w:pPr>
      <w:r>
        <w:rPr>
          <w:rFonts w:hint="eastAsia"/>
          <w:lang w:eastAsia="zh-CN"/>
        </w:rPr>
        <w:t xml:space="preserve">This documents </w:t>
      </w:r>
      <w:r w:rsidR="00446672">
        <w:rPr>
          <w:lang w:eastAsia="zh-CN"/>
        </w:rPr>
        <w:t>summarizes the preparation phase discussion of contributions submitted to AI 8.9 for Rel-17 WI NB-IoT and eMTC enhancements [2-5].</w:t>
      </w:r>
    </w:p>
    <w:p w14:paraId="691DC85E" w14:textId="7A403F79" w:rsidR="0096387E" w:rsidRDefault="002D5A1F">
      <w:pPr>
        <w:pStyle w:val="1"/>
        <w:rPr>
          <w:lang w:eastAsia="zh-CN"/>
        </w:rPr>
      </w:pPr>
      <w:r>
        <w:rPr>
          <w:lang w:eastAsia="zh-CN"/>
        </w:rPr>
        <w:t>Issues</w:t>
      </w:r>
    </w:p>
    <w:p w14:paraId="74361C21" w14:textId="77777777" w:rsidR="002D5A1F" w:rsidRDefault="00CA5E70" w:rsidP="00CF259C">
      <w:pPr>
        <w:rPr>
          <w:lang w:eastAsia="zh-CN"/>
        </w:rPr>
      </w:pPr>
      <w:r>
        <w:rPr>
          <w:rFonts w:hint="eastAsia"/>
          <w:lang w:eastAsia="zh-CN"/>
        </w:rPr>
        <w:t xml:space="preserve">The issues </w:t>
      </w:r>
      <w:r w:rsidR="002D5A1F">
        <w:rPr>
          <w:lang w:eastAsia="zh-CN"/>
        </w:rPr>
        <w:t>are summarized in the following table.</w:t>
      </w:r>
    </w:p>
    <w:tbl>
      <w:tblPr>
        <w:tblStyle w:val="afa"/>
        <w:tblW w:w="10060" w:type="dxa"/>
        <w:tblLook w:val="04A0" w:firstRow="1" w:lastRow="0" w:firstColumn="1" w:lastColumn="0" w:noHBand="0" w:noVBand="1"/>
      </w:tblPr>
      <w:tblGrid>
        <w:gridCol w:w="754"/>
        <w:gridCol w:w="2076"/>
        <w:gridCol w:w="1418"/>
        <w:gridCol w:w="5812"/>
      </w:tblGrid>
      <w:tr w:rsidR="0082009A" w14:paraId="38D3425E" w14:textId="59B59B3B" w:rsidTr="00F27D24">
        <w:tc>
          <w:tcPr>
            <w:tcW w:w="754" w:type="dxa"/>
          </w:tcPr>
          <w:p w14:paraId="3E71980C" w14:textId="61ED972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Issues</w:t>
            </w:r>
          </w:p>
        </w:tc>
        <w:tc>
          <w:tcPr>
            <w:tcW w:w="2076" w:type="dxa"/>
          </w:tcPr>
          <w:p w14:paraId="26E2D9C8" w14:textId="24778F55" w:rsidR="0082009A" w:rsidRDefault="0082009A" w:rsidP="00CF259C">
            <w:pPr>
              <w:rPr>
                <w:lang w:eastAsia="zh-CN"/>
              </w:rPr>
            </w:pPr>
            <w:r>
              <w:rPr>
                <w:lang w:eastAsia="zh-CN"/>
              </w:rPr>
              <w:t>Summary of issues</w:t>
            </w:r>
          </w:p>
        </w:tc>
        <w:tc>
          <w:tcPr>
            <w:tcW w:w="1418" w:type="dxa"/>
          </w:tcPr>
          <w:p w14:paraId="67C983D4" w14:textId="0B59CD1F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5812" w:type="dxa"/>
          </w:tcPr>
          <w:p w14:paraId="2710FC75" w14:textId="427D1323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D0333B" w14:paraId="033AE21E" w14:textId="51B1CCB3" w:rsidTr="00F27D24">
        <w:trPr>
          <w:trHeight w:val="3487"/>
        </w:trPr>
        <w:tc>
          <w:tcPr>
            <w:tcW w:w="754" w:type="dxa"/>
            <w:vMerge w:val="restart"/>
          </w:tcPr>
          <w:p w14:paraId="1BA5EEA3" w14:textId="72CDC425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#1</w:t>
            </w:r>
          </w:p>
        </w:tc>
        <w:tc>
          <w:tcPr>
            <w:tcW w:w="2076" w:type="dxa"/>
            <w:vMerge w:val="restart"/>
          </w:tcPr>
          <w:p w14:paraId="47C09890" w14:textId="7EE90519" w:rsidR="00D0333B" w:rsidRDefault="00D0333B" w:rsidP="0089667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On whether and how to use the DwPTS </w:t>
            </w:r>
            <w:r>
              <w:rPr>
                <w:lang w:eastAsia="zh-CN"/>
              </w:rPr>
              <w:t>in special subframes for NPDSCH with 16QAM.</w:t>
            </w:r>
          </w:p>
        </w:tc>
        <w:tc>
          <w:tcPr>
            <w:tcW w:w="1418" w:type="dxa"/>
          </w:tcPr>
          <w:p w14:paraId="42A9B2BD" w14:textId="1568CDB2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5812" w:type="dxa"/>
          </w:tcPr>
          <w:p w14:paraId="1AE132CD" w14:textId="77777777" w:rsidR="00D0333B" w:rsidRDefault="00B117AD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2D06D1B6" w14:textId="6E3956D2" w:rsidR="00B117AD" w:rsidRDefault="00B117AD" w:rsidP="00CF259C">
            <w:pPr>
              <w:rPr>
                <w:lang w:eastAsia="zh-CN"/>
              </w:rPr>
            </w:pPr>
            <w:r w:rsidRPr="00B117AD">
              <w:rPr>
                <w:sz w:val="20"/>
                <w:lang w:val="en-GB"/>
              </w:rPr>
              <w:t>-</w:t>
            </w:r>
            <w:r w:rsidRPr="00B117AD"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r w:rsidRPr="00B117AD">
              <w:rPr>
                <w:i/>
                <w:sz w:val="20"/>
                <w:lang w:val="en-GB"/>
              </w:rPr>
              <w:t>operationModeInfo</w:t>
            </w:r>
            <w:r w:rsidRPr="00B117AD">
              <w:rPr>
                <w:sz w:val="20"/>
                <w:lang w:val="en-GB"/>
              </w:rPr>
              <w:t xml:space="preserve"> indicates </w:t>
            </w:r>
            <w:r w:rsidRPr="00B117AD">
              <w:rPr>
                <w:i/>
                <w:sz w:val="20"/>
                <w:lang w:val="en-GB"/>
              </w:rPr>
              <w:t>inband-SamePCI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inband-DifferentPCI</w:t>
            </w:r>
            <w:r w:rsidRPr="00B117AD">
              <w:rPr>
                <w:sz w:val="20"/>
                <w:lang w:val="en-GB"/>
              </w:rPr>
              <w:t xml:space="preserve">, or higher-layer parameter </w:t>
            </w:r>
            <w:r w:rsidRPr="00B117AD">
              <w:rPr>
                <w:i/>
                <w:sz w:val="20"/>
                <w:lang w:val="en-GB"/>
              </w:rPr>
              <w:t>inbandCarrierInfo</w:t>
            </w:r>
            <w:r w:rsidRPr="00B117AD">
              <w:rPr>
                <w:sz w:val="20"/>
                <w:lang w:val="en-GB"/>
              </w:rPr>
              <w:t xml:space="preserve"> is present</w:t>
            </w:r>
            <w:r w:rsidRPr="00B117AD">
              <w:rPr>
                <w:sz w:val="20"/>
                <w:lang w:val="en-GB" w:eastAsia="zh-CN"/>
              </w:rPr>
              <w:t xml:space="preserve">, or on an NB-IoT carrier for </w:t>
            </w:r>
            <w:r w:rsidRPr="00B117AD">
              <w:rPr>
                <w:i/>
                <w:sz w:val="20"/>
                <w:lang w:val="en-GB" w:eastAsia="zh-CN"/>
              </w:rPr>
              <w:t>SystemInformationBlockType1-NB</w:t>
            </w:r>
            <w:r w:rsidRPr="00B117AD">
              <w:rPr>
                <w:sz w:val="20"/>
                <w:lang w:val="en-GB" w:eastAsia="zh-CN"/>
              </w:rPr>
              <w:t xml:space="preserve"> for which </w:t>
            </w:r>
            <w:r w:rsidRPr="00B117AD">
              <w:rPr>
                <w:i/>
                <w:sz w:val="20"/>
                <w:lang w:val="en-GB" w:eastAsia="zh-CN"/>
              </w:rPr>
              <w:t>sib1-carrierInfo</w:t>
            </w:r>
            <w:r w:rsidRPr="00B117AD">
              <w:rPr>
                <w:sz w:val="20"/>
                <w:lang w:val="en-GB" w:eastAsia="zh-CN"/>
              </w:rPr>
              <w:t xml:space="preserve"> indicates </w:t>
            </w:r>
            <w:r w:rsidRPr="00B117AD">
              <w:rPr>
                <w:i/>
                <w:sz w:val="20"/>
                <w:lang w:val="en-GB" w:eastAsia="zh-CN"/>
              </w:rPr>
              <w:t>non-anchor</w:t>
            </w:r>
            <w:r w:rsidRPr="00B117AD">
              <w:rPr>
                <w:sz w:val="20"/>
                <w:lang w:val="en-GB" w:eastAsia="zh-CN"/>
              </w:rPr>
              <w:t xml:space="preserve"> and </w:t>
            </w:r>
            <w:r w:rsidRPr="00B117AD">
              <w:rPr>
                <w:sz w:val="20"/>
                <w:lang w:val="en-GB"/>
              </w:rPr>
              <w:t xml:space="preserve">the value of the higher layer parameter </w:t>
            </w:r>
            <w:r w:rsidRPr="00B117AD">
              <w:rPr>
                <w:i/>
                <w:sz w:val="20"/>
                <w:lang w:val="en-GB"/>
              </w:rPr>
              <w:t>sib-GuardbandInfo</w:t>
            </w:r>
            <w:r w:rsidRPr="00B117AD">
              <w:rPr>
                <w:sz w:val="20"/>
                <w:lang w:val="en-GB"/>
              </w:rPr>
              <w:t xml:space="preserve"> is set to </w:t>
            </w:r>
            <w:r w:rsidRPr="00B117AD">
              <w:rPr>
                <w:i/>
                <w:sz w:val="20"/>
                <w:lang w:val="en-GB"/>
              </w:rPr>
              <w:t>sib-GuardbandInbandSamePCI</w:t>
            </w:r>
            <w:r w:rsidRPr="00B117AD">
              <w:rPr>
                <w:sz w:val="20"/>
                <w:lang w:val="en-GB"/>
              </w:rPr>
              <w:t xml:space="preserve"> or </w:t>
            </w:r>
            <w:r w:rsidRPr="00B117AD">
              <w:rPr>
                <w:i/>
                <w:sz w:val="20"/>
                <w:lang w:val="en-GB"/>
              </w:rPr>
              <w:t>sib-GuardbandinbandDiffPCI</w:t>
            </w:r>
            <w:r w:rsidRPr="00B117AD"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2" w:author="Huawei, HiSilicon" w:date="2022-04-21T16:10:00Z">
              <w:r w:rsidRPr="00B117AD"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3" w:author="Huawei, HiSilicon" w:date="2022-04-21T16:11:00Z">
              <w:r w:rsidRPr="00B117AD"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 w:rsidRPr="00B117AD"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 w:rsidRPr="00B117AD">
                <w:rPr>
                  <w:sz w:val="20"/>
                  <w:lang w:val="en-GB"/>
                </w:rPr>
                <w:t xml:space="preserve"> with 16QAM, when </w:t>
              </w:r>
            </w:ins>
            <w:ins w:id="6" w:author="Huawei, HiSilicon" w:date="2022-04-21T16:20:00Z">
              <w:r w:rsidRPr="00B117AD"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 w:rsidRPr="00B117AD"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D0333B" w14:paraId="75709409" w14:textId="79A7EF0E" w:rsidTr="00F27D24">
        <w:tc>
          <w:tcPr>
            <w:tcW w:w="754" w:type="dxa"/>
            <w:vMerge/>
          </w:tcPr>
          <w:p w14:paraId="550704FB" w14:textId="4C66AEF9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0956EB67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66917634" w14:textId="3037C3A0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5812" w:type="dxa"/>
          </w:tcPr>
          <w:p w14:paraId="134A10F1" w14:textId="77BDB352" w:rsidR="00D0333B" w:rsidRDefault="00D01AD3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14:paraId="3A8AF847" w14:textId="1B78A9F2" w:rsidR="00D01AD3" w:rsidRDefault="00D01AD3" w:rsidP="00CF259C">
            <w:pPr>
              <w:rPr>
                <w:lang w:eastAsia="zh-CN"/>
              </w:rPr>
            </w:pPr>
            <w:r w:rsidRPr="00D01AD3"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operationModeInfo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inbandCarrierInfo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present, or on an NB-IoT carrier for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for which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sib1-carrierInfo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indicates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non-anchor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sib-GuardbandInfo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is set to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 w:rsidRPr="00D01AD3">
              <w:rPr>
                <w:sz w:val="18"/>
                <w:szCs w:val="18"/>
                <w:lang w:val="en-GB" w:eastAsia="ja-JP"/>
              </w:rPr>
              <w:t xml:space="preserve"> or </w:t>
            </w:r>
            <w:r w:rsidRPr="00D01AD3"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 w:rsidRPr="00D01AD3">
              <w:rPr>
                <w:sz w:val="18"/>
                <w:szCs w:val="18"/>
                <w:lang w:val="en-GB" w:eastAsia="ja-JP"/>
              </w:rPr>
              <w:t>, DwPTS in special subframe configuration 0 and 5 for normal cyclic prefix is not used for NPDCCH and NPDSCH transmission</w:t>
            </w:r>
            <w:ins w:id="8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 w:rsidRPr="00D01AD3"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 w:rsidRPr="00D01AD3"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 w:rsidRPr="00D01AD3"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 w:rsidRPr="00D01AD3"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 w:rsidRPr="00D01AD3"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 w:rsidRPr="00D01AD3"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 w:rsidRPr="00D01AD3"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 w:rsidRPr="00D01AD3">
                <w:rPr>
                  <w:sz w:val="18"/>
                  <w:szCs w:val="18"/>
                  <w:lang w:val="en-GB" w:eastAsia="ja-JP"/>
                </w:rPr>
                <w:t>not used for NPDSCH transmission</w:t>
              </w:r>
            </w:ins>
            <w:r w:rsidRPr="00D01AD3"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D0333B" w14:paraId="0F319F22" w14:textId="00638FF1" w:rsidTr="00F27D24">
        <w:tc>
          <w:tcPr>
            <w:tcW w:w="754" w:type="dxa"/>
            <w:vMerge/>
          </w:tcPr>
          <w:p w14:paraId="6C13E65D" w14:textId="77777777" w:rsidR="00D0333B" w:rsidRDefault="00D0333B" w:rsidP="00CF259C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14:paraId="5279699B" w14:textId="77777777" w:rsidR="00D0333B" w:rsidRDefault="00D0333B" w:rsidP="0089667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14:paraId="16D547D6" w14:textId="6658AE7C" w:rsidR="00D0333B" w:rsidRDefault="00D0333B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5812" w:type="dxa"/>
          </w:tcPr>
          <w:p w14:paraId="0695C35B" w14:textId="2971D202" w:rsidR="00D0333B" w:rsidRDefault="00D33907" w:rsidP="00CF259C">
            <w:pPr>
              <w:rPr>
                <w:lang w:eastAsia="zh-CN"/>
              </w:rPr>
            </w:pPr>
            <w:r w:rsidRPr="00D33907">
              <w:rPr>
                <w:b/>
                <w:bCs/>
                <w:noProof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  <w:tr w:rsidR="0082009A" w14:paraId="067F6FB8" w14:textId="3A743362" w:rsidTr="00F27D24">
        <w:tc>
          <w:tcPr>
            <w:tcW w:w="754" w:type="dxa"/>
          </w:tcPr>
          <w:p w14:paraId="05014A21" w14:textId="5AEAAE55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#2</w:t>
            </w:r>
          </w:p>
        </w:tc>
        <w:tc>
          <w:tcPr>
            <w:tcW w:w="2076" w:type="dxa"/>
          </w:tcPr>
          <w:p w14:paraId="1D85946E" w14:textId="5E032E66" w:rsidR="0082009A" w:rsidRDefault="0082009A" w:rsidP="009238C6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>
              <w:rPr>
                <w:lang w:eastAsia="zh-CN"/>
              </w:rPr>
              <w:t xml:space="preserve">power allocation for NPDSCH with 16QAM is missed </w:t>
            </w:r>
            <w:r>
              <w:rPr>
                <w:lang w:eastAsia="zh-CN"/>
              </w:rPr>
              <w:lastRenderedPageBreak/>
              <w:t xml:space="preserve">for PDSCH in PUR procedure. </w:t>
            </w:r>
          </w:p>
        </w:tc>
        <w:tc>
          <w:tcPr>
            <w:tcW w:w="1418" w:type="dxa"/>
          </w:tcPr>
          <w:p w14:paraId="289C1286" w14:textId="35C56C0E" w:rsidR="0082009A" w:rsidRDefault="0082009A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[3]</w:t>
            </w:r>
          </w:p>
        </w:tc>
        <w:tc>
          <w:tcPr>
            <w:tcW w:w="5812" w:type="dxa"/>
          </w:tcPr>
          <w:p w14:paraId="33138A19" w14:textId="77777777" w:rsidR="0082009A" w:rsidRDefault="00F27D24" w:rsidP="00CF259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14:paraId="5FD93141" w14:textId="77777777" w:rsidR="00F27D24" w:rsidRDefault="00F27D24" w:rsidP="00F27D24">
            <w:pPr>
              <w:spacing w:before="120"/>
            </w:pPr>
            <w:r>
              <w:lastRenderedPageBreak/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 w14:paraId="16E3F6BB" w14:textId="346A59A8" w:rsidR="00F27D24" w:rsidRPr="00F27D24" w:rsidRDefault="00F27D24" w:rsidP="00CF259C">
            <w:pPr>
              <w:rPr>
                <w:lang w:eastAsia="zh-CN"/>
              </w:rPr>
            </w:pP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>-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ab/>
              <w:t>the ratio of NPDSCH EPRE to NRS EPRE among NPDSCH REs in symbols with NRS is given by</w:t>
            </w:r>
            <w:r w:rsidRPr="00F27D24">
              <w:rPr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941B1">
              <w:rPr>
                <w:sz w:val="20"/>
                <w:szCs w:val="20"/>
                <w:lang w:val="en-GB" w:eastAsia="ko-KR"/>
              </w:rPr>
              <w:instrText>INCLUDEPICTURE  "D:\\work\\RAN\\1023</w:instrText>
            </w:r>
            <w:r w:rsidR="000941B1">
              <w:rPr>
                <w:sz w:val="20"/>
                <w:szCs w:val="20"/>
                <w:lang w:val="en-GB" w:eastAsia="ko-KR"/>
              </w:rPr>
              <w:instrText>4951\\AppData\\Local\\Temp\\ksohtml11660\\wps1.jpg" \* MERGEFORMATINET</w:instrText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4D05D0">
              <w:rPr>
                <w:sz w:val="20"/>
                <w:szCs w:val="20"/>
                <w:lang w:val="en-GB" w:eastAsia="ko-KR"/>
              </w:rPr>
              <w:pict w14:anchorId="238330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i1025" type="#_x0000_t75" style="width:65.95pt;height:16.4pt;mso-position-horizontal-relative:page;mso-position-vertical-relative:page">
                  <v:imagedata r:id="rId9" r:href="rId10"/>
                </v:shape>
              </w:pict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one NRS antenna port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and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941B1">
              <w:rPr>
                <w:sz w:val="20"/>
                <w:szCs w:val="20"/>
                <w:lang w:val="en-GB" w:eastAsia="ko-KR"/>
              </w:rPr>
              <w:instrText>INCLUDEPICTURE  "D:\\work\\RAN\\10234951\\AppData\\Local\\Temp\\ksohtml11660\\wps2.jpg" \* M</w:instrText>
            </w:r>
            <w:r w:rsidR="000941B1">
              <w:rPr>
                <w:sz w:val="20"/>
                <w:szCs w:val="20"/>
                <w:lang w:val="en-GB" w:eastAsia="ko-KR"/>
              </w:rPr>
              <w:instrText>ERGEFORMATINET</w:instrText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4D05D0">
              <w:rPr>
                <w:sz w:val="20"/>
                <w:szCs w:val="20"/>
                <w:lang w:val="en-GB" w:eastAsia="ko-KR"/>
              </w:rPr>
              <w:pict w14:anchorId="7AD8B2FA">
                <v:shape id="图片 84" o:spid="_x0000_i1026" type="#_x0000_t75" style="width:65.95pt;height:16.4pt;mso-position-horizontal-relative:page;mso-position-vertical-relative:page">
                  <v:imagedata r:id="rId11" r:href="rId12"/>
                </v:shape>
              </w:pict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 w:rsidRPr="00F27D24">
              <w:rPr>
                <w:sz w:val="20"/>
                <w:szCs w:val="20"/>
                <w:lang w:val="en-GB" w:eastAsia="ko-KR"/>
              </w:rPr>
              <w:t>for a cell with two NRS antenna ports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, where </w:t>
            </w:r>
            <w:r w:rsidRPr="00F27D24">
              <w:rPr>
                <w:sz w:val="20"/>
                <w:szCs w:val="20"/>
                <w:lang w:val="en-GB" w:eastAsia="ko-KR"/>
              </w:rPr>
              <w:fldChar w:fldCharType="begin"/>
            </w:r>
            <w:r w:rsidRPr="00F27D24"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 w:rsidRPr="00F27D24">
              <w:rPr>
                <w:sz w:val="20"/>
                <w:szCs w:val="20"/>
                <w:lang w:val="en-GB" w:eastAsia="ko-KR"/>
              </w:rPr>
              <w:fldChar w:fldCharType="separate"/>
            </w:r>
            <w:r w:rsidR="003E6A43">
              <w:rPr>
                <w:sz w:val="20"/>
                <w:szCs w:val="20"/>
                <w:lang w:val="en-GB" w:eastAsia="ko-KR"/>
              </w:rPr>
              <w:fldChar w:fldCharType="begin"/>
            </w:r>
            <w:r w:rsidR="003E6A43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3E6A43">
              <w:rPr>
                <w:sz w:val="20"/>
                <w:szCs w:val="20"/>
                <w:lang w:val="en-GB" w:eastAsia="ko-KR"/>
              </w:rPr>
              <w:fldChar w:fldCharType="separate"/>
            </w:r>
            <w:r w:rsidR="00423385">
              <w:rPr>
                <w:sz w:val="20"/>
                <w:szCs w:val="20"/>
                <w:lang w:val="en-GB" w:eastAsia="ko-KR"/>
              </w:rPr>
              <w:fldChar w:fldCharType="begin"/>
            </w:r>
            <w:r w:rsidR="00423385"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 w:rsidR="00423385">
              <w:rPr>
                <w:sz w:val="20"/>
                <w:szCs w:val="20"/>
                <w:lang w:val="en-GB" w:eastAsia="ko-KR"/>
              </w:rPr>
              <w:fldChar w:fldCharType="separate"/>
            </w:r>
            <w:r w:rsidR="00FC23BE">
              <w:rPr>
                <w:sz w:val="20"/>
                <w:szCs w:val="20"/>
                <w:lang w:val="en-GB" w:eastAsia="ko-KR"/>
              </w:rPr>
              <w:fldChar w:fldCharType="begin"/>
            </w:r>
            <w:r w:rsidR="00FC23BE"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 w:rsidR="00FC23BE">
              <w:rPr>
                <w:sz w:val="20"/>
                <w:szCs w:val="20"/>
                <w:lang w:val="en-GB" w:eastAsia="ko-KR"/>
              </w:rPr>
              <w:fldChar w:fldCharType="separate"/>
            </w:r>
            <w:r w:rsidR="000941B1">
              <w:rPr>
                <w:sz w:val="20"/>
                <w:szCs w:val="20"/>
                <w:lang w:val="en-GB" w:eastAsia="ko-KR"/>
              </w:rPr>
              <w:fldChar w:fldCharType="begin"/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941B1">
              <w:rPr>
                <w:sz w:val="20"/>
                <w:szCs w:val="20"/>
                <w:lang w:val="en-GB" w:eastAsia="ko-KR"/>
              </w:rPr>
              <w:instrText>INCLUDEPICTURE  "D:\\work\\RAN\\10234951\\AppData\\Local\\Temp\\ksohtml11660\\wps3.jpg" \* M</w:instrText>
            </w:r>
            <w:r w:rsidR="000941B1">
              <w:rPr>
                <w:sz w:val="20"/>
                <w:szCs w:val="20"/>
                <w:lang w:val="en-GB" w:eastAsia="ko-KR"/>
              </w:rPr>
              <w:instrText>ERGEFORMATINET</w:instrText>
            </w:r>
            <w:r w:rsidR="000941B1">
              <w:rPr>
                <w:sz w:val="20"/>
                <w:szCs w:val="20"/>
                <w:lang w:val="en-GB" w:eastAsia="ko-KR"/>
              </w:rPr>
              <w:instrText xml:space="preserve"> </w:instrText>
            </w:r>
            <w:r w:rsidR="000941B1">
              <w:rPr>
                <w:sz w:val="20"/>
                <w:szCs w:val="20"/>
                <w:lang w:val="en-GB" w:eastAsia="ko-KR"/>
              </w:rPr>
              <w:fldChar w:fldCharType="separate"/>
            </w:r>
            <w:r w:rsidR="004D05D0">
              <w:rPr>
                <w:sz w:val="20"/>
                <w:szCs w:val="20"/>
                <w:lang w:val="en-GB" w:eastAsia="ko-KR"/>
              </w:rPr>
              <w:pict w14:anchorId="66570BBE">
                <v:shape id="图片 85" o:spid="_x0000_i1027" type="#_x0000_t75" style="width:19.6pt;height:11.05pt;mso-position-horizontal-relative:page;mso-position-vertical-relative:page">
                  <v:imagedata r:id="rId13" r:href="rId14"/>
                </v:shape>
              </w:pict>
            </w:r>
            <w:r w:rsidR="000941B1">
              <w:rPr>
                <w:sz w:val="20"/>
                <w:szCs w:val="20"/>
                <w:lang w:val="en-GB" w:eastAsia="ko-KR"/>
              </w:rPr>
              <w:fldChar w:fldCharType="end"/>
            </w:r>
            <w:r w:rsidR="00FC23BE">
              <w:rPr>
                <w:sz w:val="20"/>
                <w:szCs w:val="20"/>
                <w:lang w:val="en-GB" w:eastAsia="ko-KR"/>
              </w:rPr>
              <w:fldChar w:fldCharType="end"/>
            </w:r>
            <w:r w:rsidR="00423385">
              <w:rPr>
                <w:sz w:val="20"/>
                <w:szCs w:val="20"/>
                <w:lang w:val="en-GB" w:eastAsia="ko-KR"/>
              </w:rPr>
              <w:fldChar w:fldCharType="end"/>
            </w:r>
            <w:r w:rsidR="003E6A43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sz w:val="20"/>
                <w:szCs w:val="20"/>
                <w:lang w:val="en-GB" w:eastAsia="ko-KR"/>
              </w:rPr>
              <w:fldChar w:fldCharType="end"/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 xml:space="preserve"> is given by the parameter </w:t>
            </w:r>
            <w:r w:rsidRPr="00F27D24"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 w:rsidRPr="00F27D24">
              <w:rPr>
                <w:rFonts w:eastAsia="等线"/>
                <w:sz w:val="20"/>
                <w:szCs w:val="20"/>
                <w:lang w:val="en-GB" w:eastAsia="ko-KR"/>
              </w:rPr>
              <w:t>.</w:t>
            </w:r>
          </w:p>
        </w:tc>
      </w:tr>
    </w:tbl>
    <w:p w14:paraId="16C81BB6" w14:textId="0FA59F33" w:rsidR="00CF259C" w:rsidRDefault="00CF259C" w:rsidP="00CF259C">
      <w:pPr>
        <w:rPr>
          <w:lang w:eastAsia="zh-CN"/>
        </w:rPr>
      </w:pPr>
    </w:p>
    <w:p w14:paraId="350C339B" w14:textId="42A9C774" w:rsidR="00C97B81" w:rsidRDefault="002A7DC1" w:rsidP="00C97B81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14:paraId="15DBC274" w14:textId="18E8A099" w:rsidR="00CF259C" w:rsidRDefault="00703056" w:rsidP="00CF259C">
      <w:pPr>
        <w:rPr>
          <w:lang w:eastAsia="zh-CN"/>
        </w:rPr>
      </w:pPr>
      <w:r>
        <w:rPr>
          <w:rFonts w:hint="eastAsia"/>
          <w:lang w:eastAsia="zh-CN"/>
        </w:rPr>
        <w:t>It is proposed to have 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email thread </w:t>
      </w:r>
      <w:r w:rsidR="00D03806">
        <w:rPr>
          <w:lang w:eastAsia="zh-CN"/>
        </w:rPr>
        <w:t>to address</w:t>
      </w:r>
      <w:r>
        <w:rPr>
          <w:lang w:eastAsia="zh-CN"/>
        </w:rPr>
        <w:t xml:space="preserve"> the two issues:</w:t>
      </w:r>
    </w:p>
    <w:p w14:paraId="702BE731" w14:textId="165B2C78" w:rsidR="00703056" w:rsidRDefault="00703056" w:rsidP="00703056">
      <w:pPr>
        <w:pStyle w:val="aff0"/>
        <w:numPr>
          <w:ilvl w:val="0"/>
          <w:numId w:val="22"/>
        </w:numPr>
        <w:rPr>
          <w:rFonts w:ascii="Times New Roman" w:hAnsi="Times New Roman" w:cs="Times New Roman"/>
          <w:sz w:val="22"/>
        </w:rPr>
      </w:pPr>
      <w:r w:rsidRPr="00703056">
        <w:rPr>
          <w:rFonts w:ascii="Times New Roman" w:hAnsi="Times New Roman" w:cs="Times New Roman"/>
          <w:sz w:val="22"/>
        </w:rPr>
        <w:t xml:space="preserve">One </w:t>
      </w:r>
      <w:r>
        <w:rPr>
          <w:rFonts w:ascii="Times New Roman" w:hAnsi="Times New Roman" w:cs="Times New Roman"/>
          <w:sz w:val="22"/>
        </w:rPr>
        <w:t>email thread to address the following issues for NB-IoT 16QAM</w:t>
      </w:r>
    </w:p>
    <w:p w14:paraId="66C45E1B" w14:textId="29107A42" w:rsidR="00703056" w:rsidRDefault="00703056" w:rsidP="00611B05">
      <w:pPr>
        <w:pStyle w:val="aff0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Issue #1: </w:t>
      </w:r>
      <w:r w:rsidR="00611B05" w:rsidRPr="00611B05">
        <w:rPr>
          <w:rFonts w:ascii="Times New Roman" w:hAnsi="Times New Roman" w:cs="Times New Roman"/>
          <w:sz w:val="22"/>
        </w:rPr>
        <w:t>On whether and how to use the DwPTS in special subframes for NPDSCH with 16QAM.</w:t>
      </w:r>
    </w:p>
    <w:p w14:paraId="782EF7FC" w14:textId="1019C5DE" w:rsidR="00611B05" w:rsidRDefault="00611B05" w:rsidP="00000430">
      <w:pPr>
        <w:pStyle w:val="aff0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Pr="00611B05">
        <w:rPr>
          <w:rFonts w:ascii="Times New Roman" w:hAnsi="Times New Roman" w:cs="Times New Roman"/>
          <w:sz w:val="22"/>
        </w:rPr>
        <w:t>R1-2203223</w:t>
      </w:r>
      <w:r>
        <w:rPr>
          <w:rFonts w:ascii="Times New Roman" w:hAnsi="Times New Roman" w:cs="Times New Roman"/>
          <w:sz w:val="22"/>
        </w:rPr>
        <w:t xml:space="preserve">, </w:t>
      </w:r>
      <w:r w:rsidR="00000430" w:rsidRPr="00000430">
        <w:rPr>
          <w:rFonts w:ascii="Times New Roman" w:hAnsi="Times New Roman" w:cs="Times New Roman"/>
          <w:sz w:val="22"/>
        </w:rPr>
        <w:t>R1-2204082</w:t>
      </w:r>
      <w:r w:rsidR="00000430">
        <w:rPr>
          <w:rFonts w:ascii="Times New Roman" w:hAnsi="Times New Roman" w:cs="Times New Roman"/>
          <w:sz w:val="22"/>
        </w:rPr>
        <w:t xml:space="preserve"> and </w:t>
      </w:r>
      <w:r w:rsidR="00000430" w:rsidRPr="00000430">
        <w:rPr>
          <w:rFonts w:ascii="Times New Roman" w:hAnsi="Times New Roman" w:cs="Times New Roman"/>
          <w:sz w:val="22"/>
        </w:rPr>
        <w:t>R1-2204878</w:t>
      </w:r>
    </w:p>
    <w:p w14:paraId="47C88527" w14:textId="332514DD" w:rsidR="00000430" w:rsidRDefault="00000430" w:rsidP="00000430">
      <w:pPr>
        <w:pStyle w:val="aff0"/>
        <w:numPr>
          <w:ilvl w:val="1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Issue #2: </w:t>
      </w:r>
      <w:r w:rsidR="00F9458C">
        <w:rPr>
          <w:rFonts w:ascii="Times New Roman" w:hAnsi="Times New Roman" w:cs="Times New Roman"/>
          <w:sz w:val="22"/>
        </w:rPr>
        <w:t>On the power allocation for NPDSCH with 16QAM in PUR procedure</w:t>
      </w:r>
    </w:p>
    <w:p w14:paraId="3BC9433B" w14:textId="037C6D88" w:rsidR="00F9458C" w:rsidRPr="00703056" w:rsidRDefault="00F9458C" w:rsidP="00871068">
      <w:pPr>
        <w:pStyle w:val="aff0"/>
        <w:numPr>
          <w:ilvl w:val="2"/>
          <w:numId w:val="2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Discussed in </w:t>
      </w:r>
      <w:r w:rsidR="00871068" w:rsidRPr="00871068">
        <w:rPr>
          <w:rFonts w:ascii="Times New Roman" w:hAnsi="Times New Roman" w:cs="Times New Roman"/>
          <w:sz w:val="22"/>
        </w:rPr>
        <w:t>R1-2203631</w:t>
      </w:r>
    </w:p>
    <w:p w14:paraId="691DC98F" w14:textId="77777777" w:rsidR="0096387E" w:rsidRDefault="0096387E">
      <w:pPr>
        <w:spacing w:line="240" w:lineRule="auto"/>
      </w:pPr>
    </w:p>
    <w:p w14:paraId="53CEE53F" w14:textId="31C516AF" w:rsidR="00D409EC" w:rsidRDefault="00D409EC">
      <w:pPr>
        <w:spacing w:line="240" w:lineRule="auto"/>
      </w:pPr>
      <w:r>
        <w:rPr>
          <w:rFonts w:hint="eastAsia"/>
        </w:rPr>
        <w:t xml:space="preserve">Please input your </w:t>
      </w:r>
      <w:r w:rsidR="00856AFB">
        <w:t>comments for the proposed email discussion: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96387E" w14:paraId="691DC992" w14:textId="77777777">
        <w:tc>
          <w:tcPr>
            <w:tcW w:w="1271" w:type="dxa"/>
          </w:tcPr>
          <w:p w14:paraId="691DC990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14:paraId="691DC991" w14:textId="77777777" w:rsidR="0096387E" w:rsidRDefault="00A636A1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96387E" w14:paraId="691DC996" w14:textId="77777777">
        <w:tc>
          <w:tcPr>
            <w:tcW w:w="1271" w:type="dxa"/>
          </w:tcPr>
          <w:p w14:paraId="691DC993" w14:textId="5FD64597" w:rsidR="0096387E" w:rsidRDefault="0095024A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 w14:paraId="5A9313DF" w14:textId="00842DCE" w:rsidR="007446F6" w:rsidRPr="004D05D0" w:rsidRDefault="007446F6">
            <w:pPr>
              <w:spacing w:line="240" w:lineRule="auto"/>
              <w:rPr>
                <w:rFonts w:hint="eastAsia"/>
                <w:sz w:val="20"/>
                <w:szCs w:val="20"/>
                <w:lang w:eastAsia="zh-CN"/>
              </w:rPr>
            </w:pPr>
            <w:r w:rsidRPr="004D05D0">
              <w:rPr>
                <w:sz w:val="20"/>
                <w:szCs w:val="20"/>
                <w:lang w:eastAsia="zh-CN"/>
              </w:rPr>
              <w:t>F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or</w:t>
            </w:r>
            <w:r w:rsidRPr="004D05D0">
              <w:rPr>
                <w:sz w:val="20"/>
                <w:szCs w:val="20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issue</w:t>
            </w:r>
            <w:r w:rsidRPr="004D05D0">
              <w:rPr>
                <w:sz w:val="20"/>
                <w:szCs w:val="20"/>
              </w:rPr>
              <w:t xml:space="preserve"> 1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)</w:t>
            </w:r>
            <w:r w:rsidRPr="004D05D0">
              <w:rPr>
                <w:sz w:val="20"/>
                <w:szCs w:val="20"/>
                <w:lang w:eastAsia="zh-CN"/>
              </w:rPr>
              <w:t xml:space="preserve">, we are fine to have a discussion/clarification in spec on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NBIoT</w:t>
            </w:r>
            <w:r w:rsidRPr="004D05D0">
              <w:rPr>
                <w:sz w:val="20"/>
                <w:szCs w:val="20"/>
                <w:lang w:eastAsia="zh-CN"/>
              </w:rPr>
              <w:t xml:space="preserve"> DL 16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QAM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in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DwPTS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in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specifical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subframe</w:t>
            </w:r>
            <w:r w:rsidRPr="004D05D0">
              <w:rPr>
                <w:sz w:val="20"/>
                <w:szCs w:val="20"/>
                <w:lang w:eastAsia="zh-CN"/>
              </w:rPr>
              <w:t xml:space="preserve"> </w:t>
            </w:r>
            <w:r w:rsidRPr="004D05D0">
              <w:rPr>
                <w:rFonts w:hint="eastAsia"/>
                <w:sz w:val="20"/>
                <w:szCs w:val="20"/>
                <w:lang w:eastAsia="zh-CN"/>
              </w:rPr>
              <w:t>configuration</w:t>
            </w:r>
            <w:r w:rsidRPr="004D05D0">
              <w:rPr>
                <w:sz w:val="20"/>
                <w:szCs w:val="20"/>
                <w:lang w:eastAsia="zh-CN"/>
              </w:rPr>
              <w:t xml:space="preserve"> 9.</w:t>
            </w:r>
          </w:p>
          <w:p w14:paraId="323F5169" w14:textId="4CB7E8F4" w:rsidR="00FC23BE" w:rsidRPr="004D05D0" w:rsidRDefault="007446F6" w:rsidP="007446F6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lang w:eastAsia="zh-CN"/>
              </w:rPr>
              <w:t>F</w:t>
            </w:r>
            <w:r w:rsidRPr="004D05D0">
              <w:rPr>
                <w:sz w:val="20"/>
                <w:szCs w:val="20"/>
                <w:lang w:eastAsia="zh-CN"/>
              </w:rPr>
              <w:t>or issue 2)</w:t>
            </w:r>
            <w:r w:rsidR="004D05D0">
              <w:rPr>
                <w:rFonts w:hint="eastAsia"/>
                <w:sz w:val="20"/>
                <w:szCs w:val="20"/>
                <w:lang w:eastAsia="zh-CN"/>
              </w:rPr>
              <w:t>,</w:t>
            </w:r>
            <w:r w:rsidR="00834BFA" w:rsidRPr="004D05D0">
              <w:rPr>
                <w:sz w:val="20"/>
                <w:szCs w:val="20"/>
                <w:lang w:eastAsia="zh-CN"/>
              </w:rPr>
              <w:t xml:space="preserve"> the current spec of TS36.213 includes</w:t>
            </w:r>
            <w:r w:rsidR="00FC23BE" w:rsidRPr="004D05D0">
              <w:rPr>
                <w:sz w:val="20"/>
                <w:szCs w:val="20"/>
                <w:lang w:eastAsia="zh-CN"/>
              </w:rPr>
              <w:t xml:space="preserve"> </w:t>
            </w:r>
          </w:p>
          <w:p w14:paraId="1904C101" w14:textId="77777777" w:rsidR="00FC23BE" w:rsidRPr="004D05D0" w:rsidRDefault="00FC23BE" w:rsidP="004D05D0">
            <w:pPr>
              <w:pStyle w:val="af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case of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PhysicalConfigDedicated-NB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(e.g., connected mode)</w:t>
            </w:r>
            <w:r w:rsidR="00834BFA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36D501" w14:textId="77777777" w:rsidR="00FC23BE" w:rsidRPr="004D05D0" w:rsidRDefault="00FC23BE" w:rsidP="004D05D0">
            <w:pPr>
              <w:pStyle w:val="af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case of 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34BFA"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pur-PhysicalConfig</w:t>
            </w:r>
            <w:r w:rsidRPr="004D05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D05D0">
              <w:rPr>
                <w:rFonts w:ascii="Times New Roman" w:hAnsi="Times New Roman" w:cs="Times New Roman"/>
                <w:sz w:val="20"/>
                <w:szCs w:val="20"/>
              </w:rPr>
              <w:t>(e.g., idle mode)</w:t>
            </w:r>
            <w:r w:rsidR="007446F6" w:rsidRPr="004D05D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B6F9D4A" w14:textId="77777777" w:rsidR="004D05D0" w:rsidRPr="004D05D0" w:rsidRDefault="004D05D0" w:rsidP="004D05D0">
            <w:pPr>
              <w:spacing w:line="240" w:lineRule="auto"/>
              <w:rPr>
                <w:sz w:val="20"/>
                <w:szCs w:val="20"/>
              </w:rPr>
            </w:pPr>
          </w:p>
          <w:p w14:paraId="75D8D4EF" w14:textId="0F8F599F" w:rsidR="007446F6" w:rsidRPr="004D05D0" w:rsidRDefault="007446F6" w:rsidP="004D05D0">
            <w:pPr>
              <w:spacing w:line="240" w:lineRule="auto"/>
              <w:rPr>
                <w:sz w:val="20"/>
                <w:szCs w:val="20"/>
              </w:rPr>
            </w:pPr>
            <w:r w:rsidRPr="004D05D0">
              <w:rPr>
                <w:sz w:val="20"/>
                <w:szCs w:val="20"/>
              </w:rPr>
              <w:t xml:space="preserve">So, we </w:t>
            </w:r>
            <w:r w:rsidR="004D05D0">
              <w:rPr>
                <w:sz w:val="20"/>
                <w:szCs w:val="20"/>
              </w:rPr>
              <w:t>prefer not to have the</w:t>
            </w:r>
            <w:r w:rsidRPr="004D05D0">
              <w:rPr>
                <w:sz w:val="20"/>
                <w:szCs w:val="20"/>
              </w:rPr>
              <w:t xml:space="preserve"> CR</w:t>
            </w:r>
            <w:r w:rsidR="004D05D0">
              <w:rPr>
                <w:sz w:val="20"/>
                <w:szCs w:val="20"/>
              </w:rPr>
              <w:t>.</w:t>
            </w:r>
          </w:p>
          <w:p w14:paraId="6CC4AB0D" w14:textId="296F0AC9" w:rsidR="00834BFA" w:rsidRDefault="00834BFA" w:rsidP="007446F6">
            <w:pPr>
              <w:spacing w:line="240" w:lineRule="auto"/>
              <w:rPr>
                <w:lang w:eastAsia="zh-CN"/>
              </w:rPr>
            </w:pPr>
          </w:p>
          <w:p w14:paraId="23FD8787" w14:textId="5F508674" w:rsidR="00834BFA" w:rsidRPr="004D05D0" w:rsidRDefault="00834BFA" w:rsidP="007446F6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4D05D0"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14:paraId="50BB7651" w14:textId="70723E12" w:rsidR="00834BFA" w:rsidRPr="00834BFA" w:rsidRDefault="00834BFA" w:rsidP="007446F6">
            <w:pPr>
              <w:spacing w:line="240" w:lineRule="auto"/>
              <w:rPr>
                <w:i/>
                <w:iCs/>
                <w:sz w:val="15"/>
                <w:szCs w:val="15"/>
              </w:rPr>
            </w:pPr>
            <w:r w:rsidRPr="00834BFA">
              <w:rPr>
                <w:sz w:val="15"/>
                <w:szCs w:val="15"/>
              </w:rPr>
              <w:t xml:space="preserve">If a UE is configured with higher layer parameters </w:t>
            </w:r>
            <w:r w:rsidRPr="00834BFA">
              <w:rPr>
                <w:i/>
                <w:iCs/>
                <w:sz w:val="15"/>
                <w:szCs w:val="15"/>
              </w:rPr>
              <w:t>npdsch-16QAM-Config</w:t>
            </w:r>
            <w:r w:rsidRPr="00834BFA">
              <w:rPr>
                <w:rFonts w:hint="eastAsia"/>
                <w:i/>
                <w:iCs/>
                <w:sz w:val="15"/>
                <w:szCs w:val="15"/>
                <w:lang w:eastAsia="zh-CN"/>
              </w:rPr>
              <w:t xml:space="preserve"> </w:t>
            </w:r>
            <w:r w:rsidRPr="00834BFA">
              <w:rPr>
                <w:sz w:val="15"/>
                <w:szCs w:val="15"/>
              </w:rPr>
              <w:t xml:space="preserve">and </w:t>
            </w:r>
            <w:r w:rsidRPr="00834BFA">
              <w:rPr>
                <w:i/>
                <w:iCs/>
                <w:sz w:val="15"/>
                <w:szCs w:val="15"/>
              </w:rPr>
              <w:t>nrs-PowerRatio,</w:t>
            </w:r>
          </w:p>
          <w:p w14:paraId="161A8A16" w14:textId="76AA732B" w:rsidR="00834BFA" w:rsidRPr="004D05D0" w:rsidRDefault="00834BFA" w:rsidP="007446F6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 w:rsidRPr="004D05D0"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 w:rsidRPr="004D05D0">
              <w:rPr>
                <w:sz w:val="20"/>
                <w:szCs w:val="20"/>
                <w:u w:val="single"/>
                <w:lang w:eastAsia="zh-CN"/>
              </w:rPr>
              <w:t>S36.331</w:t>
            </w:r>
          </w:p>
          <w:p w14:paraId="0EBA86C2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>PhysicalConfigDedicated-NB-r13 ::=</w:t>
            </w:r>
            <w:r w:rsidRPr="00834BFA">
              <w:rPr>
                <w:sz w:val="11"/>
                <w:szCs w:val="15"/>
              </w:rPr>
              <w:tab/>
              <w:t>SEQUENCE {</w:t>
            </w:r>
          </w:p>
          <w:p w14:paraId="24D08078" w14:textId="77777777" w:rsidR="00834BFA" w:rsidRPr="00834BFA" w:rsidRDefault="00834BFA" w:rsidP="00834BFA">
            <w:pPr>
              <w:pStyle w:val="PL"/>
              <w:shd w:val="clear" w:color="auto" w:fill="E6E6E6"/>
              <w:rPr>
                <w:rFonts w:eastAsia="Yu Mincho"/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rFonts w:ascii="宋体" w:eastAsia="宋体" w:hAnsi="宋体" w:cs="宋体"/>
                <w:sz w:val="11"/>
                <w:szCs w:val="15"/>
                <w:lang w:eastAsia="zh-CN"/>
              </w:rPr>
              <w:t>……</w:t>
            </w:r>
          </w:p>
          <w:p w14:paraId="6DDD33B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  <w:t>[[</w:t>
            </w:r>
            <w:r w:rsidRPr="00834BFA">
              <w:rPr>
                <w:sz w:val="11"/>
                <w:szCs w:val="15"/>
              </w:rPr>
              <w:tab/>
              <w:t>npusch-ConfigDedicated-v1700</w:t>
            </w:r>
            <w:r w:rsidRPr="00834BFA">
              <w:rPr>
                <w:sz w:val="11"/>
                <w:szCs w:val="15"/>
              </w:rPr>
              <w:tab/>
              <w:t>NPUSCH-ConfigDedicated-NB-v1700</w:t>
            </w:r>
            <w:r w:rsidRPr="00834BFA">
              <w:rPr>
                <w:sz w:val="11"/>
                <w:szCs w:val="15"/>
              </w:rPr>
              <w:tab/>
              <w:t>OPTIONAL,</w:t>
            </w:r>
            <w:r w:rsidRPr="00834BFA">
              <w:rPr>
                <w:sz w:val="11"/>
                <w:szCs w:val="15"/>
              </w:rPr>
              <w:tab/>
              <w:t>-- Need ON</w:t>
            </w:r>
          </w:p>
          <w:p w14:paraId="5A15CF31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npdsch-ConfigDedicated-v1700</w:t>
            </w:r>
            <w:r w:rsidRPr="00834BFA">
              <w:rPr>
                <w:sz w:val="11"/>
                <w:szCs w:val="15"/>
              </w:rPr>
              <w:tab/>
              <w:t>SetupRelease {</w:t>
            </w:r>
            <w:r w:rsidRPr="00834BFA">
              <w:rPr>
                <w:sz w:val="11"/>
                <w:szCs w:val="15"/>
                <w:highlight w:val="yellow"/>
              </w:rPr>
              <w:t>NPDSCH-16QAM-Config-NB-r17</w:t>
            </w:r>
            <w:r w:rsidRPr="00834BFA">
              <w:rPr>
                <w:sz w:val="11"/>
                <w:szCs w:val="15"/>
              </w:rPr>
              <w:t>}</w:t>
            </w:r>
            <w:r w:rsidRPr="00834BFA">
              <w:rPr>
                <w:sz w:val="11"/>
                <w:szCs w:val="15"/>
              </w:rPr>
              <w:tab/>
              <w:t>OPTIONAL,</w:t>
            </w:r>
            <w:r w:rsidRPr="00834BFA">
              <w:rPr>
                <w:sz w:val="11"/>
                <w:szCs w:val="15"/>
              </w:rPr>
              <w:tab/>
              <w:t>-- Need ON</w:t>
            </w:r>
          </w:p>
          <w:p w14:paraId="11BA713B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uplinkPowerControlDedicated-v1700</w:t>
            </w:r>
            <w:r w:rsidRPr="00834BFA">
              <w:rPr>
                <w:sz w:val="11"/>
                <w:szCs w:val="15"/>
              </w:rPr>
              <w:tab/>
              <w:t>UplinkPowerControlDedicated-NB-v1700</w:t>
            </w:r>
            <w:r w:rsidRPr="00834BFA">
              <w:rPr>
                <w:sz w:val="11"/>
                <w:szCs w:val="15"/>
              </w:rPr>
              <w:tab/>
            </w:r>
            <w:r w:rsidRPr="00834BFA">
              <w:rPr>
                <w:sz w:val="11"/>
                <w:szCs w:val="15"/>
              </w:rPr>
              <w:tab/>
              <w:t>OPTIONAL -- Cond npusch-16QAM</w:t>
            </w:r>
          </w:p>
          <w:p w14:paraId="3896A38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ab/>
              <w:t>]]</w:t>
            </w:r>
          </w:p>
          <w:p w14:paraId="060C2346" w14:textId="77777777" w:rsidR="00834BFA" w:rsidRPr="00834BFA" w:rsidRDefault="00834BFA" w:rsidP="00834BFA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834BFA">
              <w:rPr>
                <w:sz w:val="11"/>
                <w:szCs w:val="15"/>
              </w:rPr>
              <w:t>}</w:t>
            </w:r>
          </w:p>
          <w:p w14:paraId="1948163B" w14:textId="77777777" w:rsidR="00834BFA" w:rsidRDefault="00834BFA" w:rsidP="007446F6">
            <w:pPr>
              <w:spacing w:line="240" w:lineRule="auto"/>
              <w:rPr>
                <w:lang w:eastAsia="zh-CN"/>
              </w:rPr>
            </w:pPr>
          </w:p>
          <w:p w14:paraId="1A6DC153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>pur-PhysicalConfig-v1700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SEQUENCE {</w:t>
            </w:r>
          </w:p>
          <w:p w14:paraId="7F9E4139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pur-UL-16QAM-Config-r17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SetupRelease {PUR-UL-16QAM-Config-NB-r17} OPTIONAL,</w:t>
            </w:r>
            <w:r w:rsidRPr="00EC4916">
              <w:rPr>
                <w:sz w:val="11"/>
                <w:szCs w:val="15"/>
              </w:rPr>
              <w:tab/>
              <w:t>-- Need ON</w:t>
            </w:r>
          </w:p>
          <w:p w14:paraId="7539311F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pur-DL-16QAM-Config-r17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SetupRelease {</w:t>
            </w:r>
            <w:r w:rsidRPr="00EC4916">
              <w:rPr>
                <w:sz w:val="11"/>
                <w:szCs w:val="15"/>
                <w:highlight w:val="yellow"/>
              </w:rPr>
              <w:t>NPDSCH-16QAM-Config-NB-r17</w:t>
            </w:r>
            <w:r w:rsidRPr="00EC4916">
              <w:rPr>
                <w:sz w:val="11"/>
                <w:szCs w:val="15"/>
              </w:rPr>
              <w:t>} OPTIONAL</w:t>
            </w:r>
            <w:r w:rsidRPr="00EC4916">
              <w:rPr>
                <w:sz w:val="11"/>
                <w:szCs w:val="15"/>
              </w:rPr>
              <w:tab/>
              <w:t>-- Need ON</w:t>
            </w:r>
          </w:p>
          <w:p w14:paraId="61DD882E" w14:textId="77777777" w:rsidR="007446F6" w:rsidRPr="00EC4916" w:rsidRDefault="007446F6" w:rsidP="007446F6">
            <w:pPr>
              <w:rPr>
                <w:sz w:val="18"/>
                <w:szCs w:val="18"/>
                <w:lang w:val="en-GB"/>
              </w:rPr>
            </w:pPr>
          </w:p>
          <w:p w14:paraId="0ABE47BF" w14:textId="33CAFE73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  <w:highlight w:val="yellow"/>
              </w:rPr>
              <w:t>NPDSCH-16QAM-Config-NB-r17</w:t>
            </w:r>
            <w:r w:rsidRPr="00EC4916">
              <w:rPr>
                <w:sz w:val="11"/>
                <w:szCs w:val="15"/>
              </w:rPr>
              <w:t xml:space="preserve"> ::=SEQUENCE{</w:t>
            </w:r>
          </w:p>
          <w:p w14:paraId="40D3279A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  <w:t>nrs-PowerRatio-r17</w:t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</w:r>
            <w:r w:rsidRPr="00EC4916">
              <w:rPr>
                <w:sz w:val="11"/>
                <w:szCs w:val="15"/>
              </w:rPr>
              <w:tab/>
              <w:t>ENUMERATED {dB-6, dB-4dot77, dB-3, dB-1dot77, dB0, dB1, dB2, dB3}</w:t>
            </w:r>
            <w:r w:rsidRPr="00EC4916">
              <w:rPr>
                <w:sz w:val="11"/>
                <w:szCs w:val="15"/>
              </w:rPr>
              <w:tab/>
              <w:t>OPTIONAL,</w:t>
            </w:r>
          </w:p>
          <w:p w14:paraId="7FA32824" w14:textId="77777777" w:rsidR="007446F6" w:rsidRPr="00EC4916" w:rsidRDefault="007446F6" w:rsidP="007446F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ab/>
              <w:t>nrs-PowerRatioWithCRS-r17</w:t>
            </w:r>
            <w:r w:rsidRPr="00EC4916">
              <w:rPr>
                <w:sz w:val="11"/>
                <w:szCs w:val="15"/>
              </w:rPr>
              <w:tab/>
              <w:t>ENUMERATED {dB-6, dB-4dot77, dB-3, dB-1dot77, dB0, dB1, dB2, dB3}</w:t>
            </w:r>
            <w:r w:rsidRPr="00EC4916">
              <w:rPr>
                <w:sz w:val="11"/>
                <w:szCs w:val="15"/>
              </w:rPr>
              <w:tab/>
              <w:t>OPTIONAL</w:t>
            </w:r>
            <w:r w:rsidRPr="00EC4916">
              <w:rPr>
                <w:sz w:val="11"/>
                <w:szCs w:val="15"/>
              </w:rPr>
              <w:tab/>
              <w:t>-- Cond InBand</w:t>
            </w:r>
          </w:p>
          <w:p w14:paraId="691DC995" w14:textId="0D90613D" w:rsidR="007446F6" w:rsidRPr="00EC4916" w:rsidRDefault="007446F6" w:rsidP="00EC4916">
            <w:pPr>
              <w:pStyle w:val="PL"/>
              <w:shd w:val="clear" w:color="auto" w:fill="E6E6E6"/>
              <w:rPr>
                <w:sz w:val="11"/>
                <w:szCs w:val="15"/>
              </w:rPr>
            </w:pPr>
            <w:r w:rsidRPr="00EC4916">
              <w:rPr>
                <w:sz w:val="11"/>
                <w:szCs w:val="15"/>
              </w:rPr>
              <w:t>}</w:t>
            </w:r>
          </w:p>
        </w:tc>
      </w:tr>
      <w:tr w:rsidR="0096387E" w14:paraId="691DC999" w14:textId="77777777">
        <w:tc>
          <w:tcPr>
            <w:tcW w:w="1271" w:type="dxa"/>
          </w:tcPr>
          <w:p w14:paraId="691DC997" w14:textId="7352A8D0" w:rsidR="0096387E" w:rsidRDefault="0096387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691DC998" w14:textId="3E9EF610" w:rsidR="0096387E" w:rsidRDefault="0096387E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</w:p>
        </w:tc>
      </w:tr>
      <w:tr w:rsidR="0096387E" w14:paraId="691DC99F" w14:textId="77777777">
        <w:tc>
          <w:tcPr>
            <w:tcW w:w="1271" w:type="dxa"/>
          </w:tcPr>
          <w:p w14:paraId="691DC99A" w14:textId="71AB41C7" w:rsidR="0096387E" w:rsidRDefault="0096387E">
            <w:pPr>
              <w:spacing w:line="240" w:lineRule="auto"/>
              <w:rPr>
                <w:lang w:eastAsia="zh-CN"/>
              </w:rPr>
            </w:pPr>
          </w:p>
        </w:tc>
        <w:tc>
          <w:tcPr>
            <w:tcW w:w="8036" w:type="dxa"/>
          </w:tcPr>
          <w:p w14:paraId="691DC99E" w14:textId="45232E12" w:rsidR="0096387E" w:rsidRDefault="0096387E">
            <w:pPr>
              <w:spacing w:line="240" w:lineRule="auto"/>
              <w:rPr>
                <w:lang w:eastAsia="zh-CN"/>
              </w:rPr>
            </w:pPr>
          </w:p>
        </w:tc>
      </w:tr>
    </w:tbl>
    <w:p w14:paraId="691DCBFC" w14:textId="77777777" w:rsidR="0096387E" w:rsidRDefault="0096387E"/>
    <w:p w14:paraId="691DCBFD" w14:textId="77777777" w:rsidR="0096387E" w:rsidRDefault="00A636A1">
      <w:pPr>
        <w:pStyle w:val="1"/>
        <w:rPr>
          <w:lang w:eastAsia="zh-CN"/>
        </w:rPr>
      </w:pPr>
      <w:r>
        <w:rPr>
          <w:rFonts w:hint="eastAsia"/>
          <w:lang w:eastAsia="zh-CN"/>
        </w:rPr>
        <w:t>Summary</w:t>
      </w:r>
    </w:p>
    <w:p w14:paraId="42273EF6" w14:textId="77777777" w:rsidR="006766DD" w:rsidRDefault="006766DD"/>
    <w:p w14:paraId="691DCBFF" w14:textId="77777777" w:rsidR="0096387E" w:rsidRDefault="00A636A1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 wp14:anchorId="691DCC4C" wp14:editId="691DCC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C0A7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60288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691DCC00" w14:textId="77777777" w:rsidR="0096387E" w:rsidRDefault="00A636A1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bookmarkStart w:id="16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16"/>
      <w:r>
        <w:rPr>
          <w:rFonts w:ascii="Times New Roman" w:hAnsi="Times New Roman" w:cs="Times New Roman"/>
          <w:sz w:val="22"/>
        </w:rPr>
        <w:t>Huawei, HiSilicon, RAN#92e, E-meeting, June 2021.</w:t>
      </w:r>
    </w:p>
    <w:p w14:paraId="6796B20B" w14:textId="77777777" w:rsidR="00451AD7" w:rsidRPr="00451AD7" w:rsidRDefault="00451AD7" w:rsidP="00451AD7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R1-2203223</w:t>
      </w:r>
      <w:r w:rsidRPr="00451AD7">
        <w:rPr>
          <w:rFonts w:ascii="Times New Roman" w:hAnsi="Times New Roman" w:cs="Times New Roman"/>
          <w:sz w:val="22"/>
        </w:rPr>
        <w:tab/>
        <w:t>On use of DwPTS for 16QAM NPDSCH in NB-IoT</w:t>
      </w:r>
      <w:r w:rsidRPr="00451AD7">
        <w:rPr>
          <w:rFonts w:ascii="Times New Roman" w:hAnsi="Times New Roman" w:cs="Times New Roman"/>
          <w:sz w:val="22"/>
        </w:rPr>
        <w:tab/>
        <w:t>Huawei, HiSilicon</w:t>
      </w:r>
    </w:p>
    <w:p w14:paraId="1B394543" w14:textId="77777777" w:rsidR="00451AD7" w:rsidRPr="00451AD7" w:rsidRDefault="00451AD7" w:rsidP="00451AD7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R1-2203631</w:t>
      </w:r>
      <w:r w:rsidRPr="00451AD7">
        <w:rPr>
          <w:rFonts w:ascii="Times New Roman" w:hAnsi="Times New Roman" w:cs="Times New Roman"/>
          <w:sz w:val="22"/>
        </w:rPr>
        <w:tab/>
        <w:t>Clarifications for DL power allocation for 16-QAM</w:t>
      </w:r>
      <w:r w:rsidRPr="00451AD7">
        <w:rPr>
          <w:rFonts w:ascii="Times New Roman" w:hAnsi="Times New Roman" w:cs="Times New Roman"/>
          <w:sz w:val="22"/>
        </w:rPr>
        <w:tab/>
        <w:t>ZTE, Sanechips</w:t>
      </w:r>
    </w:p>
    <w:p w14:paraId="7F22D914" w14:textId="77777777" w:rsidR="00451AD7" w:rsidRPr="00451AD7" w:rsidRDefault="00451AD7" w:rsidP="00451AD7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R1-2204082</w:t>
      </w:r>
      <w:r w:rsidRPr="00451AD7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451AD7">
        <w:rPr>
          <w:rFonts w:ascii="Times New Roman" w:hAnsi="Times New Roman" w:cs="Times New Roman"/>
          <w:sz w:val="22"/>
        </w:rPr>
        <w:tab/>
        <w:t>Ericsson</w:t>
      </w:r>
    </w:p>
    <w:p w14:paraId="691DCC0A" w14:textId="76EEC7E1" w:rsidR="0096387E" w:rsidRDefault="00451AD7" w:rsidP="00451AD7">
      <w:pPr>
        <w:pStyle w:val="aff0"/>
        <w:numPr>
          <w:ilvl w:val="0"/>
          <w:numId w:val="20"/>
        </w:numPr>
        <w:spacing w:after="60"/>
        <w:rPr>
          <w:rFonts w:ascii="Times New Roman" w:hAnsi="Times New Roman" w:cs="Times New Roman"/>
          <w:sz w:val="22"/>
        </w:rPr>
      </w:pPr>
      <w:r w:rsidRPr="00451AD7">
        <w:rPr>
          <w:rFonts w:ascii="Times New Roman" w:hAnsi="Times New Roman" w:cs="Times New Roman"/>
          <w:sz w:val="22"/>
        </w:rPr>
        <w:t>R1-2204878</w:t>
      </w:r>
      <w:r w:rsidRPr="00451AD7">
        <w:rPr>
          <w:rFonts w:ascii="Times New Roman" w:hAnsi="Times New Roman" w:cs="Times New Roman"/>
          <w:sz w:val="22"/>
        </w:rPr>
        <w:tab/>
        <w:t>Support of 16-QAM in NB-IoT TDD</w:t>
      </w:r>
      <w:r w:rsidRPr="00451AD7">
        <w:rPr>
          <w:rFonts w:ascii="Times New Roman" w:hAnsi="Times New Roman" w:cs="Times New Roman"/>
          <w:sz w:val="22"/>
        </w:rPr>
        <w:tab/>
        <w:t>Nokia, Nokia Shanghai Bell</w:t>
      </w:r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92A7" w14:textId="77777777" w:rsidR="000941B1" w:rsidRDefault="000941B1"/>
  </w:endnote>
  <w:endnote w:type="continuationSeparator" w:id="0">
    <w:p w14:paraId="7ABE1E58" w14:textId="77777777" w:rsidR="000941B1" w:rsidRDefault="0009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charset w:val="02"/>
    <w:family w:val="modern"/>
    <w:pitch w:val="fixed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CAB3" w14:textId="77777777" w:rsidR="000941B1" w:rsidRDefault="000941B1"/>
  </w:footnote>
  <w:footnote w:type="continuationSeparator" w:id="0">
    <w:p w14:paraId="641C9B4E" w14:textId="77777777" w:rsidR="000941B1" w:rsidRDefault="0009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7E44EA"/>
    <w:multiLevelType w:val="hybridMultilevel"/>
    <w:tmpl w:val="B5C6E802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D32A3"/>
    <w:multiLevelType w:val="hybridMultilevel"/>
    <w:tmpl w:val="138AE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2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51A"/>
    <w:multiLevelType w:val="hybridMultilevel"/>
    <w:tmpl w:val="8550AFD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仿宋" w:hint="default"/>
      </w:r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13"/>
  </w:num>
  <w:num w:numId="11">
    <w:abstractNumId w:val="3"/>
  </w:num>
  <w:num w:numId="12">
    <w:abstractNumId w:val="12"/>
  </w:num>
  <w:num w:numId="13">
    <w:abstractNumId w:val="22"/>
  </w:num>
  <w:num w:numId="14">
    <w:abstractNumId w:val="10"/>
  </w:num>
  <w:num w:numId="15">
    <w:abstractNumId w:val="17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30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179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43B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1B1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5D2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00F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6E5A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6F1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A7DC1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5A1F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A43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385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67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1AD7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5D0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BB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1B05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B2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97E4C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D22"/>
    <w:rsid w:val="00701F5C"/>
    <w:rsid w:val="0070231F"/>
    <w:rsid w:val="00702505"/>
    <w:rsid w:val="00702830"/>
    <w:rsid w:val="00703056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6F6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87D"/>
    <w:rsid w:val="00783A22"/>
    <w:rsid w:val="00784365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09A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4BFA"/>
    <w:rsid w:val="00835177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AFB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068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67D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29E4"/>
    <w:rsid w:val="0092316C"/>
    <w:rsid w:val="0092321F"/>
    <w:rsid w:val="009238C6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024A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67BB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7AD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A00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B81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70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59C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AD3"/>
    <w:rsid w:val="00D01D0D"/>
    <w:rsid w:val="00D0289F"/>
    <w:rsid w:val="00D0333B"/>
    <w:rsid w:val="00D035C9"/>
    <w:rsid w:val="00D03736"/>
    <w:rsid w:val="00D0380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29B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907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F00"/>
    <w:rsid w:val="00D37F6B"/>
    <w:rsid w:val="00D40482"/>
    <w:rsid w:val="00D40668"/>
    <w:rsid w:val="00D409EC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916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24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2ADB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96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58C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50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23BE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971"/>
    <w:rsid w:val="00FD6A53"/>
    <w:rsid w:val="00FD6B05"/>
    <w:rsid w:val="00FD7130"/>
    <w:rsid w:val="00FD7450"/>
    <w:rsid w:val="00FD75B8"/>
    <w:rsid w:val="00FD78E1"/>
    <w:rsid w:val="00FE01BA"/>
    <w:rsid w:val="00FE08EA"/>
    <w:rsid w:val="00FE0BC5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3FBD46BD-8DC0-4907-B9DD-D049122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A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1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0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0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0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a7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8">
    <w:name w:val="Document Map"/>
    <w:basedOn w:val="a"/>
    <w:link w:val="a9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Body Text"/>
    <w:basedOn w:val="a"/>
    <w:link w:val="ad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2">
    <w:name w:val="header"/>
    <w:basedOn w:val="a"/>
    <w:link w:val="af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footnote text"/>
    <w:basedOn w:val="a"/>
    <w:link w:val="af5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6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f7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8">
    <w:name w:val="annotation subject"/>
    <w:basedOn w:val="aa"/>
    <w:next w:val="aa"/>
    <w:link w:val="af9"/>
    <w:unhideWhenUsed/>
    <w:qFormat/>
    <w:rPr>
      <w:b/>
      <w:bCs/>
    </w:rPr>
  </w:style>
  <w:style w:type="table" w:styleId="afa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basedOn w:val="a0"/>
    <w:unhideWhenUsed/>
    <w:qFormat/>
    <w:rPr>
      <w:sz w:val="16"/>
      <w:szCs w:val="16"/>
    </w:rPr>
  </w:style>
  <w:style w:type="character" w:styleId="aff">
    <w:name w:val="footnote reference"/>
    <w:qFormat/>
    <w:rPr>
      <w:b/>
      <w:position w:val="6"/>
      <w:sz w:val="16"/>
    </w:rPr>
  </w:style>
  <w:style w:type="character" w:customStyle="1" w:styleId="af">
    <w:name w:val="批注框文本 字符"/>
    <w:basedOn w:val="a0"/>
    <w:link w:val="ae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1">
    <w:name w:val="标题 3 字符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0">
    <w:name w:val="标题 4 字符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0">
    <w:name w:val="标题 9 字符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a7">
    <w:name w:val="题注 字符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f0">
    <w:name w:val="List Paragraph"/>
    <w:basedOn w:val="a"/>
    <w:link w:val="aff1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aff1">
    <w:name w:val="列表段落 字符"/>
    <w:link w:val="aff0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af3">
    <w:name w:val="页眉 字符"/>
    <w:basedOn w:val="a0"/>
    <w:link w:val="af2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f1">
    <w:name w:val="页脚 字符"/>
    <w:basedOn w:val="a0"/>
    <w:link w:val="af0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ad">
    <w:name w:val="正文文本 字符"/>
    <w:basedOn w:val="a0"/>
    <w:link w:val="ac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ab">
    <w:name w:val="批注文字 字符"/>
    <w:basedOn w:val="a0"/>
    <w:link w:val="aa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9">
    <w:name w:val="批注主题 字符"/>
    <w:basedOn w:val="ab"/>
    <w:link w:val="af8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af5">
    <w:name w:val="脚注文本 字符"/>
    <w:basedOn w:val="a0"/>
    <w:link w:val="af4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2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a9">
    <w:name w:val="文档结构图 字符"/>
    <w:basedOn w:val="a0"/>
    <w:link w:val="a8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c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c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../../10234951/AppData/Local/Temp/ksohtml11660/wps2.jp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../../10234951/AppData/Local/Temp/ksohtml11660/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../../10234951/AppData/Local/Temp/ksohtml11660/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28928-6707-4F02-9FDF-F5D4E872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yangyubo (A)</dc:creator>
  <cp:keywords/>
  <dc:description/>
  <cp:lastModifiedBy>Lenovo</cp:lastModifiedBy>
  <cp:revision>2</cp:revision>
  <dcterms:created xsi:type="dcterms:W3CDTF">2022-04-26T02:46:00Z</dcterms:created>
  <dcterms:modified xsi:type="dcterms:W3CDTF">2022-04-26T10:18:00Z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(3)8bQveIHvWzo5H7gKoAMYuY74y1G4hllVg+lvuxER4eVlp1Am8Oaqiwol6VNC+AmrW1OaTIVN
5PxfWqM1RHJl2VDIQuF0TD9m4zGhTYiU3D/+7tNn0EEQTWZKQ0O6694dfClf4ltWOz8rVNrE
jy67gcgLkAv/EOhgYzIxMl7qoLVBa/CKk9iwSUeEe2ZwY8pJ0RFUx8PfP9GOJpvD9faT23vr
6Z7sc7eef73QGSRMGz</vt:lpwstr>
  </property>
  <property fmtid="{D5CDD505-2E9C-101B-9397-08002B2CF9AE}" pid="3" name="_2015_ms_pID_7253431">
    <vt:lpwstr>njYC+y/aHLXKupLFK1/7DLa/dGi55qCaLkuFHoKV+UHVZn97eadjXj
aavyNRbfPUxS+Keya+vNpXGw04nfctgn1h+wmT3Epb3TZ5GuXAYnKkZij8twBYe2xezkHR8y
uBAp7pQC7Eepn4e1tt4qqdkLFtPYbEHKQh32FxOuiYmp3La4R73MdL9BwhSzcBHKDdkuAhcr
XorVdL0FuKACa9JnJNL6FGCHDbX6Ydm5xPct</vt:lpwstr>
  </property>
  <property fmtid="{D5CDD505-2E9C-101B-9397-08002B2CF9AE}" pid="4" name="_2015_ms_pID_7253432">
    <vt:lpwstr>kQ==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