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9B50" w14:textId="77777777" w:rsidR="000B36FE" w:rsidRDefault="00F04784">
      <w:pPr>
        <w:pStyle w:val="a0"/>
        <w:tabs>
          <w:tab w:val="right" w:pos="9639"/>
        </w:tabs>
        <w:rPr>
          <w:sz w:val="24"/>
          <w:lang w:eastAsia="zh-CN"/>
        </w:rPr>
      </w:pPr>
      <w:r>
        <w:rPr>
          <w:sz w:val="24"/>
          <w:lang w:eastAsia="zh-CN"/>
        </w:rPr>
        <w:t>3GPP TSG</w:t>
      </w:r>
      <w:r>
        <w:rPr>
          <w:rFonts w:hint="eastAsia"/>
          <w:sz w:val="24"/>
          <w:lang w:eastAsia="zh-CN"/>
        </w:rPr>
        <w:t xml:space="preserve"> </w:t>
      </w:r>
      <w:r>
        <w:rPr>
          <w:sz w:val="24"/>
          <w:lang w:eastAsia="zh-CN"/>
        </w:rPr>
        <w:t>RAN WG1 #109</w:t>
      </w:r>
      <w:r>
        <w:rPr>
          <w:rFonts w:hint="eastAsia"/>
          <w:sz w:val="24"/>
          <w:lang w:eastAsia="zh-CN"/>
        </w:rPr>
        <w:t>-e</w:t>
      </w:r>
      <w:r>
        <w:rPr>
          <w:bCs/>
          <w:sz w:val="24"/>
        </w:rPr>
        <w:tab/>
      </w:r>
      <w:r>
        <w:rPr>
          <w:sz w:val="24"/>
          <w:highlight w:val="yellow"/>
          <w:lang w:eastAsia="zh-CN"/>
        </w:rPr>
        <w:t>R1-22</w:t>
      </w:r>
      <w:r>
        <w:rPr>
          <w:rFonts w:hint="eastAsia"/>
          <w:sz w:val="24"/>
          <w:highlight w:val="yellow"/>
          <w:lang w:eastAsia="zh-CN"/>
        </w:rPr>
        <w:t>xxxxx</w:t>
      </w:r>
    </w:p>
    <w:p w14:paraId="6490296C" w14:textId="77777777" w:rsidR="000B36FE" w:rsidRDefault="00F04784">
      <w:pPr>
        <w:tabs>
          <w:tab w:val="center" w:pos="4536"/>
          <w:tab w:val="right" w:pos="9072"/>
        </w:tabs>
        <w:rPr>
          <w:rFonts w:ascii="Arial" w:hAnsi="Arial"/>
          <w:b/>
          <w:sz w:val="24"/>
          <w:lang w:eastAsia="zh-CN"/>
        </w:rPr>
      </w:pPr>
      <w:r>
        <w:rPr>
          <w:rFonts w:ascii="Arial" w:hAnsi="Arial"/>
          <w:b/>
          <w:sz w:val="24"/>
          <w:lang w:eastAsia="zh-CN"/>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0991FA84" w14:textId="77777777" w:rsidR="000B36FE" w:rsidRDefault="000B36FE">
      <w:pPr>
        <w:pStyle w:val="a0"/>
        <w:rPr>
          <w:rFonts w:eastAsia="MS Mincho"/>
          <w:bCs/>
          <w:sz w:val="24"/>
          <w:lang w:eastAsia="ja-JP"/>
        </w:rPr>
      </w:pPr>
    </w:p>
    <w:p w14:paraId="40444B1B" w14:textId="77777777" w:rsidR="000B36FE" w:rsidRDefault="00F04784">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eastAsia="SimSun" w:cs="Arial"/>
          <w:b/>
          <w:bCs/>
          <w:sz w:val="24"/>
          <w:lang w:val="en-US" w:eastAsia="zh-CN"/>
        </w:rPr>
        <w:tab/>
        <w:t>8.8</w:t>
      </w:r>
    </w:p>
    <w:p w14:paraId="17022AA5" w14:textId="77777777" w:rsidR="000B36FE" w:rsidRDefault="00F04784">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14:paraId="492ABBA1" w14:textId="77777777" w:rsidR="000B36FE" w:rsidRDefault="00F04784">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w:t>
      </w:r>
      <w:r>
        <w:rPr>
          <w:rFonts w:ascii="Arial" w:hAnsi="Arial" w:cs="Arial"/>
          <w:b/>
          <w:bCs/>
          <w:sz w:val="24"/>
        </w:rPr>
        <w:t>ummary</w:t>
      </w:r>
      <w:r>
        <w:rPr>
          <w:rFonts w:ascii="Arial" w:hAnsi="Arial" w:cs="Arial" w:hint="eastAsia"/>
          <w:b/>
          <w:bCs/>
          <w:sz w:val="24"/>
          <w:lang w:eastAsia="zh-CN"/>
        </w:rPr>
        <w:t xml:space="preserve"> </w:t>
      </w:r>
      <w:r>
        <w:rPr>
          <w:rFonts w:ascii="Arial" w:hAnsi="Arial" w:cs="Arial"/>
          <w:b/>
          <w:bCs/>
          <w:sz w:val="24"/>
        </w:rPr>
        <w:t>of preparation phase for Rel-17 NR coverage enhancements</w:t>
      </w:r>
    </w:p>
    <w:p w14:paraId="076CF877" w14:textId="77777777" w:rsidR="000B36FE" w:rsidRDefault="00F04784">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A84B30F" w14:textId="77777777" w:rsidR="000B36FE" w:rsidRDefault="00F04784">
      <w:pPr>
        <w:pStyle w:val="1"/>
      </w:pPr>
      <w:r>
        <w:t>Introduction</w:t>
      </w:r>
    </w:p>
    <w:p w14:paraId="4FD651BE" w14:textId="77777777" w:rsidR="000B36FE" w:rsidRDefault="00F04784">
      <w:pPr>
        <w:pStyle w:val="aa"/>
        <w:jc w:val="both"/>
        <w:rPr>
          <w:sz w:val="21"/>
          <w:szCs w:val="21"/>
        </w:rPr>
      </w:pPr>
      <w:bookmarkStart w:id="0" w:name="OLE_LINK5"/>
      <w:bookmarkStart w:id="1" w:name="OLE_LINK8"/>
      <w:r>
        <w:rPr>
          <w:sz w:val="21"/>
          <w:szCs w:val="21"/>
        </w:rPr>
        <w:t>This contribution is a summary of the discussion to identify maintenance issues for Rel-17 NR coverage enhancements in RAN1#109-e.</w:t>
      </w:r>
    </w:p>
    <w:p w14:paraId="6C0AB346" w14:textId="77777777" w:rsidR="000B36FE" w:rsidRDefault="00F04784">
      <w:pPr>
        <w:pStyle w:val="1"/>
      </w:pPr>
      <w:r>
        <w:t>Discussion</w:t>
      </w:r>
    </w:p>
    <w:p w14:paraId="718C68AE" w14:textId="77777777" w:rsidR="000B36FE" w:rsidRDefault="00F04784">
      <w:pPr>
        <w:pStyle w:val="2"/>
      </w:pPr>
      <w:r>
        <w:t>AI 8.8.1</w:t>
      </w:r>
    </w:p>
    <w:p w14:paraId="3298DCEA" w14:textId="77777777" w:rsidR="000B36FE" w:rsidRDefault="00F04784">
      <w:pPr>
        <w:pStyle w:val="4"/>
        <w:numPr>
          <w:ilvl w:val="0"/>
          <w:numId w:val="0"/>
        </w:numPr>
        <w:ind w:left="1418" w:hanging="1418"/>
      </w:pPr>
      <w:r>
        <w:t>Enhancements on PUSCH repetition type A</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098439D3" w14:textId="77777777">
        <w:trPr>
          <w:trHeight w:val="513"/>
        </w:trPr>
        <w:tc>
          <w:tcPr>
            <w:tcW w:w="3936" w:type="dxa"/>
            <w:shd w:val="clear" w:color="auto" w:fill="auto"/>
            <w:vAlign w:val="center"/>
          </w:tcPr>
          <w:p w14:paraId="2D5FC0AB" w14:textId="77777777" w:rsidR="000B36FE" w:rsidRDefault="00F04784">
            <w:pPr>
              <w:pStyle w:val="aa"/>
              <w:jc w:val="center"/>
              <w:rPr>
                <w:b/>
                <w:sz w:val="21"/>
                <w:szCs w:val="21"/>
                <w:lang w:eastAsia="zh-CN"/>
              </w:rPr>
            </w:pPr>
            <w:r>
              <w:rPr>
                <w:b/>
                <w:sz w:val="21"/>
                <w:szCs w:val="21"/>
                <w:lang w:eastAsia="zh-CN"/>
              </w:rPr>
              <w:t>Issues</w:t>
            </w:r>
          </w:p>
        </w:tc>
        <w:tc>
          <w:tcPr>
            <w:tcW w:w="2693" w:type="dxa"/>
            <w:shd w:val="clear" w:color="auto" w:fill="auto"/>
            <w:vAlign w:val="center"/>
          </w:tcPr>
          <w:p w14:paraId="4D6F3AC9" w14:textId="77777777" w:rsidR="000B36FE" w:rsidRDefault="00F04784">
            <w:pPr>
              <w:pStyle w:val="aa"/>
              <w:jc w:val="center"/>
              <w:rPr>
                <w:b/>
                <w:sz w:val="21"/>
                <w:szCs w:val="21"/>
                <w:lang w:eastAsia="zh-CN"/>
              </w:rPr>
            </w:pPr>
            <w:r>
              <w:rPr>
                <w:b/>
                <w:sz w:val="21"/>
                <w:szCs w:val="21"/>
                <w:lang w:eastAsia="zh-CN"/>
              </w:rPr>
              <w:t>Related contributions</w:t>
            </w:r>
          </w:p>
        </w:tc>
        <w:tc>
          <w:tcPr>
            <w:tcW w:w="3238" w:type="dxa"/>
            <w:shd w:val="clear" w:color="auto" w:fill="auto"/>
            <w:vAlign w:val="center"/>
          </w:tcPr>
          <w:p w14:paraId="3F2F029E" w14:textId="77777777" w:rsidR="000B36FE" w:rsidRDefault="00F04784">
            <w:pPr>
              <w:pStyle w:val="aa"/>
              <w:jc w:val="center"/>
              <w:rPr>
                <w:b/>
                <w:sz w:val="21"/>
                <w:szCs w:val="21"/>
                <w:lang w:eastAsia="zh-CN"/>
              </w:rPr>
            </w:pPr>
            <w:r>
              <w:rPr>
                <w:b/>
                <w:sz w:val="21"/>
                <w:szCs w:val="21"/>
                <w:lang w:eastAsia="zh-CN"/>
              </w:rPr>
              <w:t>Initial assessment</w:t>
            </w:r>
          </w:p>
        </w:tc>
      </w:tr>
      <w:tr w:rsidR="000B36FE" w14:paraId="219F46BE" w14:textId="77777777">
        <w:trPr>
          <w:trHeight w:val="853"/>
        </w:trPr>
        <w:tc>
          <w:tcPr>
            <w:tcW w:w="3936" w:type="dxa"/>
            <w:shd w:val="clear" w:color="auto" w:fill="auto"/>
            <w:vAlign w:val="center"/>
          </w:tcPr>
          <w:p w14:paraId="30AAFFA3" w14:textId="77777777" w:rsidR="000B36FE" w:rsidRDefault="00F04784">
            <w:pPr>
              <w:pStyle w:val="aa"/>
              <w:rPr>
                <w:sz w:val="21"/>
                <w:szCs w:val="21"/>
                <w:lang w:eastAsia="zh-CN"/>
              </w:rPr>
            </w:pPr>
            <w:r>
              <w:rPr>
                <w:b/>
                <w:sz w:val="21"/>
                <w:szCs w:val="21"/>
                <w:lang w:eastAsia="zh-CN"/>
              </w:rPr>
              <w:t>Issue#1</w:t>
            </w:r>
            <w:r>
              <w:rPr>
                <w:sz w:val="21"/>
                <w:szCs w:val="21"/>
                <w:lang w:eastAsia="zh-CN"/>
              </w:rPr>
              <w:t>:</w:t>
            </w:r>
            <w:r>
              <w:t xml:space="preserve"> </w:t>
            </w:r>
            <w:r>
              <w:rPr>
                <w:sz w:val="21"/>
                <w:szCs w:val="21"/>
                <w:lang w:eastAsia="zh-CN"/>
              </w:rPr>
              <w:t>Frequency hopping for PUSCH scheduled by RAR UL grant or DCI format 0_0</w:t>
            </w:r>
          </w:p>
        </w:tc>
        <w:tc>
          <w:tcPr>
            <w:tcW w:w="2693" w:type="dxa"/>
            <w:shd w:val="clear" w:color="auto" w:fill="auto"/>
            <w:vAlign w:val="center"/>
          </w:tcPr>
          <w:p w14:paraId="2B1DDB98" w14:textId="77777777" w:rsidR="000B36FE" w:rsidRDefault="00F04784">
            <w:pPr>
              <w:pStyle w:val="aa"/>
              <w:rPr>
                <w:sz w:val="21"/>
                <w:szCs w:val="21"/>
                <w:lang w:eastAsia="zh-CN"/>
              </w:rPr>
            </w:pPr>
            <w:r>
              <w:rPr>
                <w:rFonts w:eastAsia="Yu Mincho"/>
                <w:sz w:val="21"/>
                <w:szCs w:val="21"/>
                <w:lang w:eastAsia="ja-JP"/>
              </w:rPr>
              <w:t>R1-2203095, R1-2203191, R1-2203439, R1-2203610, R1-2203994, R1-2204212, R1-2204278, R1-2204664, R1-2204871</w:t>
            </w:r>
          </w:p>
        </w:tc>
        <w:tc>
          <w:tcPr>
            <w:tcW w:w="3238" w:type="dxa"/>
            <w:shd w:val="clear" w:color="auto" w:fill="auto"/>
            <w:vAlign w:val="center"/>
          </w:tcPr>
          <w:p w14:paraId="337E25B8" w14:textId="77777777" w:rsidR="000B36FE" w:rsidRDefault="00F04784">
            <w:pPr>
              <w:pStyle w:val="aa"/>
              <w:rPr>
                <w:sz w:val="21"/>
                <w:szCs w:val="21"/>
                <w:lang w:eastAsia="zh-CN"/>
              </w:rPr>
            </w:pPr>
            <w:r>
              <w:rPr>
                <w:rFonts w:hint="eastAsia"/>
                <w:b/>
                <w:sz w:val="21"/>
                <w:szCs w:val="21"/>
                <w:lang w:eastAsia="zh-CN"/>
              </w:rPr>
              <w:t>[</w:t>
            </w:r>
            <w:r>
              <w:rPr>
                <w:b/>
                <w:sz w:val="21"/>
                <w:szCs w:val="21"/>
                <w:lang w:eastAsia="zh-CN"/>
              </w:rPr>
              <w:t xml:space="preserve">Medium </w:t>
            </w:r>
            <w:r>
              <w:rPr>
                <w:rFonts w:hint="eastAsia"/>
                <w:b/>
                <w:sz w:val="21"/>
                <w:szCs w:val="21"/>
                <w:lang w:eastAsia="zh-CN"/>
              </w:rPr>
              <w:t xml:space="preserve">Priority] </w:t>
            </w:r>
            <w:r>
              <w:rPr>
                <w:sz w:val="21"/>
                <w:szCs w:val="21"/>
                <w:lang w:eastAsia="zh-CN"/>
              </w:rPr>
              <w:t>Suggest to be discussed in RAN1#109-e.</w:t>
            </w:r>
          </w:p>
          <w:p w14:paraId="0979D2F9" w14:textId="77777777" w:rsidR="000B36FE" w:rsidRDefault="00F04784">
            <w:pPr>
              <w:pStyle w:val="aa"/>
              <w:rPr>
                <w:sz w:val="21"/>
                <w:szCs w:val="21"/>
                <w:lang w:eastAsia="zh-CN"/>
              </w:rPr>
            </w:pPr>
            <w:r>
              <w:rPr>
                <w:rFonts w:eastAsia="Yu Mincho"/>
                <w:sz w:val="21"/>
                <w:szCs w:val="21"/>
                <w:lang w:eastAsia="ja-JP"/>
              </w:rPr>
              <w:t>This issue has been discussed for a couple of meetings without achieving consensus on any particular TP. Recommend firstly checking if FL’s proposed conclusion from the last meeting is acceptable to everyone.</w:t>
            </w:r>
          </w:p>
        </w:tc>
      </w:tr>
      <w:tr w:rsidR="000B36FE" w14:paraId="6A71F223" w14:textId="77777777">
        <w:trPr>
          <w:trHeight w:val="853"/>
        </w:trPr>
        <w:tc>
          <w:tcPr>
            <w:tcW w:w="3936" w:type="dxa"/>
            <w:shd w:val="clear" w:color="auto" w:fill="auto"/>
            <w:vAlign w:val="center"/>
          </w:tcPr>
          <w:p w14:paraId="7669A7E9" w14:textId="77777777" w:rsidR="000B36FE" w:rsidRDefault="00F04784">
            <w:pPr>
              <w:pStyle w:val="aa"/>
              <w:rPr>
                <w:sz w:val="21"/>
                <w:szCs w:val="21"/>
                <w:lang w:eastAsia="zh-CN"/>
              </w:rPr>
            </w:pPr>
            <w:r>
              <w:rPr>
                <w:b/>
                <w:sz w:val="21"/>
                <w:szCs w:val="21"/>
                <w:lang w:eastAsia="zh-CN"/>
              </w:rPr>
              <w:t>Issue#2</w:t>
            </w:r>
            <w:r>
              <w:rPr>
                <w:sz w:val="21"/>
                <w:szCs w:val="21"/>
                <w:lang w:eastAsia="zh-CN"/>
              </w:rPr>
              <w:t>:</w:t>
            </w:r>
            <w:r>
              <w:t xml:space="preserve"> </w:t>
            </w:r>
            <w:del w:id="2" w:author="FL(Sharp)" w:date="2022-04-27T18:42:00Z">
              <w:r>
                <w:delText>Extension of u</w:delText>
              </w:r>
              <w:r>
                <w:rPr>
                  <w:sz w:val="21"/>
                  <w:szCs w:val="21"/>
                  <w:lang w:eastAsia="zh-CN"/>
                </w:rPr>
                <w:delText>pper bound of RRC parameter dL-DataToUL-ACK</w:delText>
              </w:r>
            </w:del>
            <w:ins w:id="3" w:author="FL(Sharp)" w:date="2022-04-27T18:42:00Z">
              <w:r>
                <w:rPr>
                  <w:sz w:val="21"/>
                  <w:szCs w:val="21"/>
                  <w:lang w:eastAsia="zh-CN"/>
                </w:rPr>
                <w:t xml:space="preserve"> DL throughput degradation for PUSCH repetitions due to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ins>
          </w:p>
        </w:tc>
        <w:tc>
          <w:tcPr>
            <w:tcW w:w="2693" w:type="dxa"/>
            <w:shd w:val="clear" w:color="auto" w:fill="auto"/>
            <w:vAlign w:val="center"/>
          </w:tcPr>
          <w:p w14:paraId="4E5B7B06" w14:textId="77777777" w:rsidR="000B36FE" w:rsidRDefault="00F04784">
            <w:pPr>
              <w:pStyle w:val="aa"/>
              <w:rPr>
                <w:rFonts w:eastAsia="Yu Mincho"/>
                <w:sz w:val="21"/>
                <w:szCs w:val="21"/>
                <w:lang w:eastAsia="zh-CN"/>
              </w:rPr>
            </w:pPr>
            <w:r>
              <w:rPr>
                <w:rFonts w:eastAsia="Yu Mincho"/>
                <w:sz w:val="21"/>
                <w:szCs w:val="21"/>
                <w:lang w:eastAsia="ja-JP"/>
              </w:rPr>
              <w:t>R1-2203095</w:t>
            </w:r>
          </w:p>
        </w:tc>
        <w:tc>
          <w:tcPr>
            <w:tcW w:w="3238" w:type="dxa"/>
            <w:shd w:val="clear" w:color="auto" w:fill="auto"/>
            <w:vAlign w:val="center"/>
          </w:tcPr>
          <w:p w14:paraId="268B65E1" w14:textId="77777777" w:rsidR="000B36FE" w:rsidRDefault="00F04784">
            <w:pPr>
              <w:pStyle w:val="aa"/>
              <w:rPr>
                <w:sz w:val="21"/>
                <w:szCs w:val="21"/>
                <w:lang w:eastAsia="zh-CN"/>
              </w:rPr>
            </w:pPr>
            <w:ins w:id="4" w:author="FL(Sharp)" w:date="2022-04-27T18:43:00Z">
              <w:r>
                <w:rPr>
                  <w:sz w:val="21"/>
                  <w:szCs w:val="21"/>
                  <w:lang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5" w:author="FL(Sharp)" w:date="2022-04-27T18:43:00Z">
              <w:r>
                <w:rPr>
                  <w:sz w:val="21"/>
                  <w:szCs w:val="21"/>
                  <w:lang w:eastAsia="zh-CN"/>
                </w:rPr>
                <w:t>]</w:t>
              </w:r>
            </w:ins>
          </w:p>
          <w:p w14:paraId="4CD03444" w14:textId="77777777" w:rsidR="000B36FE" w:rsidRDefault="00F04784">
            <w:pPr>
              <w:pStyle w:val="aa"/>
              <w:rPr>
                <w:rFonts w:eastAsiaTheme="minorEastAsia"/>
                <w:sz w:val="21"/>
                <w:szCs w:val="21"/>
                <w:lang w:eastAsia="ja-JP"/>
              </w:rPr>
            </w:pPr>
            <w:del w:id="6" w:author="FL(Sharp)" w:date="2022-04-27T18:40:00Z">
              <w:r>
                <w:rPr>
                  <w:rFonts w:eastAsiaTheme="minorEastAsia"/>
                  <w:sz w:val="21"/>
                  <w:szCs w:val="21"/>
                  <w:lang w:eastAsia="ja-JP"/>
                </w:rPr>
                <w:delText>Not sure if this is within the scope of enhancements of PUSCH repetitions.</w:delText>
              </w:r>
            </w:del>
            <w:ins w:id="7" w:author="FL(Sharp)" w:date="2022-04-27T18:40:00Z">
              <w:r>
                <w:rPr>
                  <w:rFonts w:eastAsiaTheme="minorEastAsia"/>
                  <w:sz w:val="21"/>
                  <w:szCs w:val="21"/>
                  <w:lang w:eastAsia="ja-JP"/>
                </w:rPr>
                <w:t>The issue is valid. Companies are invited</w:t>
              </w:r>
            </w:ins>
            <w:ins w:id="8" w:author="FL(Sharp)" w:date="2022-04-27T18:42:00Z">
              <w:r>
                <w:rPr>
                  <w:rFonts w:eastAsiaTheme="minorEastAsia"/>
                  <w:sz w:val="21"/>
                  <w:szCs w:val="21"/>
                  <w:lang w:eastAsia="ja-JP"/>
                </w:rPr>
                <w:t xml:space="preserve"> their views on whether this issue should be discussed </w:t>
              </w:r>
            </w:ins>
            <w:ins w:id="9" w:author="FL(Sharp)" w:date="2022-04-27T18:43:00Z">
              <w:r>
                <w:rPr>
                  <w:rFonts w:eastAsiaTheme="minorEastAsia"/>
                  <w:sz w:val="21"/>
                  <w:szCs w:val="21"/>
                  <w:lang w:eastAsia="ja-JP"/>
                </w:rPr>
                <w:t xml:space="preserve">in RAN1#109-e </w:t>
              </w:r>
            </w:ins>
            <w:ins w:id="10" w:author="FL(Sharp)" w:date="2022-04-27T18:42:00Z">
              <w:r>
                <w:rPr>
                  <w:rFonts w:eastAsiaTheme="minorEastAsia"/>
                  <w:sz w:val="21"/>
                  <w:szCs w:val="21"/>
                  <w:lang w:eastAsia="ja-JP"/>
                </w:rPr>
                <w:t>or not.</w:t>
              </w:r>
            </w:ins>
          </w:p>
        </w:tc>
      </w:tr>
      <w:tr w:rsidR="000B36FE" w14:paraId="14AA6B33" w14:textId="77777777">
        <w:trPr>
          <w:trHeight w:val="853"/>
        </w:trPr>
        <w:tc>
          <w:tcPr>
            <w:tcW w:w="3936" w:type="dxa"/>
            <w:shd w:val="clear" w:color="auto" w:fill="auto"/>
            <w:vAlign w:val="center"/>
          </w:tcPr>
          <w:p w14:paraId="306315F6" w14:textId="77777777" w:rsidR="000B36FE" w:rsidRDefault="00F04784">
            <w:pPr>
              <w:pStyle w:val="aa"/>
              <w:rPr>
                <w:sz w:val="21"/>
                <w:szCs w:val="21"/>
                <w:lang w:eastAsia="zh-CN"/>
              </w:rPr>
            </w:pPr>
            <w:r>
              <w:rPr>
                <w:b/>
                <w:sz w:val="21"/>
                <w:szCs w:val="21"/>
                <w:lang w:eastAsia="zh-CN"/>
              </w:rPr>
              <w:t>Issue#3</w:t>
            </w:r>
            <w:r>
              <w:rPr>
                <w:sz w:val="21"/>
                <w:szCs w:val="21"/>
                <w:lang w:eastAsia="zh-CN"/>
              </w:rPr>
              <w:t>: Available slot counting for Inter-cell multi-TRPs</w:t>
            </w:r>
          </w:p>
        </w:tc>
        <w:tc>
          <w:tcPr>
            <w:tcW w:w="2693" w:type="dxa"/>
            <w:shd w:val="clear" w:color="auto" w:fill="auto"/>
            <w:vAlign w:val="center"/>
          </w:tcPr>
          <w:p w14:paraId="644E51C3" w14:textId="77777777" w:rsidR="000B36FE" w:rsidRDefault="00F04784">
            <w:pPr>
              <w:pStyle w:val="aa"/>
              <w:rPr>
                <w:sz w:val="21"/>
                <w:szCs w:val="21"/>
                <w:lang w:eastAsia="zh-CN"/>
              </w:rPr>
            </w:pPr>
            <w:r>
              <w:rPr>
                <w:rFonts w:eastAsia="Yu Mincho"/>
                <w:sz w:val="21"/>
                <w:szCs w:val="21"/>
                <w:lang w:eastAsia="ja-JP"/>
              </w:rPr>
              <w:t>R1-2203191, R1-2203521, R1-2203869, R1-2204089, R1-2204278, R1-2204527, R1-2204548, R1-2204664, R1-2204775, R1-2204871</w:t>
            </w:r>
          </w:p>
        </w:tc>
        <w:tc>
          <w:tcPr>
            <w:tcW w:w="3238" w:type="dxa"/>
            <w:shd w:val="clear" w:color="auto" w:fill="auto"/>
            <w:vAlign w:val="center"/>
          </w:tcPr>
          <w:p w14:paraId="2BA3860D" w14:textId="77777777" w:rsidR="000B36FE" w:rsidRDefault="00F04784">
            <w:pPr>
              <w:pStyle w:val="aa"/>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w:t>
            </w:r>
          </w:p>
          <w:p w14:paraId="3B5A5CE4" w14:textId="77777777" w:rsidR="000B36FE" w:rsidRDefault="00F04784">
            <w:pPr>
              <w:pStyle w:val="aa"/>
              <w:rPr>
                <w:rFonts w:eastAsiaTheme="minorEastAsia"/>
                <w:sz w:val="21"/>
                <w:szCs w:val="21"/>
                <w:lang w:eastAsia="ja-JP"/>
              </w:rPr>
            </w:pPr>
            <w:r>
              <w:rPr>
                <w:rFonts w:eastAsiaTheme="minorEastAsia"/>
                <w:sz w:val="21"/>
                <w:szCs w:val="21"/>
                <w:lang w:eastAsia="ja-JP"/>
              </w:rPr>
              <w:t xml:space="preserve">This discussion has been deferred, and now is the time to re-open since there was some related </w:t>
            </w:r>
            <w:r>
              <w:rPr>
                <w:rFonts w:eastAsiaTheme="minorEastAsia"/>
                <w:sz w:val="21"/>
                <w:szCs w:val="21"/>
                <w:lang w:eastAsia="ja-JP"/>
              </w:rPr>
              <w:lastRenderedPageBreak/>
              <w:t>progress in MIMO session in the last meeting.</w:t>
            </w:r>
          </w:p>
        </w:tc>
      </w:tr>
      <w:tr w:rsidR="000B36FE" w14:paraId="03F4C326" w14:textId="77777777">
        <w:trPr>
          <w:trHeight w:val="853"/>
        </w:trPr>
        <w:tc>
          <w:tcPr>
            <w:tcW w:w="3936" w:type="dxa"/>
            <w:shd w:val="clear" w:color="auto" w:fill="auto"/>
            <w:vAlign w:val="center"/>
          </w:tcPr>
          <w:p w14:paraId="68DF4B3B" w14:textId="77777777" w:rsidR="000B36FE" w:rsidRDefault="00F04784">
            <w:pPr>
              <w:pStyle w:val="aa"/>
              <w:rPr>
                <w:sz w:val="21"/>
                <w:szCs w:val="21"/>
                <w:lang w:eastAsia="zh-CN"/>
              </w:rPr>
            </w:pPr>
            <w:r>
              <w:rPr>
                <w:b/>
                <w:sz w:val="21"/>
                <w:szCs w:val="21"/>
                <w:lang w:eastAsia="zh-CN"/>
              </w:rPr>
              <w:lastRenderedPageBreak/>
              <w:t>Issue#4</w:t>
            </w:r>
            <w:r>
              <w:rPr>
                <w:sz w:val="21"/>
                <w:szCs w:val="21"/>
                <w:lang w:eastAsia="zh-CN"/>
              </w:rPr>
              <w:t>: SSB for Available slot counting in CA</w:t>
            </w:r>
          </w:p>
        </w:tc>
        <w:tc>
          <w:tcPr>
            <w:tcW w:w="2693" w:type="dxa"/>
            <w:shd w:val="clear" w:color="auto" w:fill="auto"/>
            <w:vAlign w:val="center"/>
          </w:tcPr>
          <w:p w14:paraId="5956101E" w14:textId="77777777" w:rsidR="000B36FE" w:rsidRDefault="00F04784">
            <w:pPr>
              <w:pStyle w:val="aa"/>
              <w:rPr>
                <w:rFonts w:eastAsia="Yu Mincho"/>
                <w:sz w:val="21"/>
                <w:szCs w:val="21"/>
                <w:lang w:eastAsia="zh-CN"/>
              </w:rPr>
            </w:pPr>
            <w:r>
              <w:rPr>
                <w:rFonts w:eastAsia="Yu Mincho"/>
                <w:sz w:val="21"/>
                <w:szCs w:val="21"/>
                <w:lang w:eastAsia="ja-JP"/>
              </w:rPr>
              <w:t>R1-2203521</w:t>
            </w:r>
          </w:p>
        </w:tc>
        <w:tc>
          <w:tcPr>
            <w:tcW w:w="3238" w:type="dxa"/>
            <w:shd w:val="clear" w:color="auto" w:fill="auto"/>
            <w:vAlign w:val="center"/>
          </w:tcPr>
          <w:p w14:paraId="55B52823" w14:textId="77777777" w:rsidR="000B36FE" w:rsidRDefault="00F04784">
            <w:pPr>
              <w:pStyle w:val="aa"/>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21D1AD5E" w14:textId="77777777" w:rsidR="000B36FE" w:rsidRDefault="00F04784">
            <w:pPr>
              <w:pStyle w:val="aa"/>
              <w:rPr>
                <w:sz w:val="21"/>
                <w:szCs w:val="21"/>
                <w:lang w:eastAsia="zh-CN"/>
              </w:rPr>
            </w:pPr>
            <w:r>
              <w:rPr>
                <w:sz w:val="21"/>
                <w:szCs w:val="21"/>
                <w:lang w:eastAsia="zh-CN"/>
              </w:rPr>
              <w:t>The current spec seems clear enough.</w:t>
            </w:r>
          </w:p>
        </w:tc>
      </w:tr>
      <w:tr w:rsidR="000B36FE" w14:paraId="14673045" w14:textId="77777777">
        <w:trPr>
          <w:trHeight w:val="853"/>
        </w:trPr>
        <w:tc>
          <w:tcPr>
            <w:tcW w:w="3936" w:type="dxa"/>
            <w:shd w:val="clear" w:color="auto" w:fill="auto"/>
            <w:vAlign w:val="center"/>
          </w:tcPr>
          <w:p w14:paraId="5FEF2DAB" w14:textId="77777777" w:rsidR="000B36FE" w:rsidRDefault="00F04784">
            <w:pPr>
              <w:pStyle w:val="aa"/>
              <w:rPr>
                <w:sz w:val="21"/>
                <w:szCs w:val="21"/>
                <w:lang w:eastAsia="zh-CN"/>
              </w:rPr>
            </w:pPr>
            <w:r>
              <w:rPr>
                <w:b/>
                <w:sz w:val="21"/>
                <w:szCs w:val="21"/>
                <w:lang w:eastAsia="zh-CN"/>
              </w:rPr>
              <w:t>Issue#5</w:t>
            </w:r>
            <w:r>
              <w:rPr>
                <w:sz w:val="21"/>
                <w:szCs w:val="21"/>
                <w:lang w:eastAsia="zh-CN"/>
              </w:rPr>
              <w:t>:</w:t>
            </w:r>
            <w:r>
              <w:t xml:space="preserve"> </w:t>
            </w:r>
            <w:r>
              <w:rPr>
                <w:sz w:val="21"/>
                <w:szCs w:val="21"/>
                <w:lang w:eastAsia="zh-CN"/>
              </w:rPr>
              <w:t xml:space="preserve">Restriction on K2 offset for DG-PUSCH with K&gt;1 and Out-of-order handling when </w:t>
            </w:r>
            <w:proofErr w:type="spellStart"/>
            <w:r>
              <w:rPr>
                <w:sz w:val="21"/>
                <w:szCs w:val="21"/>
                <w:lang w:eastAsia="zh-CN"/>
              </w:rPr>
              <w:t>AvailableSlotCounting</w:t>
            </w:r>
            <w:proofErr w:type="spellEnd"/>
            <w:r>
              <w:rPr>
                <w:sz w:val="21"/>
                <w:szCs w:val="21"/>
                <w:lang w:eastAsia="zh-CN"/>
              </w:rPr>
              <w:t xml:space="preserve"> is enabled</w:t>
            </w:r>
          </w:p>
        </w:tc>
        <w:tc>
          <w:tcPr>
            <w:tcW w:w="2693" w:type="dxa"/>
            <w:shd w:val="clear" w:color="auto" w:fill="auto"/>
            <w:vAlign w:val="center"/>
          </w:tcPr>
          <w:p w14:paraId="75B7E10B" w14:textId="77777777" w:rsidR="000B36FE" w:rsidRDefault="00F04784">
            <w:pPr>
              <w:pStyle w:val="aa"/>
              <w:rPr>
                <w:sz w:val="21"/>
                <w:szCs w:val="21"/>
                <w:lang w:eastAsia="zh-CN"/>
              </w:rPr>
            </w:pPr>
            <w:r>
              <w:rPr>
                <w:rFonts w:eastAsia="Yu Mincho"/>
                <w:sz w:val="21"/>
                <w:szCs w:val="21"/>
                <w:lang w:eastAsia="ja-JP"/>
              </w:rPr>
              <w:t xml:space="preserve">R1-2203610, R1-2203994, </w:t>
            </w:r>
            <w:bookmarkStart w:id="11" w:name="_Hlk101803463"/>
            <w:r>
              <w:rPr>
                <w:rFonts w:eastAsia="Yu Mincho"/>
                <w:sz w:val="21"/>
                <w:szCs w:val="21"/>
                <w:lang w:eastAsia="ja-JP"/>
              </w:rPr>
              <w:t>R1-2204657</w:t>
            </w:r>
            <w:bookmarkEnd w:id="11"/>
            <w:r>
              <w:rPr>
                <w:rFonts w:eastAsia="Yu Mincho"/>
                <w:sz w:val="21"/>
                <w:szCs w:val="21"/>
                <w:lang w:eastAsia="ja-JP"/>
              </w:rPr>
              <w:t>, R1-2204664</w:t>
            </w:r>
          </w:p>
        </w:tc>
        <w:tc>
          <w:tcPr>
            <w:tcW w:w="3238" w:type="dxa"/>
            <w:shd w:val="clear" w:color="auto" w:fill="auto"/>
            <w:vAlign w:val="center"/>
          </w:tcPr>
          <w:p w14:paraId="2A4160BA" w14:textId="77777777" w:rsidR="000B36FE" w:rsidRDefault="00F04784">
            <w:pPr>
              <w:pStyle w:val="aa"/>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to be discussed in RAN1#109-e. </w:t>
            </w:r>
          </w:p>
          <w:p w14:paraId="2928919E" w14:textId="77777777" w:rsidR="000B36FE" w:rsidRDefault="00F04784">
            <w:pPr>
              <w:pStyle w:val="aa"/>
              <w:rPr>
                <w:sz w:val="21"/>
                <w:szCs w:val="21"/>
                <w:lang w:eastAsia="zh-CN"/>
              </w:rPr>
            </w:pPr>
            <w:r>
              <w:rPr>
                <w:sz w:val="21"/>
                <w:szCs w:val="21"/>
                <w:lang w:eastAsia="zh-CN"/>
              </w:rPr>
              <w:t>At least, it is important to confirm the common understanding on this issue in order to avoid different assumptions between UE and gNB.</w:t>
            </w:r>
          </w:p>
        </w:tc>
      </w:tr>
      <w:tr w:rsidR="000B36FE" w14:paraId="0C8E4370" w14:textId="77777777">
        <w:trPr>
          <w:trHeight w:val="853"/>
        </w:trPr>
        <w:tc>
          <w:tcPr>
            <w:tcW w:w="3936" w:type="dxa"/>
            <w:shd w:val="clear" w:color="auto" w:fill="auto"/>
            <w:vAlign w:val="center"/>
          </w:tcPr>
          <w:p w14:paraId="55B380AF" w14:textId="77777777" w:rsidR="000B36FE" w:rsidRDefault="00F04784">
            <w:pPr>
              <w:pStyle w:val="aa"/>
              <w:rPr>
                <w:sz w:val="21"/>
                <w:szCs w:val="21"/>
                <w:lang w:eastAsia="zh-CN"/>
              </w:rPr>
            </w:pPr>
            <w:r>
              <w:rPr>
                <w:b/>
                <w:sz w:val="21"/>
                <w:szCs w:val="21"/>
                <w:lang w:eastAsia="zh-CN"/>
              </w:rPr>
              <w:t>Issue#6</w:t>
            </w:r>
            <w:r>
              <w:rPr>
                <w:sz w:val="21"/>
                <w:szCs w:val="21"/>
                <w:lang w:eastAsia="zh-CN"/>
              </w:rPr>
              <w:t>: Editorial change on TB repetition across N*K slots</w:t>
            </w:r>
          </w:p>
        </w:tc>
        <w:tc>
          <w:tcPr>
            <w:tcW w:w="2693" w:type="dxa"/>
            <w:shd w:val="clear" w:color="auto" w:fill="auto"/>
            <w:vAlign w:val="center"/>
          </w:tcPr>
          <w:p w14:paraId="625CAD90" w14:textId="77777777" w:rsidR="000B36FE" w:rsidRDefault="00F04784">
            <w:pPr>
              <w:pStyle w:val="aa"/>
              <w:rPr>
                <w:rFonts w:eastAsia="Yu Mincho"/>
                <w:sz w:val="21"/>
                <w:szCs w:val="21"/>
                <w:lang w:eastAsia="zh-CN"/>
              </w:rPr>
            </w:pPr>
            <w:r>
              <w:rPr>
                <w:rFonts w:eastAsia="Yu Mincho"/>
                <w:sz w:val="21"/>
                <w:szCs w:val="21"/>
                <w:lang w:eastAsia="ja-JP"/>
              </w:rPr>
              <w:t>R1-2203791</w:t>
            </w:r>
          </w:p>
        </w:tc>
        <w:tc>
          <w:tcPr>
            <w:tcW w:w="3238" w:type="dxa"/>
            <w:shd w:val="clear" w:color="auto" w:fill="auto"/>
            <w:vAlign w:val="center"/>
          </w:tcPr>
          <w:p w14:paraId="187B4E0C" w14:textId="77777777" w:rsidR="000B36FE" w:rsidRDefault="00F04784">
            <w:pPr>
              <w:pStyle w:val="aa"/>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4D6DE8F1" w14:textId="77777777" w:rsidR="000B36FE" w:rsidRDefault="00F04784">
            <w:pPr>
              <w:pStyle w:val="aa"/>
              <w:rPr>
                <w:sz w:val="21"/>
                <w:szCs w:val="21"/>
                <w:lang w:eastAsia="zh-CN"/>
              </w:rPr>
            </w:pPr>
            <w:r>
              <w:rPr>
                <w:sz w:val="21"/>
                <w:szCs w:val="21"/>
                <w:lang w:eastAsia="zh-CN"/>
              </w:rPr>
              <w:t>The current spec seems clear enough.</w:t>
            </w:r>
          </w:p>
        </w:tc>
      </w:tr>
      <w:tr w:rsidR="000B36FE" w14:paraId="0064B945" w14:textId="77777777">
        <w:trPr>
          <w:trHeight w:val="853"/>
        </w:trPr>
        <w:tc>
          <w:tcPr>
            <w:tcW w:w="3936" w:type="dxa"/>
            <w:shd w:val="clear" w:color="auto" w:fill="auto"/>
            <w:vAlign w:val="center"/>
          </w:tcPr>
          <w:p w14:paraId="48BDEA04" w14:textId="77777777" w:rsidR="000B36FE" w:rsidRDefault="00F04784">
            <w:pPr>
              <w:pStyle w:val="aa"/>
              <w:rPr>
                <w:sz w:val="21"/>
                <w:szCs w:val="21"/>
                <w:lang w:eastAsia="zh-CN"/>
              </w:rPr>
            </w:pPr>
            <w:r>
              <w:rPr>
                <w:b/>
                <w:sz w:val="21"/>
                <w:szCs w:val="21"/>
                <w:lang w:eastAsia="zh-CN"/>
              </w:rPr>
              <w:t>Issue#7</w:t>
            </w:r>
            <w:r>
              <w:rPr>
                <w:sz w:val="21"/>
                <w:szCs w:val="21"/>
                <w:lang w:eastAsia="zh-CN"/>
              </w:rPr>
              <w:t>:</w:t>
            </w:r>
            <w:r>
              <w:t xml:space="preserve"> </w:t>
            </w:r>
            <w:r>
              <w:rPr>
                <w:sz w:val="21"/>
                <w:szCs w:val="21"/>
                <w:lang w:eastAsia="zh-CN"/>
              </w:rPr>
              <w:t>Editorial correction on available slot counting for RedCap HD UE</w:t>
            </w:r>
          </w:p>
        </w:tc>
        <w:tc>
          <w:tcPr>
            <w:tcW w:w="2693" w:type="dxa"/>
            <w:shd w:val="clear" w:color="auto" w:fill="auto"/>
            <w:vAlign w:val="center"/>
          </w:tcPr>
          <w:p w14:paraId="38C77C7C" w14:textId="77777777" w:rsidR="000B36FE" w:rsidRDefault="00F04784">
            <w:pPr>
              <w:pStyle w:val="aa"/>
              <w:rPr>
                <w:sz w:val="21"/>
                <w:szCs w:val="21"/>
                <w:lang w:eastAsia="zh-CN"/>
              </w:rPr>
            </w:pPr>
            <w:r>
              <w:rPr>
                <w:rFonts w:eastAsia="Yu Mincho"/>
                <w:sz w:val="21"/>
                <w:szCs w:val="21"/>
                <w:lang w:eastAsia="ja-JP"/>
              </w:rPr>
              <w:t>R1-2204664, R1-2204775, R1-2204871, R1-2204990</w:t>
            </w:r>
          </w:p>
        </w:tc>
        <w:tc>
          <w:tcPr>
            <w:tcW w:w="3238" w:type="dxa"/>
            <w:shd w:val="clear" w:color="auto" w:fill="auto"/>
            <w:vAlign w:val="center"/>
          </w:tcPr>
          <w:p w14:paraId="57FF8380" w14:textId="77777777" w:rsidR="000B36FE" w:rsidRDefault="00F04784">
            <w:pPr>
              <w:pStyle w:val="aa"/>
              <w:rPr>
                <w:sz w:val="21"/>
                <w:szCs w:val="21"/>
                <w:lang w:eastAsia="zh-CN"/>
              </w:rPr>
            </w:pPr>
            <w:r>
              <w:rPr>
                <w:rFonts w:hint="eastAsia"/>
                <w:b/>
                <w:sz w:val="21"/>
                <w:szCs w:val="21"/>
                <w:lang w:eastAsia="zh-CN"/>
              </w:rPr>
              <w:t>[Low</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 This correction does not require much discussion/effort.</w:t>
            </w:r>
          </w:p>
        </w:tc>
      </w:tr>
    </w:tbl>
    <w:p w14:paraId="33243188" w14:textId="77777777" w:rsidR="000B36FE" w:rsidRDefault="000B36FE">
      <w:pPr>
        <w:pStyle w:val="aa"/>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B36FE" w14:paraId="24816292" w14:textId="77777777">
        <w:tc>
          <w:tcPr>
            <w:tcW w:w="2200" w:type="dxa"/>
            <w:shd w:val="clear" w:color="auto" w:fill="auto"/>
          </w:tcPr>
          <w:p w14:paraId="0E8D015B" w14:textId="77777777" w:rsidR="000B36FE" w:rsidRDefault="00F04784">
            <w:pPr>
              <w:pStyle w:val="aa"/>
              <w:jc w:val="center"/>
              <w:rPr>
                <w:b/>
                <w:sz w:val="21"/>
                <w:szCs w:val="21"/>
                <w:lang w:eastAsia="zh-CN"/>
              </w:rPr>
            </w:pPr>
            <w:r>
              <w:rPr>
                <w:rFonts w:hint="eastAsia"/>
                <w:b/>
                <w:sz w:val="21"/>
                <w:szCs w:val="21"/>
                <w:lang w:eastAsia="zh-CN"/>
              </w:rPr>
              <w:t>Com</w:t>
            </w:r>
            <w:r>
              <w:rPr>
                <w:b/>
                <w:sz w:val="21"/>
                <w:szCs w:val="21"/>
                <w:lang w:eastAsia="zh-CN"/>
              </w:rPr>
              <w:t>pany</w:t>
            </w:r>
          </w:p>
        </w:tc>
        <w:tc>
          <w:tcPr>
            <w:tcW w:w="7429" w:type="dxa"/>
            <w:shd w:val="clear" w:color="auto" w:fill="auto"/>
          </w:tcPr>
          <w:p w14:paraId="5279C4D8" w14:textId="77777777" w:rsidR="000B36FE" w:rsidRDefault="00F04784">
            <w:pPr>
              <w:pStyle w:val="aa"/>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3C44263A" w14:textId="77777777">
        <w:tc>
          <w:tcPr>
            <w:tcW w:w="2200" w:type="dxa"/>
            <w:shd w:val="clear" w:color="auto" w:fill="auto"/>
          </w:tcPr>
          <w:p w14:paraId="12AF3530" w14:textId="77777777" w:rsidR="000B36FE" w:rsidRDefault="00F04784">
            <w:pPr>
              <w:pStyle w:val="aa"/>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9" w:type="dxa"/>
            <w:shd w:val="clear" w:color="auto" w:fill="auto"/>
          </w:tcPr>
          <w:p w14:paraId="6698241D" w14:textId="77777777" w:rsidR="000B36FE" w:rsidRDefault="00F04784">
            <w:pPr>
              <w:rPr>
                <w:sz w:val="21"/>
                <w:szCs w:val="21"/>
                <w:lang w:eastAsia="zh-CN"/>
              </w:rPr>
            </w:pPr>
            <w:r>
              <w:rPr>
                <w:sz w:val="21"/>
                <w:szCs w:val="21"/>
                <w:lang w:eastAsia="zh-CN"/>
              </w:rPr>
              <w:t xml:space="preserve">Regarding issue#2, it is surely in scope because the Rel-17 feature PUSCH repetition with up to 32 repetitions in current spec has severe degradation of DL throughput which is unacceptable to practical network. For example, as shown in figure 2 of R1-2203095, </w:t>
            </w:r>
            <w:r>
              <w:rPr>
                <w:b/>
                <w:sz w:val="21"/>
                <w:szCs w:val="21"/>
                <w:lang w:eastAsia="zh-CN"/>
              </w:rPr>
              <w:t>11 DL slots</w:t>
            </w:r>
            <w:r>
              <w:rPr>
                <w:sz w:val="21"/>
                <w:szCs w:val="21"/>
                <w:lang w:eastAsia="zh-CN"/>
              </w:rPr>
              <w:t xml:space="preserve"> cannot be scheduled if the UE is scheduled for PUSCH repetitions with </w:t>
            </w:r>
            <w:r>
              <w:rPr>
                <w:b/>
                <w:sz w:val="21"/>
                <w:szCs w:val="21"/>
                <w:lang w:eastAsia="zh-CN"/>
              </w:rPr>
              <w:t>only</w:t>
            </w:r>
            <w:r>
              <w:rPr>
                <w:sz w:val="21"/>
                <w:szCs w:val="21"/>
                <w:lang w:eastAsia="zh-CN"/>
              </w:rPr>
              <w:t xml:space="preserve"> </w:t>
            </w:r>
            <w:r>
              <w:rPr>
                <w:b/>
                <w:sz w:val="21"/>
                <w:szCs w:val="21"/>
                <w:lang w:eastAsia="zh-CN"/>
              </w:rPr>
              <w:t>6 available UL slots</w:t>
            </w:r>
            <w:r>
              <w:rPr>
                <w:sz w:val="21"/>
                <w:szCs w:val="21"/>
                <w:lang w:eastAsia="zh-CN"/>
              </w:rPr>
              <w:t xml:space="preserve"> (equivalently scheduled 22 physical slots). The larger repetition number, the more degradation of DL throughput. It is a severe issue to Rel-17 PUSCH repetition feature. Therefore, a discussion is necessary. Since larger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is not a complete solution, nor the only potential solution, we suggest to rename the issue as “DL throughput degradation for PUSCH repetitions due to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p>
          <w:p w14:paraId="75AE56C8" w14:textId="77777777" w:rsidR="000B36FE" w:rsidRDefault="00F04784">
            <w:pPr>
              <w:rPr>
                <w:sz w:val="21"/>
                <w:szCs w:val="21"/>
                <w:lang w:eastAsia="zh-CN"/>
              </w:rPr>
            </w:pPr>
            <w:r>
              <w:rPr>
                <w:sz w:val="21"/>
                <w:szCs w:val="21"/>
                <w:lang w:eastAsia="zh-CN"/>
              </w:rPr>
              <w:t>Additionally, since TBoMS relies on slot counting based on available slots, the same issue also impacts on TBoMS severely. We suggest to discuss it for PUSCH repetition first, then determine whether it can fully be reused to TBoMS or any additional impact is necessary.</w:t>
            </w:r>
          </w:p>
        </w:tc>
      </w:tr>
      <w:tr w:rsidR="000B36FE" w14:paraId="67CB0AC5" w14:textId="77777777">
        <w:tc>
          <w:tcPr>
            <w:tcW w:w="2200" w:type="dxa"/>
            <w:shd w:val="clear" w:color="auto" w:fill="auto"/>
          </w:tcPr>
          <w:p w14:paraId="1D7B4462" w14:textId="77777777" w:rsidR="000B36FE" w:rsidRDefault="00F04784">
            <w:pPr>
              <w:pStyle w:val="aa"/>
              <w:jc w:val="both"/>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L(Sharp)</w:t>
            </w:r>
          </w:p>
        </w:tc>
        <w:tc>
          <w:tcPr>
            <w:tcW w:w="7429" w:type="dxa"/>
            <w:shd w:val="clear" w:color="auto" w:fill="auto"/>
          </w:tcPr>
          <w:p w14:paraId="1CFB17C1" w14:textId="77777777" w:rsidR="000B36FE" w:rsidRDefault="00F04784">
            <w:pPr>
              <w:pStyle w:val="aa"/>
              <w:jc w:val="both"/>
              <w:rPr>
                <w:rFonts w:eastAsia="MS Mincho"/>
                <w:sz w:val="21"/>
                <w:szCs w:val="21"/>
                <w:lang w:eastAsia="ja-JP"/>
              </w:rPr>
            </w:pPr>
            <w:r>
              <w:rPr>
                <w:rFonts w:eastAsia="MS Mincho" w:hint="eastAsia"/>
                <w:sz w:val="21"/>
                <w:szCs w:val="21"/>
                <w:lang w:eastAsia="ja-JP"/>
              </w:rPr>
              <w:t>@</w:t>
            </w:r>
            <w:r>
              <w:rPr>
                <w:rFonts w:eastAsia="MS Mincho"/>
                <w:sz w:val="21"/>
                <w:szCs w:val="21"/>
                <w:lang w:eastAsia="ja-JP"/>
              </w:rPr>
              <w:t xml:space="preserve">Huawei: Thanks for the explanation. The issue you raised seems valid. So, I updated the initial assessment on Issue#2, accordingly. At the same time, I’m still wondering if the extension of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can mitigate DL throughput degradation, because the number for DL HARQ processes is anyway limited. Let’s see other’s views.</w:t>
            </w:r>
          </w:p>
        </w:tc>
      </w:tr>
      <w:tr w:rsidR="000B36FE" w14:paraId="57C2C46C" w14:textId="77777777">
        <w:tc>
          <w:tcPr>
            <w:tcW w:w="2200" w:type="dxa"/>
            <w:shd w:val="clear" w:color="auto" w:fill="auto"/>
          </w:tcPr>
          <w:p w14:paraId="73692897" w14:textId="77777777" w:rsidR="000B36FE" w:rsidRDefault="00F04784">
            <w:pPr>
              <w:pStyle w:val="aa"/>
              <w:jc w:val="both"/>
              <w:rPr>
                <w:sz w:val="21"/>
                <w:szCs w:val="21"/>
                <w:lang w:val="en-US" w:eastAsia="ja-JP"/>
              </w:rPr>
            </w:pPr>
            <w:r>
              <w:rPr>
                <w:rFonts w:hint="eastAsia"/>
                <w:sz w:val="21"/>
                <w:szCs w:val="21"/>
                <w:lang w:val="en-US" w:eastAsia="zh-CN"/>
              </w:rPr>
              <w:t>ZTE</w:t>
            </w:r>
          </w:p>
        </w:tc>
        <w:tc>
          <w:tcPr>
            <w:tcW w:w="7429" w:type="dxa"/>
            <w:shd w:val="clear" w:color="auto" w:fill="auto"/>
          </w:tcPr>
          <w:p w14:paraId="244720D1" w14:textId="77777777" w:rsidR="000B36FE" w:rsidRDefault="00F04784">
            <w:pPr>
              <w:pStyle w:val="aa"/>
              <w:jc w:val="both"/>
              <w:rPr>
                <w:sz w:val="21"/>
                <w:szCs w:val="21"/>
                <w:lang w:val="en-US" w:eastAsia="zh-CN"/>
              </w:rPr>
            </w:pPr>
            <w:r>
              <w:rPr>
                <w:rFonts w:hint="eastAsia"/>
                <w:sz w:val="21"/>
                <w:szCs w:val="21"/>
                <w:lang w:val="en-US" w:eastAsia="zh-CN"/>
              </w:rPr>
              <w:t xml:space="preserve">Except for the recommended issues, we are also open to discuss Issue#2 to address the practical deployment issue, and Issue#4 for better clarity for CA case. </w:t>
            </w:r>
          </w:p>
        </w:tc>
      </w:tr>
      <w:tr w:rsidR="00E732B2" w14:paraId="4A8D48A9" w14:textId="77777777">
        <w:tc>
          <w:tcPr>
            <w:tcW w:w="2200" w:type="dxa"/>
            <w:shd w:val="clear" w:color="auto" w:fill="auto"/>
          </w:tcPr>
          <w:p w14:paraId="227345C1" w14:textId="56470F85" w:rsidR="00E732B2" w:rsidRDefault="00E732B2" w:rsidP="00E732B2">
            <w:pPr>
              <w:pStyle w:val="aa"/>
              <w:jc w:val="both"/>
              <w:rPr>
                <w:sz w:val="21"/>
                <w:szCs w:val="21"/>
                <w:lang w:val="en-US" w:eastAsia="zh-CN"/>
              </w:rPr>
            </w:pPr>
            <w:proofErr w:type="spellStart"/>
            <w:r>
              <w:rPr>
                <w:rFonts w:eastAsia="MS Mincho"/>
                <w:sz w:val="21"/>
                <w:szCs w:val="21"/>
                <w:lang w:eastAsia="ja-JP"/>
              </w:rPr>
              <w:t>InterDigital</w:t>
            </w:r>
            <w:proofErr w:type="spellEnd"/>
          </w:p>
        </w:tc>
        <w:tc>
          <w:tcPr>
            <w:tcW w:w="7429" w:type="dxa"/>
            <w:shd w:val="clear" w:color="auto" w:fill="auto"/>
          </w:tcPr>
          <w:p w14:paraId="3B47BF93" w14:textId="7F2B383B" w:rsidR="00E732B2" w:rsidRDefault="00E732B2" w:rsidP="00E732B2">
            <w:pPr>
              <w:pStyle w:val="aa"/>
              <w:jc w:val="both"/>
              <w:rPr>
                <w:sz w:val="21"/>
                <w:szCs w:val="21"/>
                <w:lang w:val="en-US" w:eastAsia="zh-CN"/>
              </w:rPr>
            </w:pPr>
            <w:r>
              <w:rPr>
                <w:sz w:val="21"/>
                <w:szCs w:val="21"/>
                <w:lang w:eastAsia="zh-CN"/>
              </w:rPr>
              <w:t>OK to discuss Issue#2. Fine with proposal.</w:t>
            </w:r>
          </w:p>
        </w:tc>
      </w:tr>
      <w:tr w:rsidR="00A970B7" w14:paraId="565A3C00" w14:textId="77777777">
        <w:tc>
          <w:tcPr>
            <w:tcW w:w="2200" w:type="dxa"/>
            <w:shd w:val="clear" w:color="auto" w:fill="auto"/>
          </w:tcPr>
          <w:p w14:paraId="608A83D1" w14:textId="53EC0C4D" w:rsidR="00A970B7" w:rsidRDefault="00A970B7" w:rsidP="00E732B2">
            <w:pPr>
              <w:pStyle w:val="aa"/>
              <w:jc w:val="both"/>
              <w:rPr>
                <w:rFonts w:eastAsia="MS Mincho"/>
                <w:sz w:val="21"/>
                <w:szCs w:val="21"/>
                <w:lang w:eastAsia="ja-JP"/>
              </w:rPr>
            </w:pPr>
            <w:r>
              <w:rPr>
                <w:rFonts w:eastAsia="MS Mincho"/>
                <w:sz w:val="21"/>
                <w:szCs w:val="21"/>
                <w:lang w:eastAsia="ja-JP"/>
              </w:rPr>
              <w:lastRenderedPageBreak/>
              <w:t>Nokia/NSB</w:t>
            </w:r>
          </w:p>
        </w:tc>
        <w:tc>
          <w:tcPr>
            <w:tcW w:w="7429" w:type="dxa"/>
            <w:shd w:val="clear" w:color="auto" w:fill="auto"/>
          </w:tcPr>
          <w:p w14:paraId="3CEFCB62" w14:textId="36DAEF0A" w:rsidR="00A970B7" w:rsidRDefault="00A970B7" w:rsidP="00E732B2">
            <w:pPr>
              <w:pStyle w:val="aa"/>
              <w:jc w:val="both"/>
              <w:rPr>
                <w:sz w:val="21"/>
                <w:szCs w:val="21"/>
                <w:lang w:eastAsia="zh-CN"/>
              </w:rPr>
            </w:pPr>
            <w:r>
              <w:rPr>
                <w:sz w:val="21"/>
                <w:szCs w:val="21"/>
                <w:lang w:eastAsia="zh-CN"/>
              </w:rPr>
              <w:t>The initial assessment looks good to us. We are also fine to discuss Issue#2.</w:t>
            </w:r>
          </w:p>
        </w:tc>
      </w:tr>
      <w:tr w:rsidR="00260EA6" w14:paraId="61165F9E" w14:textId="77777777">
        <w:tc>
          <w:tcPr>
            <w:tcW w:w="2200" w:type="dxa"/>
            <w:shd w:val="clear" w:color="auto" w:fill="auto"/>
          </w:tcPr>
          <w:p w14:paraId="7F91AFD3" w14:textId="25EC8EC5" w:rsidR="00260EA6" w:rsidRDefault="00260EA6" w:rsidP="00E732B2">
            <w:pPr>
              <w:pStyle w:val="aa"/>
              <w:jc w:val="both"/>
              <w:rPr>
                <w:rFonts w:eastAsia="MS Mincho"/>
                <w:sz w:val="21"/>
                <w:szCs w:val="21"/>
                <w:lang w:eastAsia="ja-JP"/>
              </w:rPr>
            </w:pPr>
            <w:r>
              <w:rPr>
                <w:rFonts w:eastAsia="MS Mincho"/>
                <w:sz w:val="21"/>
                <w:szCs w:val="21"/>
                <w:lang w:eastAsia="ja-JP"/>
              </w:rPr>
              <w:t>Qualcomm</w:t>
            </w:r>
          </w:p>
        </w:tc>
        <w:tc>
          <w:tcPr>
            <w:tcW w:w="7429" w:type="dxa"/>
            <w:shd w:val="clear" w:color="auto" w:fill="auto"/>
          </w:tcPr>
          <w:p w14:paraId="131328F1" w14:textId="1CB872AB" w:rsidR="00260EA6" w:rsidRDefault="00260EA6" w:rsidP="00E732B2">
            <w:pPr>
              <w:pStyle w:val="aa"/>
              <w:jc w:val="both"/>
              <w:rPr>
                <w:sz w:val="21"/>
                <w:szCs w:val="21"/>
                <w:lang w:eastAsia="zh-CN"/>
              </w:rPr>
            </w:pPr>
            <w:r>
              <w:rPr>
                <w:sz w:val="21"/>
                <w:szCs w:val="21"/>
                <w:lang w:eastAsia="zh-CN"/>
              </w:rPr>
              <w:t>We are okay with the initial assessment. On Issue #2, we think it is out of scope of coverage enhancement. The scheduling restriction and allied topics were discussed extensively during R17-TEI and yet there was no consensus or urgent need identified to address any of them. We would prefer to focus on the core issues during maintenance phase. Encourage proponents to bring it up for R18 TEI if there is significant interest and to have a broader discussion.</w:t>
            </w:r>
          </w:p>
        </w:tc>
      </w:tr>
      <w:tr w:rsidR="00FA2CB9" w14:paraId="497EDF6A" w14:textId="77777777">
        <w:tc>
          <w:tcPr>
            <w:tcW w:w="2200" w:type="dxa"/>
            <w:shd w:val="clear" w:color="auto" w:fill="auto"/>
          </w:tcPr>
          <w:p w14:paraId="4EA93D20" w14:textId="20CEC3A3" w:rsidR="00FA2CB9" w:rsidRPr="00FA2CB9" w:rsidRDefault="00FA2CB9" w:rsidP="00FA2CB9">
            <w:pPr>
              <w:pStyle w:val="aa"/>
              <w:jc w:val="both"/>
              <w:rPr>
                <w:rFonts w:eastAsia="MS Mincho"/>
                <w:sz w:val="21"/>
                <w:szCs w:val="21"/>
                <w:lang w:val="en-US" w:eastAsia="ja-JP"/>
              </w:rPr>
            </w:pPr>
            <w:r>
              <w:rPr>
                <w:rFonts w:eastAsia="MS Mincho"/>
                <w:sz w:val="21"/>
                <w:szCs w:val="21"/>
                <w:lang w:val="en-US" w:eastAsia="ja-JP"/>
              </w:rPr>
              <w:t>Intel</w:t>
            </w:r>
          </w:p>
        </w:tc>
        <w:tc>
          <w:tcPr>
            <w:tcW w:w="7429" w:type="dxa"/>
            <w:shd w:val="clear" w:color="auto" w:fill="auto"/>
          </w:tcPr>
          <w:p w14:paraId="37341AE8" w14:textId="77777777" w:rsidR="00FA2CB9" w:rsidRDefault="00FA2CB9" w:rsidP="00FA2CB9">
            <w:pPr>
              <w:pStyle w:val="aa"/>
              <w:jc w:val="both"/>
              <w:rPr>
                <w:sz w:val="21"/>
                <w:szCs w:val="21"/>
                <w:lang w:eastAsia="zh-CN"/>
              </w:rPr>
            </w:pPr>
            <w:r>
              <w:rPr>
                <w:sz w:val="21"/>
                <w:szCs w:val="21"/>
                <w:lang w:eastAsia="zh-CN"/>
              </w:rPr>
              <w:t xml:space="preserve">It is not clear to us whether Issue#2 is relevant to the discussion for increase of the maximum number of repetitions for PUSCH repetition type A. Our understanding is that PUCCH can still be scheduled in the slot where PUSCH repetition type A is scheduled, i.e., HARQ-ACK can be multiplexed on PUSCH. </w:t>
            </w:r>
          </w:p>
          <w:p w14:paraId="4D9ADF8C" w14:textId="64F91630" w:rsidR="00FA2CB9" w:rsidRDefault="00FA2CB9" w:rsidP="00FA2CB9">
            <w:pPr>
              <w:pStyle w:val="aa"/>
              <w:jc w:val="both"/>
              <w:rPr>
                <w:sz w:val="21"/>
                <w:szCs w:val="21"/>
                <w:lang w:eastAsia="zh-CN"/>
              </w:rPr>
            </w:pPr>
            <w:r>
              <w:rPr>
                <w:sz w:val="21"/>
                <w:szCs w:val="21"/>
                <w:lang w:eastAsia="zh-CN"/>
              </w:rPr>
              <w:t xml:space="preserve">We are fine with FL’s suggestions on other issues.  </w:t>
            </w:r>
          </w:p>
        </w:tc>
      </w:tr>
      <w:tr w:rsidR="00F17D40" w14:paraId="261D6307" w14:textId="77777777">
        <w:tc>
          <w:tcPr>
            <w:tcW w:w="2200" w:type="dxa"/>
            <w:shd w:val="clear" w:color="auto" w:fill="auto"/>
          </w:tcPr>
          <w:p w14:paraId="7988C21D" w14:textId="41EA0E9B" w:rsidR="00F17D40" w:rsidRPr="00F17D40" w:rsidRDefault="00F17D40" w:rsidP="00FA2CB9">
            <w:pPr>
              <w:pStyle w:val="aa"/>
              <w:jc w:val="both"/>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7429" w:type="dxa"/>
            <w:shd w:val="clear" w:color="auto" w:fill="auto"/>
          </w:tcPr>
          <w:p w14:paraId="0E8BD956" w14:textId="30372BE3" w:rsidR="00F17D40" w:rsidRDefault="00F17D40" w:rsidP="00FA2CB9">
            <w:pPr>
              <w:pStyle w:val="aa"/>
              <w:jc w:val="both"/>
              <w:rPr>
                <w:sz w:val="21"/>
                <w:szCs w:val="21"/>
                <w:lang w:eastAsia="zh-CN"/>
              </w:rPr>
            </w:pPr>
            <w:r>
              <w:rPr>
                <w:sz w:val="21"/>
                <w:szCs w:val="21"/>
                <w:lang w:eastAsia="zh-CN"/>
              </w:rPr>
              <w:t>We support the initial assessment.</w:t>
            </w:r>
          </w:p>
        </w:tc>
      </w:tr>
      <w:tr w:rsidR="004F3CC5" w14:paraId="3F06D6F5" w14:textId="77777777">
        <w:tc>
          <w:tcPr>
            <w:tcW w:w="2200" w:type="dxa"/>
            <w:shd w:val="clear" w:color="auto" w:fill="auto"/>
          </w:tcPr>
          <w:p w14:paraId="6240813E" w14:textId="28A6434A" w:rsidR="004F3CC5" w:rsidRDefault="004F3CC5" w:rsidP="00FA2CB9">
            <w:pPr>
              <w:pStyle w:val="aa"/>
              <w:jc w:val="both"/>
              <w:rPr>
                <w:rFonts w:eastAsiaTheme="minorEastAsia"/>
                <w:sz w:val="21"/>
                <w:szCs w:val="21"/>
                <w:lang w:val="en-US" w:eastAsia="zh-CN"/>
              </w:rPr>
            </w:pPr>
            <w:r>
              <w:rPr>
                <w:rFonts w:hint="eastAsia"/>
                <w:sz w:val="21"/>
                <w:szCs w:val="21"/>
                <w:lang w:eastAsia="zh-CN"/>
              </w:rPr>
              <w:t>CATT</w:t>
            </w:r>
          </w:p>
        </w:tc>
        <w:tc>
          <w:tcPr>
            <w:tcW w:w="7429" w:type="dxa"/>
            <w:shd w:val="clear" w:color="auto" w:fill="auto"/>
          </w:tcPr>
          <w:p w14:paraId="5FAB05B5" w14:textId="07B0AE38" w:rsidR="004F3CC5" w:rsidRDefault="004F3CC5" w:rsidP="00FA2CB9">
            <w:pPr>
              <w:pStyle w:val="aa"/>
              <w:jc w:val="both"/>
              <w:rPr>
                <w:sz w:val="21"/>
                <w:szCs w:val="21"/>
                <w:lang w:eastAsia="zh-CN"/>
              </w:rPr>
            </w:pPr>
            <w:r>
              <w:rPr>
                <w:rFonts w:hint="eastAsia"/>
                <w:sz w:val="21"/>
                <w:szCs w:val="21"/>
                <w:lang w:eastAsia="zh-CN"/>
              </w:rPr>
              <w:t xml:space="preserve">Fine with the initial </w:t>
            </w:r>
            <w:r>
              <w:rPr>
                <w:sz w:val="21"/>
                <w:szCs w:val="21"/>
                <w:lang w:eastAsia="zh-CN"/>
              </w:rPr>
              <w:t>assessment</w:t>
            </w:r>
            <w:r>
              <w:rPr>
                <w:rFonts w:hint="eastAsia"/>
                <w:sz w:val="21"/>
                <w:szCs w:val="21"/>
                <w:lang w:eastAsia="zh-CN"/>
              </w:rPr>
              <w:t>.</w:t>
            </w:r>
          </w:p>
        </w:tc>
      </w:tr>
      <w:tr w:rsidR="00767547" w14:paraId="4DC58EAC" w14:textId="77777777">
        <w:tc>
          <w:tcPr>
            <w:tcW w:w="2200" w:type="dxa"/>
            <w:shd w:val="clear" w:color="auto" w:fill="auto"/>
          </w:tcPr>
          <w:p w14:paraId="18D6BB6C" w14:textId="1731AC75" w:rsidR="00767547" w:rsidRPr="00767547" w:rsidRDefault="00767547" w:rsidP="00767547">
            <w:pPr>
              <w:pStyle w:val="aa"/>
              <w:jc w:val="both"/>
              <w:rPr>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MCC</w:t>
            </w:r>
          </w:p>
        </w:tc>
        <w:tc>
          <w:tcPr>
            <w:tcW w:w="7429" w:type="dxa"/>
            <w:shd w:val="clear" w:color="auto" w:fill="auto"/>
          </w:tcPr>
          <w:p w14:paraId="67B1C4A4" w14:textId="77777777" w:rsidR="00767547" w:rsidRDefault="00767547" w:rsidP="00767547">
            <w:pPr>
              <w:pStyle w:val="aa"/>
              <w:jc w:val="both"/>
              <w:rPr>
                <w:sz w:val="21"/>
                <w:szCs w:val="21"/>
                <w:lang w:eastAsia="zh-CN"/>
              </w:rPr>
            </w:pPr>
            <w:r>
              <w:rPr>
                <w:sz w:val="21"/>
                <w:szCs w:val="21"/>
                <w:lang w:eastAsia="zh-CN"/>
              </w:rPr>
              <w:t>Thanks for FL’s update about Issue #2. We support to discuss this issue in this meeting.</w:t>
            </w:r>
          </w:p>
          <w:p w14:paraId="29D1B400" w14:textId="77777777" w:rsidR="00767547" w:rsidRDefault="00767547" w:rsidP="00767547">
            <w:pPr>
              <w:pStyle w:val="aa"/>
              <w:jc w:val="both"/>
              <w:rPr>
                <w:sz w:val="21"/>
                <w:szCs w:val="21"/>
                <w:lang w:eastAsia="zh-CN"/>
              </w:rPr>
            </w:pPr>
            <w:r>
              <w:rPr>
                <w:sz w:val="21"/>
                <w:szCs w:val="21"/>
                <w:lang w:eastAsia="zh-CN"/>
              </w:rPr>
              <w:t xml:space="preserve">From our understanding, if the additional repetition numbers are enhanced but with the price that the DL slots cannot be used, this feature will be in a lower priority to be introduced. </w:t>
            </w:r>
          </w:p>
          <w:p w14:paraId="00E0DE87" w14:textId="0C72FF06" w:rsidR="00767547" w:rsidRDefault="00767547" w:rsidP="00767547">
            <w:pPr>
              <w:pStyle w:val="aa"/>
              <w:jc w:val="both"/>
              <w:rPr>
                <w:sz w:val="21"/>
                <w:szCs w:val="21"/>
                <w:lang w:eastAsia="zh-CN"/>
              </w:rPr>
            </w:pPr>
            <w:r>
              <w:rPr>
                <w:sz w:val="21"/>
                <w:szCs w:val="21"/>
                <w:lang w:eastAsia="zh-CN"/>
              </w:rPr>
              <w:t xml:space="preserve">In the 7D1S2U TDD configuration, if 32 physical slot repetitions are configured, actual 8 PUSCH repetitions will happen, which also equal to 8 available slot repetitions. Without any additional solution, there are 19 DL slots cannot be used during the PUSCH repetitions. if only extend the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iCs/>
                <w:sz w:val="21"/>
                <w:szCs w:val="21"/>
                <w:lang w:eastAsia="zh-CN"/>
              </w:rPr>
              <w:t xml:space="preserve"> 1from 15 to 31, there are still 16 DL slots cannot be used. But if both </w:t>
            </w:r>
            <w:r>
              <w:rPr>
                <w:i/>
                <w:sz w:val="21"/>
                <w:szCs w:val="21"/>
                <w:lang w:eastAsia="zh-CN"/>
              </w:rPr>
              <w:t>dL-</w:t>
            </w:r>
            <w:proofErr w:type="spellStart"/>
            <w:r>
              <w:rPr>
                <w:i/>
                <w:sz w:val="21"/>
                <w:szCs w:val="21"/>
                <w:lang w:eastAsia="zh-CN"/>
              </w:rPr>
              <w:t>DataToUL</w:t>
            </w:r>
            <w:proofErr w:type="spellEnd"/>
            <w:r>
              <w:rPr>
                <w:i/>
                <w:sz w:val="21"/>
                <w:szCs w:val="21"/>
                <w:lang w:eastAsia="zh-CN"/>
              </w:rPr>
              <w:t xml:space="preserve">-ACK </w:t>
            </w:r>
            <w:r>
              <w:rPr>
                <w:iCs/>
                <w:sz w:val="21"/>
                <w:szCs w:val="21"/>
                <w:lang w:eastAsia="zh-CN"/>
              </w:rPr>
              <w:t>and HARQ process number are enhanced, only 7 DL slots cannot be used. Though 7 DL slots is still a big number which is close to half a fame in 30kHz SCS, it is much better than 19 DL slots.</w:t>
            </w:r>
            <w:r w:rsidR="00935916">
              <w:rPr>
                <w:iCs/>
                <w:sz w:val="21"/>
                <w:szCs w:val="21"/>
                <w:lang w:eastAsia="zh-CN"/>
              </w:rPr>
              <w:t xml:space="preserve"> </w:t>
            </w:r>
            <w:r>
              <w:rPr>
                <w:iCs/>
                <w:sz w:val="21"/>
                <w:szCs w:val="21"/>
                <w:lang w:eastAsia="zh-CN"/>
              </w:rPr>
              <w:t xml:space="preserve"> </w:t>
            </w:r>
          </w:p>
        </w:tc>
      </w:tr>
      <w:tr w:rsidR="004E78FF" w14:paraId="066B1C18" w14:textId="77777777">
        <w:tc>
          <w:tcPr>
            <w:tcW w:w="2200" w:type="dxa"/>
            <w:shd w:val="clear" w:color="auto" w:fill="auto"/>
          </w:tcPr>
          <w:p w14:paraId="3AD478A1" w14:textId="79AA6067" w:rsidR="004E78FF" w:rsidRPr="004E78FF" w:rsidRDefault="004E78FF" w:rsidP="00767547">
            <w:pPr>
              <w:pStyle w:val="aa"/>
              <w:jc w:val="both"/>
              <w:rPr>
                <w:rFonts w:eastAsia="맑은 고딕" w:hint="eastAsia"/>
                <w:sz w:val="21"/>
                <w:szCs w:val="21"/>
                <w:lang w:val="en-US" w:eastAsia="ko-KR"/>
              </w:rPr>
            </w:pPr>
            <w:r>
              <w:rPr>
                <w:rFonts w:eastAsia="맑은 고딕" w:hint="eastAsia"/>
                <w:sz w:val="21"/>
                <w:szCs w:val="21"/>
                <w:lang w:val="en-US" w:eastAsia="ko-KR"/>
              </w:rPr>
              <w:t>W</w:t>
            </w:r>
            <w:r>
              <w:rPr>
                <w:rFonts w:eastAsia="맑은 고딕"/>
                <w:sz w:val="21"/>
                <w:szCs w:val="21"/>
                <w:lang w:val="en-US" w:eastAsia="ko-KR"/>
              </w:rPr>
              <w:t>ILUS</w:t>
            </w:r>
          </w:p>
        </w:tc>
        <w:tc>
          <w:tcPr>
            <w:tcW w:w="7429" w:type="dxa"/>
            <w:shd w:val="clear" w:color="auto" w:fill="auto"/>
          </w:tcPr>
          <w:p w14:paraId="04247A0E" w14:textId="568F6F09" w:rsidR="004E78FF" w:rsidRPr="004E78FF" w:rsidRDefault="004E78FF" w:rsidP="00767547">
            <w:pPr>
              <w:pStyle w:val="aa"/>
              <w:jc w:val="both"/>
              <w:rPr>
                <w:rFonts w:eastAsia="맑은 고딕" w:hint="eastAsia"/>
                <w:sz w:val="21"/>
                <w:szCs w:val="21"/>
                <w:lang w:eastAsia="ko-KR"/>
              </w:rPr>
            </w:pPr>
            <w:r>
              <w:rPr>
                <w:rFonts w:eastAsia="맑은 고딕" w:hint="eastAsia"/>
                <w:sz w:val="21"/>
                <w:szCs w:val="21"/>
                <w:lang w:eastAsia="ko-KR"/>
              </w:rPr>
              <w:t>W</w:t>
            </w:r>
            <w:r>
              <w:rPr>
                <w:rFonts w:eastAsia="맑은 고딕"/>
                <w:sz w:val="21"/>
                <w:szCs w:val="21"/>
                <w:lang w:eastAsia="ko-KR"/>
              </w:rPr>
              <w:t>e are fine with the FL’s initial assessment.</w:t>
            </w:r>
          </w:p>
        </w:tc>
      </w:tr>
      <w:bookmarkEnd w:id="0"/>
      <w:bookmarkEnd w:id="1"/>
    </w:tbl>
    <w:p w14:paraId="65F63C8C" w14:textId="77777777" w:rsidR="000B36FE" w:rsidRDefault="000B36FE">
      <w:pPr>
        <w:rPr>
          <w:sz w:val="21"/>
          <w:szCs w:val="21"/>
          <w:highlight w:val="cyan"/>
          <w:lang w:eastAsia="zh-CN"/>
        </w:rPr>
      </w:pPr>
    </w:p>
    <w:p w14:paraId="327DB47B" w14:textId="77777777" w:rsidR="000B36FE" w:rsidRDefault="00F04784">
      <w:pPr>
        <w:pStyle w:val="4"/>
        <w:numPr>
          <w:ilvl w:val="0"/>
          <w:numId w:val="0"/>
        </w:numPr>
        <w:ind w:left="1418" w:hanging="1418"/>
      </w:pPr>
      <w:r>
        <w:t>TB processing over multi-slot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724A9F3F" w14:textId="77777777">
        <w:trPr>
          <w:trHeight w:val="513"/>
        </w:trPr>
        <w:tc>
          <w:tcPr>
            <w:tcW w:w="3936" w:type="dxa"/>
            <w:shd w:val="clear" w:color="auto" w:fill="auto"/>
            <w:vAlign w:val="center"/>
          </w:tcPr>
          <w:p w14:paraId="1B81A28F" w14:textId="77777777" w:rsidR="000B36FE" w:rsidRDefault="00F04784">
            <w:pPr>
              <w:pStyle w:val="aa"/>
              <w:jc w:val="center"/>
              <w:rPr>
                <w:b/>
                <w:sz w:val="21"/>
                <w:szCs w:val="21"/>
                <w:lang w:eastAsia="zh-CN"/>
              </w:rPr>
            </w:pPr>
            <w:r>
              <w:rPr>
                <w:b/>
                <w:sz w:val="21"/>
                <w:szCs w:val="21"/>
                <w:lang w:eastAsia="zh-CN"/>
              </w:rPr>
              <w:t>Issues</w:t>
            </w:r>
          </w:p>
        </w:tc>
        <w:tc>
          <w:tcPr>
            <w:tcW w:w="2693" w:type="dxa"/>
            <w:shd w:val="clear" w:color="auto" w:fill="auto"/>
            <w:vAlign w:val="center"/>
          </w:tcPr>
          <w:p w14:paraId="5746138D" w14:textId="77777777" w:rsidR="000B36FE" w:rsidRDefault="00F04784">
            <w:pPr>
              <w:pStyle w:val="aa"/>
              <w:jc w:val="center"/>
              <w:rPr>
                <w:b/>
                <w:sz w:val="21"/>
                <w:szCs w:val="21"/>
                <w:lang w:eastAsia="zh-CN"/>
              </w:rPr>
            </w:pPr>
            <w:r>
              <w:rPr>
                <w:b/>
                <w:sz w:val="21"/>
                <w:szCs w:val="21"/>
                <w:lang w:eastAsia="zh-CN"/>
              </w:rPr>
              <w:t>Related contributions</w:t>
            </w:r>
          </w:p>
        </w:tc>
        <w:tc>
          <w:tcPr>
            <w:tcW w:w="3238" w:type="dxa"/>
            <w:shd w:val="clear" w:color="auto" w:fill="auto"/>
            <w:vAlign w:val="center"/>
          </w:tcPr>
          <w:p w14:paraId="3668ECA1" w14:textId="77777777" w:rsidR="000B36FE" w:rsidRDefault="00F04784">
            <w:pPr>
              <w:pStyle w:val="aa"/>
              <w:jc w:val="center"/>
              <w:rPr>
                <w:b/>
                <w:sz w:val="21"/>
                <w:szCs w:val="21"/>
                <w:lang w:eastAsia="zh-CN"/>
              </w:rPr>
            </w:pPr>
            <w:r>
              <w:rPr>
                <w:b/>
                <w:sz w:val="21"/>
                <w:szCs w:val="21"/>
                <w:lang w:eastAsia="zh-CN"/>
              </w:rPr>
              <w:t>Initial assessment</w:t>
            </w:r>
          </w:p>
        </w:tc>
      </w:tr>
      <w:tr w:rsidR="000B36FE" w14:paraId="371491FE" w14:textId="77777777">
        <w:trPr>
          <w:trHeight w:val="853"/>
        </w:trPr>
        <w:tc>
          <w:tcPr>
            <w:tcW w:w="3936" w:type="dxa"/>
            <w:shd w:val="clear" w:color="auto" w:fill="auto"/>
          </w:tcPr>
          <w:p w14:paraId="33CC2E05" w14:textId="77777777" w:rsidR="000B36FE" w:rsidRDefault="00F04784">
            <w:pPr>
              <w:pStyle w:val="aa"/>
              <w:rPr>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#1</w:t>
            </w:r>
            <w:r>
              <w:rPr>
                <w:bCs/>
                <w:sz w:val="21"/>
                <w:szCs w:val="21"/>
                <w:lang w:eastAsia="zh-CN"/>
              </w:rPr>
              <w:t>:</w:t>
            </w:r>
            <w:r>
              <w:rPr>
                <w:sz w:val="21"/>
                <w:szCs w:val="21"/>
                <w:lang w:eastAsia="zh-CN"/>
              </w:rPr>
              <w:t xml:space="preserve"> </w:t>
            </w:r>
            <w:r>
              <w:rPr>
                <w:bCs/>
                <w:sz w:val="21"/>
                <w:szCs w:val="21"/>
                <w:lang w:eastAsia="zh-CN"/>
              </w:rPr>
              <w:t xml:space="preserve">Removing the condition that </w:t>
            </w:r>
            <w:proofErr w:type="spellStart"/>
            <w:r>
              <w:rPr>
                <w:bCs/>
                <w:sz w:val="21"/>
                <w:szCs w:val="21"/>
                <w:lang w:eastAsia="zh-CN"/>
              </w:rPr>
              <w:t>AvailableSlotCounting</w:t>
            </w:r>
            <w:proofErr w:type="spellEnd"/>
            <w:r>
              <w:rPr>
                <w:bCs/>
                <w:sz w:val="21"/>
                <w:szCs w:val="21"/>
                <w:lang w:eastAsia="zh-CN"/>
              </w:rPr>
              <w:t xml:space="preserve"> is enabled for TBoMS</w:t>
            </w:r>
          </w:p>
        </w:tc>
        <w:tc>
          <w:tcPr>
            <w:tcW w:w="2693" w:type="dxa"/>
            <w:shd w:val="clear" w:color="auto" w:fill="auto"/>
          </w:tcPr>
          <w:p w14:paraId="3B0E52A7" w14:textId="77777777" w:rsidR="000B36FE" w:rsidRDefault="00F04784">
            <w:pPr>
              <w:pStyle w:val="aa"/>
              <w:rPr>
                <w:rFonts w:eastAsia="DengXian"/>
                <w:sz w:val="21"/>
                <w:szCs w:val="21"/>
                <w:lang w:eastAsia="zh-CN"/>
              </w:rPr>
            </w:pPr>
            <w:r>
              <w:rPr>
                <w:rFonts w:eastAsia="DengXian"/>
                <w:sz w:val="21"/>
                <w:szCs w:val="21"/>
                <w:lang w:eastAsia="zh-CN"/>
              </w:rPr>
              <w:t>R1-2203191, R1-2203610,</w:t>
            </w:r>
            <w:r>
              <w:rPr>
                <w:rFonts w:eastAsia="DengXian" w:hint="eastAsia"/>
                <w:sz w:val="21"/>
                <w:szCs w:val="21"/>
                <w:lang w:eastAsia="zh-CN"/>
              </w:rPr>
              <w:t xml:space="preserve"> </w:t>
            </w:r>
            <w:r>
              <w:rPr>
                <w:rFonts w:eastAsia="DengXian"/>
                <w:sz w:val="21"/>
                <w:szCs w:val="21"/>
                <w:lang w:eastAsia="zh-CN"/>
              </w:rPr>
              <w:t>R1-2203791,</w:t>
            </w:r>
            <w:r>
              <w:rPr>
                <w:rFonts w:eastAsia="DengXian" w:hint="eastAsia"/>
                <w:sz w:val="21"/>
                <w:szCs w:val="21"/>
                <w:lang w:eastAsia="zh-CN"/>
              </w:rPr>
              <w:t xml:space="preserve"> </w:t>
            </w:r>
            <w:r>
              <w:rPr>
                <w:rFonts w:eastAsia="DengXian"/>
                <w:sz w:val="21"/>
                <w:szCs w:val="21"/>
                <w:lang w:eastAsia="zh-CN"/>
              </w:rPr>
              <w:t>R1-2204871,</w:t>
            </w:r>
            <w:r>
              <w:rPr>
                <w:rFonts w:eastAsia="DengXian" w:hint="eastAsia"/>
                <w:sz w:val="21"/>
                <w:szCs w:val="21"/>
                <w:lang w:eastAsia="zh-CN"/>
              </w:rPr>
              <w:t xml:space="preserve"> </w:t>
            </w:r>
            <w:r>
              <w:rPr>
                <w:rFonts w:eastAsia="DengXian"/>
                <w:sz w:val="21"/>
                <w:szCs w:val="21"/>
                <w:lang w:eastAsia="zh-CN"/>
              </w:rPr>
              <w:t>R1-2203095,</w:t>
            </w:r>
            <w:r>
              <w:rPr>
                <w:rFonts w:eastAsia="DengXian" w:hint="eastAsia"/>
                <w:sz w:val="21"/>
                <w:szCs w:val="21"/>
                <w:lang w:eastAsia="zh-CN"/>
              </w:rPr>
              <w:t xml:space="preserve"> </w:t>
            </w:r>
            <w:r>
              <w:rPr>
                <w:sz w:val="21"/>
                <w:szCs w:val="21"/>
                <w:lang w:eastAsia="zh-CN"/>
              </w:rPr>
              <w:t>R1-2204775</w:t>
            </w:r>
          </w:p>
        </w:tc>
        <w:tc>
          <w:tcPr>
            <w:tcW w:w="3238" w:type="dxa"/>
            <w:shd w:val="clear" w:color="auto" w:fill="auto"/>
          </w:tcPr>
          <w:p w14:paraId="2F85AC88" w14:textId="77777777" w:rsidR="000B36FE" w:rsidRDefault="00F04784">
            <w:pPr>
              <w:pStyle w:val="aa"/>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r>
              <w:rPr>
                <w:rFonts w:hint="eastAsia"/>
                <w:sz w:val="21"/>
                <w:szCs w:val="21"/>
                <w:lang w:eastAsia="zh-CN"/>
              </w:rPr>
              <w:t>.</w:t>
            </w:r>
          </w:p>
          <w:p w14:paraId="3638AB68" w14:textId="77777777" w:rsidR="000B36FE" w:rsidRDefault="00F04784">
            <w:pPr>
              <w:pStyle w:val="aa"/>
              <w:rPr>
                <w:sz w:val="21"/>
                <w:szCs w:val="21"/>
                <w:lang w:eastAsia="zh-CN"/>
              </w:rPr>
            </w:pPr>
            <w:r>
              <w:rPr>
                <w:sz w:val="21"/>
                <w:szCs w:val="21"/>
                <w:lang w:eastAsia="zh-CN"/>
              </w:rPr>
              <w:t>In Rel-17, the number of slots for TBoMS is always counted based on the available slots without any dependency on a RRC parameter. TP may be needed for capturing this correctly.</w:t>
            </w:r>
          </w:p>
        </w:tc>
      </w:tr>
      <w:tr w:rsidR="000B36FE" w14:paraId="7D2C84FE" w14:textId="77777777">
        <w:trPr>
          <w:trHeight w:val="853"/>
        </w:trPr>
        <w:tc>
          <w:tcPr>
            <w:tcW w:w="3936" w:type="dxa"/>
            <w:shd w:val="clear" w:color="auto" w:fill="auto"/>
          </w:tcPr>
          <w:p w14:paraId="2B31959E" w14:textId="77777777" w:rsidR="000B36FE" w:rsidRDefault="00F04784">
            <w:pPr>
              <w:pStyle w:val="aa"/>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#2</w:t>
            </w:r>
            <w:r>
              <w:rPr>
                <w:bCs/>
                <w:sz w:val="21"/>
                <w:szCs w:val="21"/>
                <w:lang w:eastAsia="zh-CN"/>
              </w:rPr>
              <w:t xml:space="preserve">: MAC layer may not generate MAC PDU for CG PUSCH with TBoMS when there is overlapping with DG PUSCH. </w:t>
            </w:r>
          </w:p>
        </w:tc>
        <w:tc>
          <w:tcPr>
            <w:tcW w:w="2693" w:type="dxa"/>
            <w:shd w:val="clear" w:color="auto" w:fill="auto"/>
          </w:tcPr>
          <w:p w14:paraId="284587CC" w14:textId="77777777" w:rsidR="000B36FE" w:rsidRDefault="00F04784">
            <w:pPr>
              <w:pStyle w:val="aa"/>
              <w:rPr>
                <w:sz w:val="21"/>
                <w:szCs w:val="21"/>
                <w:lang w:eastAsia="zh-CN"/>
              </w:rPr>
            </w:pPr>
            <w:r>
              <w:rPr>
                <w:rFonts w:eastAsia="DengXian"/>
                <w:sz w:val="21"/>
                <w:szCs w:val="21"/>
                <w:lang w:eastAsia="zh-CN"/>
              </w:rPr>
              <w:t>R1-2203191</w:t>
            </w:r>
          </w:p>
        </w:tc>
        <w:tc>
          <w:tcPr>
            <w:tcW w:w="3238" w:type="dxa"/>
            <w:shd w:val="clear" w:color="auto" w:fill="auto"/>
          </w:tcPr>
          <w:p w14:paraId="0E7755D5" w14:textId="77777777" w:rsidR="000B36FE" w:rsidRDefault="00F04784">
            <w:pPr>
              <w:pStyle w:val="aa"/>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1324931D" w14:textId="77777777" w:rsidR="000B36FE" w:rsidRDefault="00F04784">
            <w:pPr>
              <w:pStyle w:val="aa"/>
              <w:rPr>
                <w:sz w:val="21"/>
                <w:szCs w:val="21"/>
                <w:lang w:eastAsia="zh-CN"/>
              </w:rPr>
            </w:pPr>
            <w:r>
              <w:rPr>
                <w:sz w:val="21"/>
                <w:szCs w:val="21"/>
                <w:lang w:eastAsia="zh-CN"/>
              </w:rPr>
              <w:t>The agreements in RAN1 are clear. This should be part of normative works in RAN2.</w:t>
            </w:r>
          </w:p>
        </w:tc>
      </w:tr>
      <w:tr w:rsidR="000B36FE" w14:paraId="711B257C" w14:textId="77777777">
        <w:trPr>
          <w:trHeight w:val="853"/>
        </w:trPr>
        <w:tc>
          <w:tcPr>
            <w:tcW w:w="3936" w:type="dxa"/>
            <w:shd w:val="clear" w:color="auto" w:fill="auto"/>
          </w:tcPr>
          <w:p w14:paraId="2FF6ECBA" w14:textId="77777777" w:rsidR="000B36FE" w:rsidRDefault="00F04784">
            <w:pPr>
              <w:pStyle w:val="aa"/>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#3</w:t>
            </w:r>
            <w:r>
              <w:rPr>
                <w:bCs/>
                <w:sz w:val="21"/>
                <w:szCs w:val="21"/>
                <w:lang w:eastAsia="zh-CN"/>
              </w:rPr>
              <w:t xml:space="preserve">: Multiplexing of HARQ-ACK on TBoMS following UL T-DAI in case </w:t>
            </w:r>
            <w:r>
              <w:rPr>
                <w:bCs/>
                <w:sz w:val="21"/>
                <w:szCs w:val="21"/>
                <w:lang w:eastAsia="zh-CN"/>
              </w:rPr>
              <w:lastRenderedPageBreak/>
              <w:t>without overlapping PUCCH since DL DCI is missed.</w:t>
            </w:r>
          </w:p>
        </w:tc>
        <w:tc>
          <w:tcPr>
            <w:tcW w:w="2693" w:type="dxa"/>
            <w:shd w:val="clear" w:color="auto" w:fill="auto"/>
          </w:tcPr>
          <w:p w14:paraId="2EE45724" w14:textId="77777777" w:rsidR="000B36FE" w:rsidRDefault="00F04784">
            <w:pPr>
              <w:pStyle w:val="aa"/>
              <w:rPr>
                <w:sz w:val="21"/>
                <w:szCs w:val="21"/>
                <w:lang w:eastAsia="zh-CN"/>
              </w:rPr>
            </w:pPr>
            <w:r>
              <w:rPr>
                <w:rFonts w:eastAsia="DengXian"/>
                <w:sz w:val="21"/>
                <w:szCs w:val="21"/>
                <w:lang w:eastAsia="zh-CN"/>
              </w:rPr>
              <w:lastRenderedPageBreak/>
              <w:t>R1-2203191</w:t>
            </w:r>
          </w:p>
        </w:tc>
        <w:tc>
          <w:tcPr>
            <w:tcW w:w="3238" w:type="dxa"/>
            <w:shd w:val="clear" w:color="auto" w:fill="auto"/>
          </w:tcPr>
          <w:p w14:paraId="08EFC311" w14:textId="77777777" w:rsidR="000B36FE" w:rsidRDefault="00F04784">
            <w:pPr>
              <w:pStyle w:val="aa"/>
              <w:rPr>
                <w:sz w:val="21"/>
                <w:szCs w:val="21"/>
                <w:lang w:eastAsia="zh-CN"/>
              </w:rPr>
            </w:pPr>
            <w:r>
              <w:rPr>
                <w:rFonts w:hint="eastAsia"/>
                <w:b/>
                <w:sz w:val="21"/>
                <w:szCs w:val="21"/>
                <w:lang w:eastAsia="zh-CN"/>
              </w:rPr>
              <w:t>[Low priority]</w:t>
            </w:r>
            <w:r>
              <w:rPr>
                <w:b/>
                <w:sz w:val="21"/>
                <w:szCs w:val="21"/>
                <w:lang w:eastAsia="zh-CN"/>
              </w:rPr>
              <w:t xml:space="preserve"> </w:t>
            </w:r>
            <w:r>
              <w:rPr>
                <w:sz w:val="21"/>
                <w:szCs w:val="21"/>
                <w:lang w:eastAsia="zh-CN"/>
              </w:rPr>
              <w:t>Suggest to be discussed in RAN1#109-e.</w:t>
            </w:r>
          </w:p>
        </w:tc>
      </w:tr>
      <w:tr w:rsidR="000B36FE" w14:paraId="44AF8D23" w14:textId="77777777">
        <w:trPr>
          <w:trHeight w:val="853"/>
        </w:trPr>
        <w:tc>
          <w:tcPr>
            <w:tcW w:w="3936" w:type="dxa"/>
            <w:shd w:val="clear" w:color="auto" w:fill="auto"/>
          </w:tcPr>
          <w:p w14:paraId="3979FCBC" w14:textId="77777777" w:rsidR="000B36FE" w:rsidRDefault="00F04784">
            <w:pPr>
              <w:pStyle w:val="aa"/>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#4: </w:t>
            </w:r>
            <w:r>
              <w:rPr>
                <w:bCs/>
                <w:sz w:val="21"/>
                <w:szCs w:val="21"/>
                <w:lang w:eastAsia="zh-CN"/>
              </w:rPr>
              <w:t>Support of Rel-17 coverage enhancement techniques in unlicensed band.</w:t>
            </w:r>
          </w:p>
          <w:p w14:paraId="17E18759" w14:textId="77777777" w:rsidR="000B36FE" w:rsidRDefault="000B36FE">
            <w:pPr>
              <w:pStyle w:val="aa"/>
              <w:rPr>
                <w:sz w:val="21"/>
                <w:szCs w:val="21"/>
                <w:lang w:eastAsia="zh-CN"/>
              </w:rPr>
            </w:pPr>
          </w:p>
        </w:tc>
        <w:tc>
          <w:tcPr>
            <w:tcW w:w="2693" w:type="dxa"/>
            <w:shd w:val="clear" w:color="auto" w:fill="auto"/>
          </w:tcPr>
          <w:p w14:paraId="42122D03" w14:textId="77777777" w:rsidR="000B36FE" w:rsidRDefault="00F04784">
            <w:pPr>
              <w:pStyle w:val="aa"/>
              <w:rPr>
                <w:sz w:val="21"/>
                <w:szCs w:val="21"/>
                <w:lang w:eastAsia="zh-CN"/>
              </w:rPr>
            </w:pPr>
            <w:r>
              <w:rPr>
                <w:sz w:val="21"/>
                <w:szCs w:val="21"/>
                <w:lang w:eastAsia="zh-CN"/>
              </w:rPr>
              <w:t>R1-2203837,</w:t>
            </w:r>
            <w:r>
              <w:rPr>
                <w:rFonts w:hint="eastAsia"/>
                <w:sz w:val="21"/>
                <w:szCs w:val="21"/>
                <w:lang w:eastAsia="zh-CN"/>
              </w:rPr>
              <w:t xml:space="preserve"> </w:t>
            </w:r>
            <w:r>
              <w:rPr>
                <w:sz w:val="21"/>
                <w:szCs w:val="21"/>
                <w:lang w:eastAsia="zh-CN"/>
              </w:rPr>
              <w:t>R1-2203869</w:t>
            </w:r>
          </w:p>
        </w:tc>
        <w:tc>
          <w:tcPr>
            <w:tcW w:w="3238" w:type="dxa"/>
            <w:shd w:val="clear" w:color="auto" w:fill="auto"/>
          </w:tcPr>
          <w:p w14:paraId="4E559119" w14:textId="77777777" w:rsidR="000B36FE" w:rsidRDefault="00F04784">
            <w:pPr>
              <w:pStyle w:val="aa"/>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43AC5116" w14:textId="77777777" w:rsidR="000B36FE" w:rsidRDefault="00F04784">
            <w:pPr>
              <w:pStyle w:val="aa"/>
              <w:rPr>
                <w:sz w:val="21"/>
                <w:szCs w:val="21"/>
                <w:lang w:eastAsia="zh-CN"/>
              </w:rPr>
            </w:pPr>
            <w:r>
              <w:rPr>
                <w:sz w:val="21"/>
                <w:szCs w:val="21"/>
                <w:lang w:eastAsia="zh-CN"/>
              </w:rPr>
              <w:t xml:space="preserve">Whether </w:t>
            </w:r>
            <w:proofErr w:type="spellStart"/>
            <w:r>
              <w:rPr>
                <w:sz w:val="21"/>
                <w:szCs w:val="21"/>
                <w:lang w:eastAsia="zh-CN"/>
              </w:rPr>
              <w:t>CovEnh</w:t>
            </w:r>
            <w:proofErr w:type="spellEnd"/>
            <w:r>
              <w:rPr>
                <w:sz w:val="21"/>
                <w:szCs w:val="21"/>
                <w:lang w:eastAsia="zh-CN"/>
              </w:rPr>
              <w:t xml:space="preserve"> techniques are applicable for </w:t>
            </w:r>
            <w:proofErr w:type="spellStart"/>
            <w:r>
              <w:rPr>
                <w:sz w:val="21"/>
                <w:szCs w:val="21"/>
                <w:lang w:eastAsia="zh-CN"/>
              </w:rPr>
              <w:t>unlisenced</w:t>
            </w:r>
            <w:proofErr w:type="spellEnd"/>
            <w:r>
              <w:rPr>
                <w:sz w:val="21"/>
                <w:szCs w:val="21"/>
                <w:lang w:eastAsia="zh-CN"/>
              </w:rPr>
              <w:t xml:space="preserve"> band or not should not be discussed in the maintenance of </w:t>
            </w:r>
            <w:proofErr w:type="spellStart"/>
            <w:r>
              <w:rPr>
                <w:sz w:val="21"/>
                <w:szCs w:val="21"/>
                <w:lang w:eastAsia="zh-CN"/>
              </w:rPr>
              <w:t>CovEnh</w:t>
            </w:r>
            <w:proofErr w:type="spellEnd"/>
            <w:r>
              <w:rPr>
                <w:sz w:val="21"/>
                <w:szCs w:val="21"/>
                <w:lang w:eastAsia="zh-CN"/>
              </w:rPr>
              <w:t xml:space="preserve"> itself. In addition, TBoMS is a PUSCH transmission with a single TB and single HARQ process number, the use of this NR-U feature for TBoMS seems to be irrelevant</w:t>
            </w:r>
            <w:r>
              <w:rPr>
                <w:rFonts w:hint="eastAsia"/>
                <w:sz w:val="21"/>
                <w:szCs w:val="21"/>
                <w:lang w:eastAsia="zh-CN"/>
              </w:rPr>
              <w:t>.</w:t>
            </w:r>
          </w:p>
        </w:tc>
      </w:tr>
      <w:tr w:rsidR="000B36FE" w14:paraId="1D1EF18D" w14:textId="77777777">
        <w:trPr>
          <w:trHeight w:val="853"/>
        </w:trPr>
        <w:tc>
          <w:tcPr>
            <w:tcW w:w="3936" w:type="dxa"/>
            <w:shd w:val="clear" w:color="auto" w:fill="auto"/>
          </w:tcPr>
          <w:p w14:paraId="1DC650E2" w14:textId="77777777" w:rsidR="000B36FE" w:rsidRDefault="00F04784">
            <w:pPr>
              <w:pStyle w:val="aa"/>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#5</w:t>
            </w:r>
            <w:r>
              <w:rPr>
                <w:bCs/>
                <w:sz w:val="21"/>
                <w:szCs w:val="21"/>
                <w:lang w:eastAsia="zh-CN"/>
              </w:rPr>
              <w:t>: TP for available slot determination for TBoMS in CG-PUSCH</w:t>
            </w:r>
          </w:p>
        </w:tc>
        <w:tc>
          <w:tcPr>
            <w:tcW w:w="2693" w:type="dxa"/>
            <w:shd w:val="clear" w:color="auto" w:fill="auto"/>
          </w:tcPr>
          <w:p w14:paraId="5C19A76C" w14:textId="77777777" w:rsidR="000B36FE" w:rsidRDefault="00F04784">
            <w:pPr>
              <w:pStyle w:val="aa"/>
              <w:rPr>
                <w:sz w:val="21"/>
                <w:szCs w:val="21"/>
                <w:lang w:eastAsia="zh-CN"/>
              </w:rPr>
            </w:pPr>
            <w:r>
              <w:rPr>
                <w:sz w:val="21"/>
                <w:szCs w:val="21"/>
                <w:lang w:eastAsia="zh-CN"/>
              </w:rPr>
              <w:t>R1-2204664,</w:t>
            </w:r>
            <w:r>
              <w:rPr>
                <w:rFonts w:hint="eastAsia"/>
                <w:sz w:val="21"/>
                <w:szCs w:val="21"/>
                <w:lang w:eastAsia="zh-CN"/>
              </w:rPr>
              <w:t xml:space="preserve"> </w:t>
            </w:r>
            <w:r>
              <w:rPr>
                <w:sz w:val="21"/>
                <w:szCs w:val="21"/>
                <w:lang w:eastAsia="zh-CN"/>
              </w:rPr>
              <w:t>R1-2204775</w:t>
            </w:r>
          </w:p>
        </w:tc>
        <w:tc>
          <w:tcPr>
            <w:tcW w:w="3238" w:type="dxa"/>
            <w:shd w:val="clear" w:color="auto" w:fill="auto"/>
          </w:tcPr>
          <w:p w14:paraId="5F38B259" w14:textId="77777777" w:rsidR="000B36FE" w:rsidRDefault="00F04784">
            <w:pPr>
              <w:pStyle w:val="aa"/>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r w:rsidR="000B36FE" w14:paraId="2DADE18E" w14:textId="77777777">
        <w:trPr>
          <w:trHeight w:val="853"/>
        </w:trPr>
        <w:tc>
          <w:tcPr>
            <w:tcW w:w="3936" w:type="dxa"/>
            <w:shd w:val="clear" w:color="auto" w:fill="auto"/>
          </w:tcPr>
          <w:p w14:paraId="4725734E" w14:textId="77777777" w:rsidR="000B36FE" w:rsidRDefault="00F04784">
            <w:pPr>
              <w:pStyle w:val="aa"/>
              <w:rPr>
                <w:b/>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#6</w:t>
            </w:r>
            <w:r>
              <w:rPr>
                <w:bCs/>
                <w:sz w:val="21"/>
                <w:szCs w:val="21"/>
                <w:lang w:eastAsia="zh-CN"/>
              </w:rPr>
              <w:t>: Out-of-order handling for TBoMS</w:t>
            </w:r>
          </w:p>
        </w:tc>
        <w:tc>
          <w:tcPr>
            <w:tcW w:w="2693" w:type="dxa"/>
            <w:shd w:val="clear" w:color="auto" w:fill="auto"/>
          </w:tcPr>
          <w:p w14:paraId="02C56350" w14:textId="77777777" w:rsidR="000B36FE" w:rsidRDefault="00F04784">
            <w:pPr>
              <w:pStyle w:val="aa"/>
              <w:rPr>
                <w:sz w:val="21"/>
                <w:szCs w:val="21"/>
                <w:lang w:eastAsia="zh-CN"/>
              </w:rPr>
            </w:pPr>
            <w:r>
              <w:rPr>
                <w:sz w:val="21"/>
                <w:szCs w:val="21"/>
                <w:lang w:eastAsia="zh-CN"/>
              </w:rPr>
              <w:t>R1-2204775</w:t>
            </w:r>
          </w:p>
        </w:tc>
        <w:tc>
          <w:tcPr>
            <w:tcW w:w="3238" w:type="dxa"/>
            <w:shd w:val="clear" w:color="auto" w:fill="auto"/>
          </w:tcPr>
          <w:p w14:paraId="697F9DB8" w14:textId="77777777" w:rsidR="000B36FE" w:rsidRDefault="00F04784">
            <w:pPr>
              <w:pStyle w:val="aa"/>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5FD29BBF" w14:textId="77777777" w:rsidR="000B36FE" w:rsidRDefault="00F04784">
            <w:pPr>
              <w:pStyle w:val="aa"/>
              <w:rPr>
                <w:sz w:val="21"/>
                <w:szCs w:val="21"/>
                <w:lang w:eastAsia="zh-CN"/>
              </w:rPr>
            </w:pPr>
            <w:r>
              <w:rPr>
                <w:rFonts w:hint="eastAsia"/>
                <w:sz w:val="21"/>
                <w:szCs w:val="21"/>
                <w:lang w:eastAsia="zh-CN"/>
              </w:rPr>
              <w:t>T</w:t>
            </w:r>
            <w:r>
              <w:rPr>
                <w:sz w:val="21"/>
                <w:szCs w:val="21"/>
                <w:lang w:eastAsia="zh-CN"/>
              </w:rPr>
              <w:t xml:space="preserve">he same issue, if any, seems to exist in Rel-15/16 as well. </w:t>
            </w:r>
            <w:r>
              <w:rPr>
                <w:rFonts w:hint="eastAsia"/>
                <w:sz w:val="21"/>
                <w:szCs w:val="21"/>
                <w:lang w:eastAsia="zh-CN"/>
              </w:rPr>
              <w:t>T</w:t>
            </w:r>
            <w:r>
              <w:rPr>
                <w:sz w:val="21"/>
                <w:szCs w:val="21"/>
                <w:lang w:eastAsia="zh-CN"/>
              </w:rPr>
              <w:t>herefore, it should be discussed in Rel-15/16 maintenance. Rel-17 can simply follow the existing handling</w:t>
            </w:r>
            <w:r>
              <w:rPr>
                <w:rFonts w:hint="eastAsia"/>
                <w:sz w:val="21"/>
                <w:szCs w:val="21"/>
                <w:lang w:eastAsia="zh-CN"/>
              </w:rPr>
              <w:t>.</w:t>
            </w:r>
          </w:p>
        </w:tc>
      </w:tr>
      <w:tr w:rsidR="000B36FE" w14:paraId="2B608DC6" w14:textId="77777777">
        <w:trPr>
          <w:trHeight w:val="639"/>
        </w:trPr>
        <w:tc>
          <w:tcPr>
            <w:tcW w:w="3936" w:type="dxa"/>
            <w:shd w:val="clear" w:color="auto" w:fill="auto"/>
          </w:tcPr>
          <w:p w14:paraId="02B2BF09" w14:textId="77777777" w:rsidR="000B36FE" w:rsidRDefault="00F04784">
            <w:pPr>
              <w:pStyle w:val="aa"/>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#7: </w:t>
            </w:r>
            <w:r>
              <w:rPr>
                <w:bCs/>
                <w:sz w:val="21"/>
                <w:szCs w:val="21"/>
                <w:lang w:eastAsia="zh-CN"/>
              </w:rPr>
              <w:t>CSI report on TBoMS</w:t>
            </w:r>
          </w:p>
        </w:tc>
        <w:tc>
          <w:tcPr>
            <w:tcW w:w="2693" w:type="dxa"/>
            <w:shd w:val="clear" w:color="auto" w:fill="auto"/>
          </w:tcPr>
          <w:p w14:paraId="1E576376" w14:textId="77777777" w:rsidR="000B36FE" w:rsidRDefault="00F04784">
            <w:pPr>
              <w:pStyle w:val="aa"/>
              <w:rPr>
                <w:sz w:val="21"/>
                <w:szCs w:val="21"/>
                <w:lang w:eastAsia="zh-CN"/>
              </w:rPr>
            </w:pPr>
            <w:r>
              <w:rPr>
                <w:sz w:val="21"/>
                <w:szCs w:val="21"/>
                <w:lang w:eastAsia="zh-CN"/>
              </w:rPr>
              <w:t>R1-2204775</w:t>
            </w:r>
          </w:p>
        </w:tc>
        <w:tc>
          <w:tcPr>
            <w:tcW w:w="3238" w:type="dxa"/>
            <w:shd w:val="clear" w:color="auto" w:fill="auto"/>
          </w:tcPr>
          <w:p w14:paraId="198F5946" w14:textId="77777777" w:rsidR="000B36FE" w:rsidRDefault="00F04784">
            <w:pPr>
              <w:pStyle w:val="aa"/>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bl>
    <w:p w14:paraId="322BB960" w14:textId="77777777" w:rsidR="000B36FE" w:rsidRDefault="000B36FE">
      <w:pPr>
        <w:pStyle w:val="aa"/>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08FA4EDA" w14:textId="77777777">
        <w:tc>
          <w:tcPr>
            <w:tcW w:w="2203" w:type="dxa"/>
            <w:shd w:val="clear" w:color="auto" w:fill="auto"/>
          </w:tcPr>
          <w:p w14:paraId="5273668D" w14:textId="77777777" w:rsidR="000B36FE" w:rsidRDefault="00F04784">
            <w:pPr>
              <w:pStyle w:val="aa"/>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031FE6C" w14:textId="77777777" w:rsidR="000B36FE" w:rsidRDefault="00F04784">
            <w:pPr>
              <w:pStyle w:val="aa"/>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3424F0A4" w14:textId="77777777">
        <w:tc>
          <w:tcPr>
            <w:tcW w:w="2203" w:type="dxa"/>
            <w:shd w:val="clear" w:color="auto" w:fill="auto"/>
          </w:tcPr>
          <w:p w14:paraId="05AFBDF7" w14:textId="77777777" w:rsidR="000B36FE" w:rsidRDefault="00F04784">
            <w:pPr>
              <w:pStyle w:val="aa"/>
              <w:jc w:val="both"/>
              <w:rPr>
                <w:sz w:val="21"/>
                <w:szCs w:val="21"/>
                <w:lang w:val="en-US" w:eastAsia="zh-CN"/>
              </w:rPr>
            </w:pPr>
            <w:r>
              <w:rPr>
                <w:rFonts w:hint="eastAsia"/>
                <w:sz w:val="21"/>
                <w:szCs w:val="21"/>
                <w:lang w:val="en-US" w:eastAsia="zh-CN"/>
              </w:rPr>
              <w:t>ZTE</w:t>
            </w:r>
          </w:p>
        </w:tc>
        <w:tc>
          <w:tcPr>
            <w:tcW w:w="7426" w:type="dxa"/>
            <w:shd w:val="clear" w:color="auto" w:fill="auto"/>
          </w:tcPr>
          <w:p w14:paraId="42176C1F" w14:textId="77777777" w:rsidR="000B36FE" w:rsidRDefault="00F04784">
            <w:pPr>
              <w:rPr>
                <w:sz w:val="21"/>
                <w:szCs w:val="21"/>
                <w:lang w:eastAsia="zh-CN"/>
              </w:rPr>
            </w:pPr>
            <w:r>
              <w:rPr>
                <w:rFonts w:hint="eastAsia"/>
                <w:sz w:val="21"/>
                <w:szCs w:val="21"/>
                <w:lang w:eastAsia="zh-CN"/>
              </w:rPr>
              <w:t>For Issue#2, we don</w:t>
            </w:r>
            <w:r>
              <w:rPr>
                <w:sz w:val="21"/>
                <w:szCs w:val="21"/>
                <w:lang w:eastAsia="zh-CN"/>
              </w:rPr>
              <w:t>’</w:t>
            </w:r>
            <w:r>
              <w:rPr>
                <w:rFonts w:hint="eastAsia"/>
                <w:sz w:val="21"/>
                <w:szCs w:val="21"/>
                <w:lang w:eastAsia="zh-CN"/>
              </w:rPr>
              <w:t xml:space="preserve">t think previous RAN1 agreement/conclusion is clear enough for collision handling between DG PUSCH and CG TBoMS. Take the following two collision cases for example, it is much appreciated if FL or any other companies could share your views on the expected UE behavior. </w:t>
            </w:r>
          </w:p>
          <w:p w14:paraId="179BAE5E" w14:textId="77777777" w:rsidR="000B36FE" w:rsidRDefault="00F04784">
            <w:pPr>
              <w:jc w:val="center"/>
            </w:pPr>
            <w:r>
              <w:object w:dxaOrig="4477" w:dyaOrig="2896" w14:anchorId="0999F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3pt;height:144.75pt" o:ole="">
                  <v:imagedata r:id="rId12" o:title=""/>
                </v:shape>
                <o:OLEObject Type="Embed" ProgID="Visio.Drawing.11" ShapeID="_x0000_i1025" DrawAspect="Content" ObjectID="_1712649510" r:id="rId13"/>
              </w:object>
            </w:r>
          </w:p>
          <w:p w14:paraId="4A7CFC1A" w14:textId="77777777" w:rsidR="000B36FE" w:rsidRDefault="00F04784">
            <w:pPr>
              <w:jc w:val="center"/>
              <w:rPr>
                <w:lang w:eastAsia="zh-CN"/>
              </w:rPr>
            </w:pPr>
            <w:r>
              <w:t xml:space="preserve">Figure 1 Overlapping between DG PUSCH and CG </w:t>
            </w:r>
            <w:r>
              <w:rPr>
                <w:rFonts w:hint="eastAsia"/>
                <w:lang w:eastAsia="zh-CN"/>
              </w:rPr>
              <w:t>TBoMS</w:t>
            </w:r>
          </w:p>
          <w:p w14:paraId="37E054E0" w14:textId="77777777" w:rsidR="000B36FE" w:rsidRDefault="00F04784">
            <w:pPr>
              <w:rPr>
                <w:sz w:val="21"/>
                <w:szCs w:val="21"/>
                <w:lang w:eastAsia="zh-CN"/>
              </w:rPr>
            </w:pPr>
            <w:r>
              <w:rPr>
                <w:rFonts w:hint="eastAsia"/>
                <w:sz w:val="21"/>
                <w:szCs w:val="21"/>
                <w:lang w:eastAsia="zh-CN"/>
              </w:rPr>
              <w:t xml:space="preserve">From our understanding, RAN1 needs to first clarify the intended behavior for such collision and then inform RAN2 if any RAN2 impact is identified. </w:t>
            </w:r>
          </w:p>
        </w:tc>
      </w:tr>
      <w:tr w:rsidR="000B36FE" w14:paraId="32C7D387" w14:textId="77777777">
        <w:tc>
          <w:tcPr>
            <w:tcW w:w="2203" w:type="dxa"/>
            <w:shd w:val="clear" w:color="auto" w:fill="auto"/>
          </w:tcPr>
          <w:p w14:paraId="08308033" w14:textId="4982AE0D" w:rsidR="000B36FE" w:rsidRDefault="00E732B2">
            <w:pPr>
              <w:pStyle w:val="aa"/>
              <w:jc w:val="both"/>
              <w:rPr>
                <w:sz w:val="21"/>
                <w:szCs w:val="21"/>
                <w:lang w:eastAsia="zh-CN"/>
              </w:rPr>
            </w:pPr>
            <w:r>
              <w:rPr>
                <w:sz w:val="21"/>
                <w:szCs w:val="21"/>
                <w:lang w:eastAsia="zh-CN"/>
              </w:rPr>
              <w:lastRenderedPageBreak/>
              <w:t>InterDigital</w:t>
            </w:r>
          </w:p>
        </w:tc>
        <w:tc>
          <w:tcPr>
            <w:tcW w:w="7426" w:type="dxa"/>
            <w:shd w:val="clear" w:color="auto" w:fill="auto"/>
          </w:tcPr>
          <w:p w14:paraId="0715A79C" w14:textId="77777777" w:rsidR="000B36FE" w:rsidRDefault="00E732B2">
            <w:pPr>
              <w:pStyle w:val="aa"/>
              <w:jc w:val="both"/>
              <w:rPr>
                <w:sz w:val="21"/>
                <w:szCs w:val="21"/>
                <w:lang w:eastAsia="zh-CN"/>
              </w:rPr>
            </w:pPr>
            <w:r>
              <w:rPr>
                <w:sz w:val="21"/>
                <w:szCs w:val="21"/>
                <w:lang w:eastAsia="zh-CN"/>
              </w:rPr>
              <w:t xml:space="preserve">Fine with proposal. </w:t>
            </w:r>
          </w:p>
          <w:p w14:paraId="47B2D5FB" w14:textId="6BFB8637" w:rsidR="00E732B2" w:rsidRDefault="00E732B2">
            <w:pPr>
              <w:pStyle w:val="aa"/>
              <w:jc w:val="both"/>
              <w:rPr>
                <w:sz w:val="21"/>
                <w:szCs w:val="21"/>
                <w:lang w:eastAsia="zh-CN"/>
              </w:rPr>
            </w:pPr>
            <w:r>
              <w:rPr>
                <w:sz w:val="21"/>
                <w:szCs w:val="21"/>
                <w:lang w:eastAsia="zh-CN"/>
              </w:rPr>
              <w:t xml:space="preserve">@ZTE: Agree with moderator that this is RAN2 issue. RAN2 can discuss it without </w:t>
            </w:r>
            <w:r w:rsidR="00D63A06">
              <w:rPr>
                <w:sz w:val="21"/>
                <w:szCs w:val="21"/>
                <w:lang w:eastAsia="zh-CN"/>
              </w:rPr>
              <w:t>receiving LS from RAN1.</w:t>
            </w:r>
          </w:p>
        </w:tc>
      </w:tr>
      <w:tr w:rsidR="00A970B7" w14:paraId="5DAE806A" w14:textId="77777777">
        <w:tc>
          <w:tcPr>
            <w:tcW w:w="2203" w:type="dxa"/>
            <w:shd w:val="clear" w:color="auto" w:fill="auto"/>
          </w:tcPr>
          <w:p w14:paraId="7E7CA1E1" w14:textId="067A4C30" w:rsidR="00A970B7" w:rsidRDefault="00EC08D3">
            <w:pPr>
              <w:pStyle w:val="aa"/>
              <w:jc w:val="both"/>
              <w:rPr>
                <w:sz w:val="21"/>
                <w:szCs w:val="21"/>
                <w:lang w:eastAsia="zh-CN"/>
              </w:rPr>
            </w:pPr>
            <w:r>
              <w:rPr>
                <w:sz w:val="21"/>
                <w:szCs w:val="21"/>
                <w:lang w:eastAsia="zh-CN"/>
              </w:rPr>
              <w:t>FL (Nokia)</w:t>
            </w:r>
          </w:p>
        </w:tc>
        <w:tc>
          <w:tcPr>
            <w:tcW w:w="7426" w:type="dxa"/>
            <w:shd w:val="clear" w:color="auto" w:fill="auto"/>
          </w:tcPr>
          <w:p w14:paraId="0B6E47FB" w14:textId="1C23D289" w:rsidR="00EC08D3" w:rsidRDefault="00EC08D3" w:rsidP="00EC08D3">
            <w:pPr>
              <w:shd w:val="clear" w:color="auto" w:fill="FFFFFF"/>
            </w:pPr>
            <w:r>
              <w:t xml:space="preserve">@ZTE: Thank you for bringing up the scenario! From FL perspective, the following RAN1 agreement should be enough to clarify the behavior from RAN1 perspective. </w:t>
            </w:r>
            <w:r w:rsidR="000D5D02">
              <w:t xml:space="preserve">RAN2 should consider this in their normative work and ask RAN1 if further clarification is needed. I would like to encourage companies to provide your views on Issue#2 raised by ZTE. </w:t>
            </w:r>
          </w:p>
          <w:p w14:paraId="54840F14" w14:textId="422AF9F6" w:rsidR="00EC08D3" w:rsidRDefault="00EC08D3" w:rsidP="00EC08D3">
            <w:pPr>
              <w:shd w:val="clear" w:color="auto" w:fill="FFFFFF"/>
            </w:pPr>
            <w:r w:rsidRPr="000D5D02">
              <w:rPr>
                <w:highlight w:val="green"/>
              </w:rPr>
              <w:t>Agreement (RAN1#106-e)</w:t>
            </w:r>
          </w:p>
          <w:p w14:paraId="7FAAE65E" w14:textId="10CC5F3C" w:rsidR="00EC08D3" w:rsidRPr="00FA2B34" w:rsidRDefault="00EC08D3" w:rsidP="00EC08D3">
            <w:pPr>
              <w:shd w:val="clear" w:color="auto" w:fill="FFFFFF"/>
            </w:pPr>
            <w:r w:rsidRPr="00FA2B34">
              <w:t>The UE determines whether or not to drop a slot determined as available for TBoMS transmission according to Rel-15/16 PUSCH dropping rules, where the dropped slot is still counted in the N allocated slots for the single TBoMS transmission.</w:t>
            </w:r>
          </w:p>
          <w:p w14:paraId="0E5B3FE2" w14:textId="5A549FDB" w:rsidR="00A970B7" w:rsidRDefault="00EC08D3" w:rsidP="00EC08D3">
            <w:pPr>
              <w:pStyle w:val="aa"/>
              <w:jc w:val="both"/>
              <w:rPr>
                <w:sz w:val="21"/>
                <w:szCs w:val="21"/>
                <w:lang w:eastAsia="zh-CN"/>
              </w:rPr>
            </w:pPr>
            <w:r w:rsidRPr="00FA2B34">
              <w:t>FFS: Rel-17 PUSCH dropping rules are also applied if introduced in other WI(s)</w:t>
            </w:r>
          </w:p>
        </w:tc>
      </w:tr>
      <w:tr w:rsidR="00EB3903" w14:paraId="735B99D6" w14:textId="77777777">
        <w:tc>
          <w:tcPr>
            <w:tcW w:w="2203" w:type="dxa"/>
            <w:shd w:val="clear" w:color="auto" w:fill="auto"/>
          </w:tcPr>
          <w:p w14:paraId="73C40EB3" w14:textId="048797E5" w:rsidR="00EB3903" w:rsidRDefault="00EB3903">
            <w:pPr>
              <w:pStyle w:val="aa"/>
              <w:jc w:val="both"/>
              <w:rPr>
                <w:sz w:val="21"/>
                <w:szCs w:val="21"/>
                <w:lang w:eastAsia="zh-CN"/>
              </w:rPr>
            </w:pPr>
            <w:r>
              <w:rPr>
                <w:sz w:val="21"/>
                <w:szCs w:val="21"/>
                <w:lang w:eastAsia="zh-CN"/>
              </w:rPr>
              <w:t>Qualcomm</w:t>
            </w:r>
          </w:p>
        </w:tc>
        <w:tc>
          <w:tcPr>
            <w:tcW w:w="7426" w:type="dxa"/>
            <w:shd w:val="clear" w:color="auto" w:fill="auto"/>
          </w:tcPr>
          <w:p w14:paraId="27C45985" w14:textId="77777777" w:rsidR="00EB3903" w:rsidRDefault="00EB3903" w:rsidP="00EC08D3">
            <w:pPr>
              <w:shd w:val="clear" w:color="auto" w:fill="FFFFFF"/>
            </w:pPr>
            <w:r>
              <w:t xml:space="preserve">We are okay with the FL assessment. </w:t>
            </w:r>
          </w:p>
          <w:p w14:paraId="4374CFFB" w14:textId="4B474770" w:rsidR="00EB3903" w:rsidRDefault="00EB3903" w:rsidP="00EC08D3">
            <w:pPr>
              <w:shd w:val="clear" w:color="auto" w:fill="FFFFFF"/>
            </w:pPr>
            <w:r>
              <w:t>@ZTE: Treat collisions on a slot-by-slot basis (same as legacy spec). Treat CG-PUSCH TBOMS transmission in a slot no different from a repetition of a regular PUSCH Rep Type A and apply the existing rules. This is our interpretation of the agreements we made.</w:t>
            </w:r>
          </w:p>
        </w:tc>
      </w:tr>
      <w:tr w:rsidR="00DA278C" w14:paraId="429B81D5" w14:textId="77777777">
        <w:tc>
          <w:tcPr>
            <w:tcW w:w="2203" w:type="dxa"/>
            <w:shd w:val="clear" w:color="auto" w:fill="auto"/>
          </w:tcPr>
          <w:p w14:paraId="6E04CB18" w14:textId="437C0F57" w:rsidR="00DA278C" w:rsidRDefault="00DA278C" w:rsidP="00DA278C">
            <w:pPr>
              <w:pStyle w:val="aa"/>
              <w:jc w:val="both"/>
              <w:rPr>
                <w:sz w:val="21"/>
                <w:szCs w:val="21"/>
                <w:lang w:eastAsia="zh-CN"/>
              </w:rPr>
            </w:pPr>
            <w:r>
              <w:rPr>
                <w:sz w:val="21"/>
                <w:szCs w:val="21"/>
                <w:lang w:eastAsia="zh-CN"/>
              </w:rPr>
              <w:t>Intel</w:t>
            </w:r>
          </w:p>
        </w:tc>
        <w:tc>
          <w:tcPr>
            <w:tcW w:w="7426" w:type="dxa"/>
            <w:shd w:val="clear" w:color="auto" w:fill="auto"/>
          </w:tcPr>
          <w:p w14:paraId="0965601D" w14:textId="2EFDDFCC" w:rsidR="00DA278C" w:rsidRDefault="00DA278C" w:rsidP="00DA278C">
            <w:pPr>
              <w:pStyle w:val="aa"/>
              <w:jc w:val="both"/>
              <w:rPr>
                <w:sz w:val="21"/>
                <w:szCs w:val="21"/>
                <w:lang w:eastAsia="zh-CN"/>
              </w:rPr>
            </w:pPr>
            <w:r>
              <w:rPr>
                <w:sz w:val="21"/>
                <w:szCs w:val="21"/>
                <w:lang w:eastAsia="zh-CN"/>
              </w:rPr>
              <w:t xml:space="preserve">For Issue#2, we share similar view as FL and other companies that the collision handling issue is clear in RAN1 based on the previous agreements. If needed, RAN2 can discuss this issue, but not RAN1. </w:t>
            </w:r>
          </w:p>
          <w:p w14:paraId="1124F468" w14:textId="77777777" w:rsidR="00DA278C" w:rsidRDefault="00DA278C" w:rsidP="00DA278C">
            <w:pPr>
              <w:pStyle w:val="aa"/>
              <w:jc w:val="both"/>
              <w:rPr>
                <w:sz w:val="21"/>
                <w:szCs w:val="21"/>
                <w:lang w:eastAsia="zh-CN"/>
              </w:rPr>
            </w:pPr>
            <w:r w:rsidRPr="00472132">
              <w:rPr>
                <w:sz w:val="21"/>
                <w:szCs w:val="21"/>
                <w:lang w:eastAsia="zh-CN"/>
              </w:rPr>
              <w:t>For Issue#3, similar issue is currently under the discussion in Rel-16 CR for HARQ-ACK multiplexing on PUSCH in case of missing DL DCI. Suggest to wait for the progress before we discuss this issue for TBoMS.</w:t>
            </w:r>
          </w:p>
          <w:p w14:paraId="48F037DA" w14:textId="51C0F247" w:rsidR="00DA278C" w:rsidRDefault="00DA278C" w:rsidP="00DA278C">
            <w:pPr>
              <w:shd w:val="clear" w:color="auto" w:fill="FFFFFF"/>
            </w:pPr>
            <w:r>
              <w:rPr>
                <w:sz w:val="21"/>
                <w:szCs w:val="21"/>
                <w:lang w:eastAsia="zh-CN"/>
              </w:rPr>
              <w:t xml:space="preserve">For Issue#6, </w:t>
            </w:r>
            <w:r w:rsidRPr="004837AC">
              <w:rPr>
                <w:sz w:val="21"/>
                <w:szCs w:val="21"/>
                <w:lang w:eastAsia="zh-CN"/>
              </w:rPr>
              <w:t>it would be good to reconsider for discussions.</w:t>
            </w:r>
            <w:r>
              <w:rPr>
                <w:sz w:val="21"/>
                <w:szCs w:val="21"/>
                <w:lang w:eastAsia="zh-CN"/>
              </w:rPr>
              <w:t xml:space="preserve"> This is similar to what was discussed in Rel-17 NR extension to 71GHz WI. Scheduling restriction for same ending symbol for two scheduling PDCCH needs to be considered for out of order handling. </w:t>
            </w:r>
          </w:p>
        </w:tc>
      </w:tr>
      <w:tr w:rsidR="00C67DE9" w14:paraId="1FEB4205" w14:textId="77777777">
        <w:tc>
          <w:tcPr>
            <w:tcW w:w="2203" w:type="dxa"/>
            <w:shd w:val="clear" w:color="auto" w:fill="auto"/>
          </w:tcPr>
          <w:p w14:paraId="4DED4035" w14:textId="74E69C70" w:rsidR="00C67DE9" w:rsidRDefault="00C67DE9" w:rsidP="00DA278C">
            <w:pPr>
              <w:pStyle w:val="aa"/>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14:paraId="6E369964" w14:textId="4CF45483" w:rsidR="00C67DE9" w:rsidRDefault="00C67DE9" w:rsidP="00DA278C">
            <w:pPr>
              <w:pStyle w:val="aa"/>
              <w:jc w:val="both"/>
              <w:rPr>
                <w:sz w:val="21"/>
                <w:szCs w:val="21"/>
                <w:lang w:eastAsia="zh-CN"/>
              </w:rPr>
            </w:pPr>
            <w:r>
              <w:rPr>
                <w:sz w:val="21"/>
                <w:szCs w:val="21"/>
                <w:lang w:eastAsia="zh-CN"/>
              </w:rPr>
              <w:t xml:space="preserve">We generally agree with the FL’s assessment. In addition, </w:t>
            </w:r>
            <w:r w:rsidRPr="00C67DE9">
              <w:rPr>
                <w:rFonts w:hint="eastAsia"/>
                <w:sz w:val="21"/>
                <w:szCs w:val="21"/>
                <w:lang w:eastAsia="zh-CN"/>
              </w:rPr>
              <w:t>I</w:t>
            </w:r>
            <w:r w:rsidRPr="00C67DE9">
              <w:rPr>
                <w:sz w:val="21"/>
                <w:szCs w:val="21"/>
                <w:lang w:eastAsia="zh-CN"/>
              </w:rPr>
              <w:t>ssue</w:t>
            </w:r>
            <w:r w:rsidRPr="00C67DE9">
              <w:rPr>
                <w:rFonts w:hint="eastAsia"/>
                <w:sz w:val="21"/>
                <w:szCs w:val="21"/>
                <w:lang w:eastAsia="zh-CN"/>
              </w:rPr>
              <w:t xml:space="preserve"> </w:t>
            </w:r>
            <w:r w:rsidRPr="00C67DE9">
              <w:rPr>
                <w:sz w:val="21"/>
                <w:szCs w:val="21"/>
                <w:lang w:eastAsia="zh-CN"/>
              </w:rPr>
              <w:t>#3 is more related with the CR discussion in 7.1. We prefer to postpone it.</w:t>
            </w:r>
            <w:r>
              <w:rPr>
                <w:sz w:val="21"/>
                <w:szCs w:val="21"/>
                <w:lang w:eastAsia="zh-CN"/>
              </w:rPr>
              <w:t xml:space="preserve"> Although, it already had some agreements, but there are still some open issues.  </w:t>
            </w:r>
          </w:p>
          <w:p w14:paraId="21C50F5E" w14:textId="450BBBF6" w:rsidR="00C67DE9" w:rsidRDefault="00C67DE9" w:rsidP="00DA278C">
            <w:pPr>
              <w:pStyle w:val="aa"/>
              <w:jc w:val="both"/>
              <w:rPr>
                <w:sz w:val="21"/>
                <w:szCs w:val="21"/>
                <w:lang w:eastAsia="zh-CN"/>
              </w:rPr>
            </w:pPr>
            <w:r>
              <w:rPr>
                <w:sz w:val="21"/>
                <w:szCs w:val="21"/>
                <w:lang w:eastAsia="zh-CN"/>
              </w:rPr>
              <w:t xml:space="preserve">According to Issue#2, we share the same view that it should be discussed in RAN2. </w:t>
            </w:r>
          </w:p>
        </w:tc>
      </w:tr>
      <w:tr w:rsidR="004F3CC5" w14:paraId="4712CD52" w14:textId="77777777">
        <w:tc>
          <w:tcPr>
            <w:tcW w:w="2203" w:type="dxa"/>
            <w:shd w:val="clear" w:color="auto" w:fill="auto"/>
          </w:tcPr>
          <w:p w14:paraId="5077BCE3" w14:textId="7D8C7EBD" w:rsidR="004F3CC5" w:rsidRDefault="004F3CC5" w:rsidP="00DA278C">
            <w:pPr>
              <w:pStyle w:val="aa"/>
              <w:jc w:val="both"/>
              <w:rPr>
                <w:sz w:val="21"/>
                <w:szCs w:val="21"/>
                <w:lang w:eastAsia="zh-CN"/>
              </w:rPr>
            </w:pPr>
            <w:r>
              <w:rPr>
                <w:rFonts w:hint="eastAsia"/>
                <w:sz w:val="21"/>
                <w:szCs w:val="21"/>
                <w:lang w:eastAsia="zh-CN"/>
              </w:rPr>
              <w:t>CATT</w:t>
            </w:r>
          </w:p>
        </w:tc>
        <w:tc>
          <w:tcPr>
            <w:tcW w:w="7426" w:type="dxa"/>
            <w:shd w:val="clear" w:color="auto" w:fill="auto"/>
          </w:tcPr>
          <w:p w14:paraId="11E71558" w14:textId="77777777" w:rsidR="004F3CC5" w:rsidRDefault="004F3CC5" w:rsidP="009F78E2">
            <w:pPr>
              <w:pStyle w:val="aa"/>
              <w:jc w:val="both"/>
              <w:rPr>
                <w:sz w:val="21"/>
                <w:szCs w:val="21"/>
                <w:lang w:eastAsia="zh-CN"/>
              </w:rPr>
            </w:pPr>
            <w:r>
              <w:rPr>
                <w:rFonts w:hint="eastAsia"/>
                <w:sz w:val="21"/>
                <w:szCs w:val="21"/>
                <w:lang w:eastAsia="zh-CN"/>
              </w:rPr>
              <w:t>Generally fine.</w:t>
            </w:r>
          </w:p>
          <w:p w14:paraId="1C9624E9" w14:textId="13B7D759" w:rsidR="004F3CC5" w:rsidRDefault="004F3CC5" w:rsidP="00DA278C">
            <w:pPr>
              <w:pStyle w:val="aa"/>
              <w:jc w:val="both"/>
              <w:rPr>
                <w:sz w:val="21"/>
                <w:szCs w:val="21"/>
                <w:lang w:eastAsia="zh-CN"/>
              </w:rPr>
            </w:pPr>
            <w:r>
              <w:rPr>
                <w:rFonts w:hint="eastAsia"/>
                <w:sz w:val="21"/>
                <w:szCs w:val="21"/>
                <w:lang w:eastAsia="zh-CN"/>
              </w:rPr>
              <w:t xml:space="preserve">For Issue#3, it is noticed that a related </w:t>
            </w:r>
            <w:r>
              <w:rPr>
                <w:sz w:val="21"/>
                <w:szCs w:val="21"/>
                <w:lang w:eastAsia="zh-CN"/>
              </w:rPr>
              <w:t>discussion</w:t>
            </w:r>
            <w:r>
              <w:rPr>
                <w:rFonts w:hint="eastAsia"/>
                <w:sz w:val="21"/>
                <w:szCs w:val="21"/>
                <w:lang w:eastAsia="zh-CN"/>
              </w:rPr>
              <w:t xml:space="preserve"> is still ongoing for PUSCH repetition in 7.1 CR (See </w:t>
            </w:r>
            <w:r>
              <w:rPr>
                <w:sz w:val="21"/>
                <w:szCs w:val="21"/>
                <w:lang w:eastAsia="zh-CN"/>
              </w:rPr>
              <w:t>‘</w:t>
            </w:r>
            <w:r w:rsidRPr="00511458">
              <w:rPr>
                <w:sz w:val="21"/>
                <w:szCs w:val="21"/>
                <w:lang w:eastAsia="zh-CN"/>
              </w:rPr>
              <w:t>HARQ-ACK multiplexing on PUSCH without PUCCH</w:t>
            </w:r>
            <w:r>
              <w:rPr>
                <w:sz w:val="21"/>
                <w:szCs w:val="21"/>
                <w:lang w:eastAsia="zh-CN"/>
              </w:rPr>
              <w:t>’</w:t>
            </w:r>
            <w:r>
              <w:rPr>
                <w:rFonts w:hint="eastAsia"/>
                <w:sz w:val="21"/>
                <w:szCs w:val="21"/>
                <w:lang w:eastAsia="zh-CN"/>
              </w:rPr>
              <w:t xml:space="preserve"> of </w:t>
            </w:r>
            <w:r w:rsidRPr="00511458">
              <w:rPr>
                <w:sz w:val="21"/>
                <w:szCs w:val="21"/>
                <w:lang w:eastAsia="zh-CN"/>
              </w:rPr>
              <w:t>RAN1#109-e_NR_CRs_7.1_summary</w:t>
            </w:r>
            <w:r>
              <w:rPr>
                <w:rFonts w:hint="eastAsia"/>
                <w:sz w:val="21"/>
                <w:szCs w:val="21"/>
                <w:lang w:eastAsia="zh-CN"/>
              </w:rPr>
              <w:t>). We suggest applying the solution in 7.1 into TBoMS once clear consensus is achieved, but not to have duplicated discussion.</w:t>
            </w:r>
          </w:p>
        </w:tc>
      </w:tr>
    </w:tbl>
    <w:p w14:paraId="370AB79D" w14:textId="77777777" w:rsidR="000B36FE" w:rsidRDefault="000B36FE">
      <w:pPr>
        <w:rPr>
          <w:sz w:val="21"/>
          <w:szCs w:val="21"/>
          <w:highlight w:val="cyan"/>
          <w:lang w:eastAsia="zh-CN"/>
        </w:rPr>
      </w:pPr>
    </w:p>
    <w:p w14:paraId="3132C625" w14:textId="77777777" w:rsidR="000B36FE" w:rsidRDefault="00F04784">
      <w:pPr>
        <w:pStyle w:val="4"/>
        <w:numPr>
          <w:ilvl w:val="0"/>
          <w:numId w:val="0"/>
        </w:numPr>
        <w:ind w:left="1418" w:hanging="1418"/>
      </w:pPr>
      <w:bookmarkStart w:id="12" w:name="_Toc86838782"/>
      <w:r>
        <w:t>Type A PUSCH repetitions for Msg3</w:t>
      </w:r>
      <w:bookmarkEnd w:id="12"/>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2B1CF791" w14:textId="77777777">
        <w:trPr>
          <w:trHeight w:val="513"/>
        </w:trPr>
        <w:tc>
          <w:tcPr>
            <w:tcW w:w="3936" w:type="dxa"/>
            <w:shd w:val="clear" w:color="auto" w:fill="auto"/>
            <w:vAlign w:val="center"/>
          </w:tcPr>
          <w:p w14:paraId="03E8578E" w14:textId="77777777" w:rsidR="000B36FE" w:rsidRDefault="00F04784">
            <w:pPr>
              <w:pStyle w:val="aa"/>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03739B76" w14:textId="77777777" w:rsidR="000B36FE" w:rsidRDefault="00F04784">
            <w:pPr>
              <w:pStyle w:val="aa"/>
              <w:jc w:val="center"/>
              <w:rPr>
                <w:b/>
                <w:sz w:val="21"/>
                <w:szCs w:val="21"/>
                <w:lang w:eastAsia="zh-CN"/>
              </w:rPr>
            </w:pPr>
            <w:r>
              <w:rPr>
                <w:b/>
                <w:sz w:val="21"/>
                <w:szCs w:val="21"/>
                <w:lang w:eastAsia="zh-CN"/>
              </w:rPr>
              <w:t>Related contributions</w:t>
            </w:r>
          </w:p>
        </w:tc>
        <w:tc>
          <w:tcPr>
            <w:tcW w:w="3238" w:type="dxa"/>
            <w:shd w:val="clear" w:color="auto" w:fill="auto"/>
            <w:vAlign w:val="center"/>
          </w:tcPr>
          <w:p w14:paraId="051FAC2D" w14:textId="77777777" w:rsidR="000B36FE" w:rsidRDefault="00F04784">
            <w:pPr>
              <w:pStyle w:val="aa"/>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402FBAEE" w14:textId="77777777">
        <w:trPr>
          <w:trHeight w:val="853"/>
        </w:trPr>
        <w:tc>
          <w:tcPr>
            <w:tcW w:w="3936" w:type="dxa"/>
            <w:shd w:val="clear" w:color="auto" w:fill="auto"/>
            <w:vAlign w:val="center"/>
          </w:tcPr>
          <w:p w14:paraId="11523884" w14:textId="77777777" w:rsidR="000B36FE" w:rsidRDefault="00F04784">
            <w:pPr>
              <w:pStyle w:val="aa"/>
              <w:jc w:val="both"/>
              <w:rPr>
                <w:sz w:val="21"/>
                <w:szCs w:val="21"/>
                <w:lang w:val="en-US" w:eastAsia="zh-CN"/>
              </w:rPr>
            </w:pPr>
            <w:r>
              <w:rPr>
                <w:rFonts w:hint="eastAsia"/>
                <w:b/>
                <w:sz w:val="21"/>
                <w:szCs w:val="21"/>
                <w:lang w:eastAsia="zh-CN"/>
              </w:rPr>
              <w:t>I</w:t>
            </w:r>
            <w:r>
              <w:rPr>
                <w:b/>
                <w:sz w:val="21"/>
                <w:szCs w:val="21"/>
                <w:lang w:eastAsia="zh-CN"/>
              </w:rPr>
              <w:t>ssue#1</w:t>
            </w:r>
            <w:r>
              <w:rPr>
                <w:sz w:val="21"/>
                <w:szCs w:val="21"/>
                <w:lang w:eastAsia="zh-CN"/>
              </w:rPr>
              <w:t>:</w:t>
            </w:r>
            <w:r>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14:paraId="1A4ED455" w14:textId="77777777" w:rsidR="000B36FE" w:rsidRDefault="00F04784">
            <w:pPr>
              <w:pStyle w:val="References"/>
              <w:numPr>
                <w:ilvl w:val="0"/>
                <w:numId w:val="0"/>
              </w:numPr>
              <w:spacing w:after="120"/>
              <w:rPr>
                <w:rFonts w:eastAsia="DengXian"/>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lastRenderedPageBreak/>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14:paraId="5D347314" w14:textId="77777777" w:rsidR="000B36FE" w:rsidRDefault="00F04784">
            <w:pPr>
              <w:pStyle w:val="aa"/>
              <w:jc w:val="both"/>
              <w:rPr>
                <w:sz w:val="21"/>
                <w:szCs w:val="21"/>
                <w:lang w:eastAsia="zh-CN"/>
              </w:rPr>
            </w:pPr>
            <w:r>
              <w:rPr>
                <w:rFonts w:hint="eastAsia"/>
                <w:b/>
                <w:sz w:val="21"/>
                <w:szCs w:val="21"/>
                <w:lang w:eastAsia="zh-CN"/>
              </w:rPr>
              <w:lastRenderedPageBreak/>
              <w:t>[High Priority]</w:t>
            </w:r>
            <w:r>
              <w:rPr>
                <w:rFonts w:hint="eastAsia"/>
                <w:sz w:val="21"/>
                <w:szCs w:val="21"/>
                <w:lang w:eastAsia="zh-CN"/>
              </w:rPr>
              <w:t xml:space="preserve"> </w:t>
            </w:r>
            <w:r>
              <w:rPr>
                <w:sz w:val="21"/>
                <w:szCs w:val="21"/>
                <w:lang w:eastAsia="zh-CN"/>
              </w:rPr>
              <w:t>Suggest to be discussed in RAN1#109-e.</w:t>
            </w:r>
          </w:p>
        </w:tc>
      </w:tr>
      <w:tr w:rsidR="000B36FE" w14:paraId="32D50ACE" w14:textId="77777777">
        <w:trPr>
          <w:trHeight w:val="853"/>
        </w:trPr>
        <w:tc>
          <w:tcPr>
            <w:tcW w:w="3936" w:type="dxa"/>
            <w:shd w:val="clear" w:color="auto" w:fill="auto"/>
            <w:vAlign w:val="center"/>
          </w:tcPr>
          <w:p w14:paraId="02230F30" w14:textId="77777777" w:rsidR="000B36FE" w:rsidRDefault="00F04784">
            <w:pPr>
              <w:pStyle w:val="aa"/>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14:paraId="160A45EF" w14:textId="77777777" w:rsidR="000B36FE" w:rsidRDefault="00F04784">
            <w:pPr>
              <w:pStyle w:val="aa"/>
              <w:jc w:val="both"/>
              <w:rPr>
                <w:sz w:val="21"/>
                <w:szCs w:val="21"/>
                <w:lang w:eastAsia="zh-CN"/>
              </w:rPr>
            </w:pPr>
            <w:r>
              <w:rPr>
                <w:rFonts w:hint="eastAsia"/>
                <w:sz w:val="21"/>
                <w:szCs w:val="21"/>
                <w:lang w:eastAsia="zh-CN"/>
              </w:rPr>
              <w:t>R1-2203791</w:t>
            </w:r>
          </w:p>
        </w:tc>
        <w:tc>
          <w:tcPr>
            <w:tcW w:w="3238" w:type="dxa"/>
            <w:shd w:val="clear" w:color="auto" w:fill="auto"/>
            <w:vAlign w:val="center"/>
          </w:tcPr>
          <w:p w14:paraId="23299CB9" w14:textId="77777777" w:rsidR="000B36FE" w:rsidRDefault="00F04784">
            <w:pPr>
              <w:pStyle w:val="aa"/>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0E6E26D9" w14:textId="77777777" w:rsidR="000B36FE" w:rsidRDefault="00F04784">
            <w:pPr>
              <w:pStyle w:val="aa"/>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rsidR="000B36FE" w14:paraId="2DDE7E9B" w14:textId="77777777">
        <w:trPr>
          <w:trHeight w:val="853"/>
        </w:trPr>
        <w:tc>
          <w:tcPr>
            <w:tcW w:w="3936" w:type="dxa"/>
            <w:shd w:val="clear" w:color="auto" w:fill="auto"/>
            <w:vAlign w:val="center"/>
          </w:tcPr>
          <w:p w14:paraId="320C4E9D" w14:textId="77777777" w:rsidR="000B36FE" w:rsidRDefault="00F04784">
            <w:pPr>
              <w:snapToGrid w:val="0"/>
              <w:spacing w:after="120"/>
              <w:rPr>
                <w:sz w:val="21"/>
                <w:szCs w:val="21"/>
                <w:lang w:eastAsia="zh-CN"/>
              </w:rPr>
            </w:pPr>
            <w:r>
              <w:rPr>
                <w:rFonts w:hint="eastAsia"/>
                <w:b/>
                <w:sz w:val="21"/>
                <w:szCs w:val="21"/>
                <w:lang w:eastAsia="zh-CN"/>
              </w:rPr>
              <w:t>I</w:t>
            </w:r>
            <w:r>
              <w:rPr>
                <w:b/>
                <w:sz w:val="21"/>
                <w:szCs w:val="21"/>
                <w:lang w:eastAsia="zh-CN"/>
              </w:rPr>
              <w:t>ssue#</w:t>
            </w:r>
            <w:r>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14:paraId="1D30A558" w14:textId="77777777" w:rsidR="000B36FE" w:rsidRDefault="00F04784">
            <w:pPr>
              <w:pStyle w:val="aa"/>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14:paraId="6E43DF4E" w14:textId="77777777" w:rsidR="000B36FE" w:rsidRDefault="00F04784">
            <w:pPr>
              <w:pStyle w:val="aa"/>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3CDAB856" w14:textId="77777777" w:rsidR="000B36FE" w:rsidRDefault="00F04784">
            <w:pPr>
              <w:pStyle w:val="aa"/>
              <w:jc w:val="both"/>
              <w:rPr>
                <w:sz w:val="21"/>
                <w:szCs w:val="21"/>
                <w:lang w:val="en-US" w:eastAsia="zh-CN"/>
              </w:rPr>
            </w:pPr>
            <w:r>
              <w:rPr>
                <w:rFonts w:hint="eastAsia"/>
                <w:sz w:val="21"/>
                <w:szCs w:val="21"/>
                <w:lang w:val="en-US" w:eastAsia="zh-CN"/>
              </w:rPr>
              <w:t xml:space="preserve">RAN1 has agreed to reuse the decision from RedCap WI, i.e., SSB is prioritized in case of the collision. No specification impact is expected.  </w:t>
            </w:r>
          </w:p>
        </w:tc>
      </w:tr>
      <w:tr w:rsidR="000B36FE" w14:paraId="1B56FD84" w14:textId="77777777">
        <w:trPr>
          <w:trHeight w:val="853"/>
        </w:trPr>
        <w:tc>
          <w:tcPr>
            <w:tcW w:w="3936" w:type="dxa"/>
            <w:shd w:val="clear" w:color="auto" w:fill="auto"/>
            <w:vAlign w:val="center"/>
          </w:tcPr>
          <w:p w14:paraId="4BABBF19" w14:textId="77777777" w:rsidR="000B36FE" w:rsidRDefault="00F04784">
            <w:pPr>
              <w:pStyle w:val="aa"/>
              <w:jc w:val="both"/>
              <w:rPr>
                <w:sz w:val="21"/>
                <w:szCs w:val="21"/>
                <w:lang w:val="en-US" w:eastAsia="zh-CN"/>
              </w:rPr>
            </w:pPr>
            <w:r>
              <w:rPr>
                <w:rFonts w:hint="eastAsia"/>
                <w:b/>
                <w:sz w:val="21"/>
                <w:szCs w:val="21"/>
                <w:lang w:eastAsia="zh-CN"/>
              </w:rPr>
              <w:t>I</w:t>
            </w:r>
            <w:r>
              <w:rPr>
                <w:b/>
                <w:sz w:val="21"/>
                <w:szCs w:val="21"/>
                <w:lang w:eastAsia="zh-CN"/>
              </w:rPr>
              <w:t>ssue#</w:t>
            </w:r>
            <w:r>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r>
              <w:rPr>
                <w:lang w:eastAsia="ja-JP"/>
              </w:rPr>
              <w:t xml:space="preserve">vailable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
          <w:p w14:paraId="16CF042A" w14:textId="77777777" w:rsidR="000B36FE" w:rsidRDefault="00F04784">
            <w:pPr>
              <w:pStyle w:val="aa"/>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
          <w:p w14:paraId="1EDF902F" w14:textId="77777777" w:rsidR="000B36FE" w:rsidRDefault="00F04784">
            <w:pPr>
              <w:pStyle w:val="aa"/>
              <w:jc w:val="both"/>
              <w:rPr>
                <w:sz w:val="21"/>
                <w:szCs w:val="21"/>
                <w:lang w:val="en-US"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val="en-US" w:eastAsia="zh-CN"/>
              </w:rPr>
              <w:t xml:space="preserve"> </w:t>
            </w:r>
          </w:p>
          <w:p w14:paraId="01AB1526" w14:textId="77777777" w:rsidR="000B36FE" w:rsidRDefault="00F04784">
            <w:pPr>
              <w:pStyle w:val="aa"/>
              <w:jc w:val="both"/>
              <w:rPr>
                <w:sz w:val="21"/>
                <w:szCs w:val="21"/>
                <w:lang w:val="en-US" w:eastAsia="zh-CN"/>
              </w:rPr>
            </w:pPr>
            <w:r>
              <w:rPr>
                <w:rFonts w:hint="eastAsia"/>
                <w:sz w:val="21"/>
                <w:szCs w:val="21"/>
                <w:lang w:val="en-US" w:eastAsia="zh-CN"/>
              </w:rPr>
              <w:t xml:space="preserve">If a UE requests Msg3 repetition, it means it can support Msg3 repetition and gNB can indicate a repetition factor equal to or larger than 1 subject to RRC configuration. If a UE does not request Msg3 repetition, gNB can only schedule Msg3 without repetition. There is no ambiguity on </w:t>
            </w:r>
            <w:r>
              <w:rPr>
                <w:lang w:eastAsia="ja-JP"/>
              </w:rPr>
              <w:t>whether a Msg3 transmission</w:t>
            </w:r>
            <w:r>
              <w:rPr>
                <w:rFonts w:hint="eastAsia"/>
                <w:lang w:val="en-US" w:eastAsia="zh-CN"/>
              </w:rPr>
              <w:t xml:space="preserve"> would be transmitted or not. The proposed TP is not needed. </w:t>
            </w:r>
          </w:p>
        </w:tc>
      </w:tr>
    </w:tbl>
    <w:p w14:paraId="734878F5" w14:textId="77777777" w:rsidR="000B36FE" w:rsidRDefault="000B36FE">
      <w:pPr>
        <w:pStyle w:val="aa"/>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425"/>
      </w:tblGrid>
      <w:tr w:rsidR="000B36FE" w14:paraId="59D8D59C" w14:textId="77777777" w:rsidTr="000D5D02">
        <w:tc>
          <w:tcPr>
            <w:tcW w:w="2204" w:type="dxa"/>
            <w:shd w:val="clear" w:color="auto" w:fill="auto"/>
          </w:tcPr>
          <w:p w14:paraId="3E555533" w14:textId="77777777" w:rsidR="000B36FE" w:rsidRDefault="00F04784">
            <w:pPr>
              <w:pStyle w:val="aa"/>
              <w:jc w:val="center"/>
              <w:rPr>
                <w:b/>
                <w:sz w:val="21"/>
                <w:szCs w:val="21"/>
                <w:lang w:eastAsia="zh-CN"/>
              </w:rPr>
            </w:pPr>
            <w:r>
              <w:rPr>
                <w:rFonts w:hint="eastAsia"/>
                <w:b/>
                <w:sz w:val="21"/>
                <w:szCs w:val="21"/>
                <w:lang w:eastAsia="zh-CN"/>
              </w:rPr>
              <w:t>Com</w:t>
            </w:r>
            <w:r>
              <w:rPr>
                <w:b/>
                <w:sz w:val="21"/>
                <w:szCs w:val="21"/>
                <w:lang w:eastAsia="zh-CN"/>
              </w:rPr>
              <w:t>pany</w:t>
            </w:r>
          </w:p>
        </w:tc>
        <w:tc>
          <w:tcPr>
            <w:tcW w:w="7425" w:type="dxa"/>
            <w:shd w:val="clear" w:color="auto" w:fill="auto"/>
          </w:tcPr>
          <w:p w14:paraId="6AB26BA7" w14:textId="77777777" w:rsidR="000B36FE" w:rsidRDefault="00F04784">
            <w:pPr>
              <w:pStyle w:val="aa"/>
              <w:jc w:val="center"/>
              <w:rPr>
                <w:b/>
                <w:sz w:val="21"/>
                <w:szCs w:val="21"/>
                <w:lang w:eastAsia="zh-CN"/>
              </w:rPr>
            </w:pPr>
            <w:r>
              <w:rPr>
                <w:rFonts w:hint="eastAsia"/>
                <w:b/>
                <w:sz w:val="21"/>
                <w:szCs w:val="21"/>
                <w:lang w:eastAsia="zh-CN"/>
              </w:rPr>
              <w:t>V</w:t>
            </w:r>
            <w:r>
              <w:rPr>
                <w:b/>
                <w:sz w:val="21"/>
                <w:szCs w:val="21"/>
                <w:lang w:eastAsia="zh-CN"/>
              </w:rPr>
              <w:t>iews</w:t>
            </w:r>
          </w:p>
        </w:tc>
      </w:tr>
      <w:tr w:rsidR="000B36FE" w14:paraId="2A1CF4F5" w14:textId="77777777" w:rsidTr="000D5D02">
        <w:tc>
          <w:tcPr>
            <w:tcW w:w="2204" w:type="dxa"/>
            <w:shd w:val="clear" w:color="auto" w:fill="auto"/>
          </w:tcPr>
          <w:p w14:paraId="6E87A9BF" w14:textId="6A5E9017" w:rsidR="000B36FE" w:rsidRDefault="00D63A06">
            <w:pPr>
              <w:pStyle w:val="aa"/>
              <w:jc w:val="both"/>
              <w:rPr>
                <w:sz w:val="21"/>
                <w:szCs w:val="21"/>
                <w:lang w:eastAsia="zh-CN"/>
              </w:rPr>
            </w:pPr>
            <w:r>
              <w:rPr>
                <w:sz w:val="21"/>
                <w:szCs w:val="21"/>
                <w:lang w:eastAsia="zh-CN"/>
              </w:rPr>
              <w:t>InterDigital</w:t>
            </w:r>
          </w:p>
        </w:tc>
        <w:tc>
          <w:tcPr>
            <w:tcW w:w="7425" w:type="dxa"/>
            <w:shd w:val="clear" w:color="auto" w:fill="auto"/>
          </w:tcPr>
          <w:p w14:paraId="6587E9B0" w14:textId="13933D3A" w:rsidR="000B36FE" w:rsidRDefault="00D63A06">
            <w:pPr>
              <w:rPr>
                <w:sz w:val="21"/>
                <w:szCs w:val="21"/>
                <w:lang w:eastAsia="zh-CN"/>
              </w:rPr>
            </w:pPr>
            <w:r>
              <w:rPr>
                <w:sz w:val="21"/>
                <w:szCs w:val="21"/>
                <w:lang w:eastAsia="zh-CN"/>
              </w:rPr>
              <w:t>Fine with proposal.</w:t>
            </w:r>
          </w:p>
        </w:tc>
      </w:tr>
      <w:tr w:rsidR="000D5D02" w14:paraId="790AC981" w14:textId="77777777" w:rsidTr="000D5D02">
        <w:tc>
          <w:tcPr>
            <w:tcW w:w="2204" w:type="dxa"/>
            <w:shd w:val="clear" w:color="auto" w:fill="auto"/>
          </w:tcPr>
          <w:p w14:paraId="33EE23AF" w14:textId="61BAAC0A" w:rsidR="000D5D02" w:rsidRDefault="000D5D02" w:rsidP="000D5D02">
            <w:pPr>
              <w:pStyle w:val="aa"/>
              <w:jc w:val="both"/>
              <w:rPr>
                <w:sz w:val="21"/>
                <w:szCs w:val="21"/>
                <w:lang w:eastAsia="zh-CN"/>
              </w:rPr>
            </w:pPr>
            <w:r>
              <w:rPr>
                <w:sz w:val="21"/>
                <w:szCs w:val="21"/>
                <w:lang w:eastAsia="zh-CN"/>
              </w:rPr>
              <w:t>Nokia/NSB</w:t>
            </w:r>
          </w:p>
        </w:tc>
        <w:tc>
          <w:tcPr>
            <w:tcW w:w="7425" w:type="dxa"/>
            <w:shd w:val="clear" w:color="auto" w:fill="auto"/>
          </w:tcPr>
          <w:p w14:paraId="51DBD1C1" w14:textId="5166E069" w:rsidR="000D5D02" w:rsidRDefault="000D5D02" w:rsidP="000D5D02">
            <w:pPr>
              <w:pStyle w:val="aa"/>
              <w:jc w:val="both"/>
              <w:rPr>
                <w:sz w:val="21"/>
                <w:szCs w:val="21"/>
                <w:lang w:eastAsia="zh-CN"/>
              </w:rPr>
            </w:pPr>
            <w:r>
              <w:rPr>
                <w:sz w:val="21"/>
                <w:szCs w:val="21"/>
                <w:lang w:eastAsia="zh-CN"/>
              </w:rPr>
              <w:t>We are fine with the initial assessment.</w:t>
            </w:r>
          </w:p>
        </w:tc>
      </w:tr>
      <w:tr w:rsidR="00EB3903" w14:paraId="04745407" w14:textId="77777777" w:rsidTr="000D5D02">
        <w:tc>
          <w:tcPr>
            <w:tcW w:w="2204" w:type="dxa"/>
            <w:shd w:val="clear" w:color="auto" w:fill="auto"/>
          </w:tcPr>
          <w:p w14:paraId="723F0BD2" w14:textId="74056E0C" w:rsidR="00EB3903" w:rsidRDefault="00EB3903" w:rsidP="000D5D02">
            <w:pPr>
              <w:pStyle w:val="aa"/>
              <w:jc w:val="both"/>
              <w:rPr>
                <w:sz w:val="21"/>
                <w:szCs w:val="21"/>
                <w:lang w:eastAsia="zh-CN"/>
              </w:rPr>
            </w:pPr>
            <w:r>
              <w:rPr>
                <w:sz w:val="21"/>
                <w:szCs w:val="21"/>
                <w:lang w:eastAsia="zh-CN"/>
              </w:rPr>
              <w:t>Qualcomm</w:t>
            </w:r>
          </w:p>
        </w:tc>
        <w:tc>
          <w:tcPr>
            <w:tcW w:w="7425" w:type="dxa"/>
            <w:shd w:val="clear" w:color="auto" w:fill="auto"/>
          </w:tcPr>
          <w:p w14:paraId="43FFA0B6" w14:textId="655DBB97" w:rsidR="00C1344D" w:rsidRDefault="00EB3903" w:rsidP="000D5D02">
            <w:pPr>
              <w:pStyle w:val="aa"/>
              <w:jc w:val="both"/>
              <w:rPr>
                <w:sz w:val="21"/>
                <w:szCs w:val="21"/>
                <w:lang w:eastAsia="zh-CN"/>
              </w:rPr>
            </w:pPr>
            <w:r>
              <w:rPr>
                <w:sz w:val="21"/>
                <w:szCs w:val="21"/>
                <w:lang w:eastAsia="zh-CN"/>
              </w:rPr>
              <w:t>Issue #4 will be good to be discussed</w:t>
            </w:r>
            <w:r w:rsidR="00C1344D">
              <w:rPr>
                <w:sz w:val="21"/>
                <w:szCs w:val="21"/>
                <w:lang w:eastAsia="zh-CN"/>
              </w:rPr>
              <w:t xml:space="preserve"> and I hope we can reconsider.</w:t>
            </w:r>
          </w:p>
          <w:p w14:paraId="77B561C2" w14:textId="5117EDDB" w:rsidR="00EB3903" w:rsidRDefault="00EB3903" w:rsidP="000D5D02">
            <w:pPr>
              <w:pStyle w:val="aa"/>
              <w:jc w:val="both"/>
              <w:rPr>
                <w:sz w:val="21"/>
                <w:szCs w:val="21"/>
                <w:lang w:eastAsia="zh-CN"/>
              </w:rPr>
            </w:pPr>
            <w:r>
              <w:rPr>
                <w:sz w:val="21"/>
                <w:szCs w:val="21"/>
                <w:lang w:eastAsia="zh-CN"/>
              </w:rPr>
              <w:t xml:space="preserve">Right now, when a UE sends RACH without requesting any repetitions, its not clear to the </w:t>
            </w:r>
            <w:r w:rsidR="00C1344D">
              <w:rPr>
                <w:sz w:val="21"/>
                <w:szCs w:val="21"/>
                <w:lang w:eastAsia="zh-CN"/>
              </w:rPr>
              <w:t>gNB</w:t>
            </w:r>
            <w:r>
              <w:rPr>
                <w:sz w:val="21"/>
                <w:szCs w:val="21"/>
                <w:lang w:eastAsia="zh-CN"/>
              </w:rPr>
              <w:t xml:space="preserve"> if this is a R17 UE or a R15/R16 UE. The spec however requires available slot counting to be applied even when K=1. There seem to be no accommodation for legacy UE </w:t>
            </w:r>
            <w:r w:rsidR="00C1344D">
              <w:rPr>
                <w:sz w:val="21"/>
                <w:szCs w:val="21"/>
                <w:lang w:eastAsia="zh-CN"/>
              </w:rPr>
              <w:t>behaviour. Even if this UE is capable of available slot counting, before UE is in RRC connected state, gNB does not know about this. So, UE behavior is ambiguous to the gNB.</w:t>
            </w:r>
          </w:p>
        </w:tc>
      </w:tr>
      <w:tr w:rsidR="00A523D9" w14:paraId="39CC1A2D" w14:textId="77777777" w:rsidTr="000D5D02">
        <w:tc>
          <w:tcPr>
            <w:tcW w:w="2204" w:type="dxa"/>
            <w:shd w:val="clear" w:color="auto" w:fill="auto"/>
          </w:tcPr>
          <w:p w14:paraId="37B30EE0" w14:textId="5AC57129" w:rsidR="00A523D9" w:rsidRDefault="00A523D9" w:rsidP="00A523D9">
            <w:pPr>
              <w:pStyle w:val="aa"/>
              <w:jc w:val="both"/>
              <w:rPr>
                <w:sz w:val="21"/>
                <w:szCs w:val="21"/>
                <w:lang w:eastAsia="zh-CN"/>
              </w:rPr>
            </w:pPr>
            <w:r>
              <w:rPr>
                <w:sz w:val="21"/>
                <w:szCs w:val="21"/>
                <w:lang w:eastAsia="zh-CN"/>
              </w:rPr>
              <w:t>Intel</w:t>
            </w:r>
          </w:p>
        </w:tc>
        <w:tc>
          <w:tcPr>
            <w:tcW w:w="7425" w:type="dxa"/>
            <w:shd w:val="clear" w:color="auto" w:fill="auto"/>
          </w:tcPr>
          <w:p w14:paraId="6B4E66D6" w14:textId="63932A3A" w:rsidR="00A523D9" w:rsidRDefault="00A523D9" w:rsidP="00A523D9">
            <w:pPr>
              <w:pStyle w:val="aa"/>
              <w:jc w:val="both"/>
              <w:rPr>
                <w:sz w:val="21"/>
                <w:szCs w:val="21"/>
                <w:lang w:eastAsia="zh-CN"/>
              </w:rPr>
            </w:pPr>
            <w:r>
              <w:rPr>
                <w:sz w:val="21"/>
                <w:szCs w:val="21"/>
                <w:lang w:eastAsia="zh-CN"/>
              </w:rPr>
              <w:t>We are fine with FL’s suggestions</w:t>
            </w:r>
          </w:p>
        </w:tc>
      </w:tr>
      <w:tr w:rsidR="004F3CC5" w14:paraId="17F56052" w14:textId="77777777" w:rsidTr="000D5D02">
        <w:tc>
          <w:tcPr>
            <w:tcW w:w="2204" w:type="dxa"/>
            <w:shd w:val="clear" w:color="auto" w:fill="auto"/>
          </w:tcPr>
          <w:p w14:paraId="15A196CC" w14:textId="61D8854A" w:rsidR="004F3CC5" w:rsidRDefault="004F3CC5" w:rsidP="00A523D9">
            <w:pPr>
              <w:pStyle w:val="aa"/>
              <w:jc w:val="both"/>
              <w:rPr>
                <w:sz w:val="21"/>
                <w:szCs w:val="21"/>
                <w:lang w:eastAsia="zh-CN"/>
              </w:rPr>
            </w:pPr>
            <w:r>
              <w:rPr>
                <w:rFonts w:hint="eastAsia"/>
                <w:sz w:val="21"/>
                <w:szCs w:val="21"/>
                <w:lang w:eastAsia="zh-CN"/>
              </w:rPr>
              <w:t>CATT</w:t>
            </w:r>
          </w:p>
        </w:tc>
        <w:tc>
          <w:tcPr>
            <w:tcW w:w="7425" w:type="dxa"/>
            <w:shd w:val="clear" w:color="auto" w:fill="auto"/>
          </w:tcPr>
          <w:p w14:paraId="7322C53B" w14:textId="0CC90A6B" w:rsidR="004F3CC5" w:rsidRDefault="004F3CC5" w:rsidP="00A523D9">
            <w:pPr>
              <w:pStyle w:val="aa"/>
              <w:jc w:val="both"/>
              <w:rPr>
                <w:sz w:val="21"/>
                <w:szCs w:val="21"/>
                <w:lang w:eastAsia="zh-CN"/>
              </w:rPr>
            </w:pPr>
            <w:r>
              <w:rPr>
                <w:rFonts w:hint="eastAsia"/>
                <w:sz w:val="21"/>
                <w:szCs w:val="21"/>
                <w:lang w:eastAsia="zh-CN"/>
              </w:rPr>
              <w:t xml:space="preserve">We are generally fine with the </w:t>
            </w:r>
            <w:r>
              <w:rPr>
                <w:sz w:val="21"/>
                <w:szCs w:val="21"/>
                <w:lang w:eastAsia="zh-CN"/>
              </w:rPr>
              <w:t>assessment</w:t>
            </w:r>
            <w:r>
              <w:rPr>
                <w:rFonts w:hint="eastAsia"/>
                <w:sz w:val="21"/>
                <w:szCs w:val="21"/>
                <w:lang w:eastAsia="zh-CN"/>
              </w:rPr>
              <w:t>. For Issue#4, we are OK to consider and prefer to align Msg3 with other PUSCH regarding available slot counting restriction (i.e. K&gt;1).</w:t>
            </w:r>
          </w:p>
        </w:tc>
      </w:tr>
    </w:tbl>
    <w:p w14:paraId="2DE14563" w14:textId="77777777" w:rsidR="000B36FE" w:rsidRDefault="000B36FE">
      <w:pPr>
        <w:rPr>
          <w:sz w:val="21"/>
          <w:szCs w:val="21"/>
          <w:highlight w:val="cyan"/>
          <w:lang w:eastAsia="zh-CN"/>
        </w:rPr>
      </w:pPr>
    </w:p>
    <w:p w14:paraId="362FB39E" w14:textId="77777777" w:rsidR="000B36FE" w:rsidRDefault="00F04784">
      <w:pPr>
        <w:pStyle w:val="2"/>
      </w:pPr>
      <w:r>
        <w:lastRenderedPageBreak/>
        <w:t>AI 8.8.2</w:t>
      </w:r>
    </w:p>
    <w:p w14:paraId="5F0A8744" w14:textId="77777777" w:rsidR="000B36FE" w:rsidRDefault="00F04784">
      <w:pPr>
        <w:pStyle w:val="4"/>
        <w:numPr>
          <w:ilvl w:val="0"/>
          <w:numId w:val="0"/>
        </w:numPr>
        <w:ind w:left="1418" w:hanging="1418"/>
      </w:pPr>
      <w:r>
        <w:t>Joint channel estimation for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2CDEBC2F" w14:textId="77777777">
        <w:trPr>
          <w:trHeight w:val="513"/>
        </w:trPr>
        <w:tc>
          <w:tcPr>
            <w:tcW w:w="3936" w:type="dxa"/>
            <w:shd w:val="clear" w:color="auto" w:fill="auto"/>
            <w:vAlign w:val="center"/>
          </w:tcPr>
          <w:p w14:paraId="31F437DC" w14:textId="77777777" w:rsidR="000B36FE" w:rsidRDefault="00F04784">
            <w:pPr>
              <w:pStyle w:val="aa"/>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010FCBF1" w14:textId="77777777" w:rsidR="000B36FE" w:rsidRDefault="00F04784">
            <w:pPr>
              <w:pStyle w:val="aa"/>
              <w:jc w:val="center"/>
              <w:rPr>
                <w:b/>
                <w:sz w:val="21"/>
                <w:szCs w:val="21"/>
                <w:lang w:eastAsia="zh-CN"/>
              </w:rPr>
            </w:pPr>
            <w:r>
              <w:rPr>
                <w:b/>
                <w:sz w:val="21"/>
                <w:szCs w:val="21"/>
                <w:lang w:eastAsia="zh-CN"/>
              </w:rPr>
              <w:t>Related contributions</w:t>
            </w:r>
          </w:p>
        </w:tc>
        <w:tc>
          <w:tcPr>
            <w:tcW w:w="3238" w:type="dxa"/>
            <w:shd w:val="clear" w:color="auto" w:fill="auto"/>
            <w:vAlign w:val="center"/>
          </w:tcPr>
          <w:p w14:paraId="560F87EF" w14:textId="77777777" w:rsidR="000B36FE" w:rsidRDefault="00F04784">
            <w:pPr>
              <w:pStyle w:val="aa"/>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10C6047D" w14:textId="77777777">
        <w:trPr>
          <w:trHeight w:val="853"/>
        </w:trPr>
        <w:tc>
          <w:tcPr>
            <w:tcW w:w="3936" w:type="dxa"/>
            <w:shd w:val="clear" w:color="auto" w:fill="auto"/>
            <w:vAlign w:val="center"/>
          </w:tcPr>
          <w:p w14:paraId="77E62CA4" w14:textId="77777777" w:rsidR="000B36FE" w:rsidRDefault="00F04784">
            <w:pPr>
              <w:pStyle w:val="aa"/>
              <w:jc w:val="both"/>
              <w:rPr>
                <w:sz w:val="21"/>
                <w:szCs w:val="21"/>
                <w:lang w:eastAsia="zh-CN"/>
              </w:rPr>
            </w:pPr>
            <w:r>
              <w:rPr>
                <w:rFonts w:hint="eastAsia"/>
                <w:b/>
                <w:sz w:val="21"/>
                <w:szCs w:val="21"/>
                <w:lang w:eastAsia="zh-CN"/>
              </w:rPr>
              <w:t>I</w:t>
            </w:r>
            <w:r>
              <w:rPr>
                <w:b/>
                <w:sz w:val="21"/>
                <w:szCs w:val="21"/>
                <w:lang w:eastAsia="zh-CN"/>
              </w:rPr>
              <w:t>ssue#1</w:t>
            </w:r>
            <w:r>
              <w:rPr>
                <w:sz w:val="21"/>
                <w:szCs w:val="21"/>
                <w:lang w:eastAsia="zh-CN"/>
              </w:rPr>
              <w:t xml:space="preserve">: </w:t>
            </w:r>
            <w:r>
              <w:rPr>
                <w:rFonts w:hint="eastAsia"/>
                <w:sz w:val="21"/>
                <w:szCs w:val="21"/>
                <w:lang w:eastAsia="zh-CN"/>
              </w:rPr>
              <w:t>G</w:t>
            </w:r>
            <w:r>
              <w:rPr>
                <w:sz w:val="21"/>
                <w:szCs w:val="21"/>
                <w:lang w:eastAsia="zh-CN"/>
              </w:rPr>
              <w:t xml:space="preserve">roup common TPC commands </w:t>
            </w:r>
            <w:r>
              <w:rPr>
                <w:rFonts w:hint="eastAsia"/>
                <w:sz w:val="21"/>
                <w:szCs w:val="21"/>
                <w:lang w:eastAsia="zh-CN"/>
              </w:rPr>
              <w:t xml:space="preserve">handling for </w:t>
            </w:r>
            <w:r>
              <w:rPr>
                <w:kern w:val="2"/>
                <w:sz w:val="21"/>
                <w:szCs w:val="21"/>
                <w:lang w:eastAsia="zh-CN"/>
              </w:rPr>
              <w:t>DMRS bundling</w:t>
            </w:r>
            <w:r>
              <w:rPr>
                <w:rFonts w:hint="eastAsia"/>
                <w:kern w:val="2"/>
                <w:sz w:val="21"/>
                <w:szCs w:val="21"/>
                <w:lang w:eastAsia="zh-CN"/>
              </w:rPr>
              <w:t xml:space="preserve"> </w:t>
            </w:r>
            <w:r>
              <w:rPr>
                <w:rFonts w:hint="eastAsia"/>
                <w:sz w:val="21"/>
                <w:szCs w:val="21"/>
                <w:lang w:eastAsia="zh-CN"/>
              </w:rPr>
              <w:t>for PUSCH and PUCCH</w:t>
            </w:r>
            <w:r>
              <w:rPr>
                <w:rFonts w:hint="eastAsia"/>
                <w:kern w:val="2"/>
                <w:sz w:val="21"/>
                <w:szCs w:val="21"/>
                <w:lang w:eastAsia="zh-CN"/>
              </w:rPr>
              <w:t>.</w:t>
            </w:r>
          </w:p>
        </w:tc>
        <w:tc>
          <w:tcPr>
            <w:tcW w:w="2693" w:type="dxa"/>
            <w:shd w:val="clear" w:color="auto" w:fill="auto"/>
            <w:vAlign w:val="center"/>
          </w:tcPr>
          <w:p w14:paraId="544B7A0D" w14:textId="77777777" w:rsidR="000B36FE" w:rsidRDefault="00F04784">
            <w:pPr>
              <w:pStyle w:val="aa"/>
              <w:jc w:val="both"/>
              <w:rPr>
                <w:rFonts w:eastAsia="DengXian"/>
                <w:sz w:val="21"/>
                <w:szCs w:val="21"/>
                <w:lang w:eastAsia="zh-CN"/>
              </w:rPr>
            </w:pPr>
            <w:r>
              <w:rPr>
                <w:rFonts w:eastAsia="DengXian"/>
                <w:sz w:val="21"/>
                <w:szCs w:val="21"/>
                <w:lang w:eastAsia="zh-CN"/>
              </w:rPr>
              <w:t>R1-2203192</w:t>
            </w:r>
            <w:r>
              <w:rPr>
                <w:rFonts w:eastAsia="DengXian" w:hint="eastAsia"/>
                <w:sz w:val="21"/>
                <w:szCs w:val="21"/>
                <w:lang w:eastAsia="zh-CN"/>
              </w:rPr>
              <w:t xml:space="preserve">, </w:t>
            </w:r>
            <w:r>
              <w:rPr>
                <w:rFonts w:eastAsia="DengXian"/>
                <w:sz w:val="21"/>
                <w:szCs w:val="21"/>
                <w:lang w:eastAsia="zh-CN"/>
              </w:rPr>
              <w:t>R1-2203611</w:t>
            </w:r>
            <w:r>
              <w:rPr>
                <w:rFonts w:eastAsia="DengXian" w:hint="eastAsia"/>
                <w:sz w:val="21"/>
                <w:szCs w:val="21"/>
                <w:lang w:eastAsia="zh-CN"/>
              </w:rPr>
              <w:t xml:space="preserve">, </w:t>
            </w:r>
            <w:r>
              <w:rPr>
                <w:rFonts w:eastAsia="DengXian"/>
                <w:sz w:val="21"/>
                <w:szCs w:val="21"/>
                <w:lang w:eastAsia="zh-CN"/>
              </w:rPr>
              <w:t>R1-2204350</w:t>
            </w:r>
            <w:r>
              <w:rPr>
                <w:rFonts w:eastAsia="DengXian" w:hint="eastAsia"/>
                <w:sz w:val="21"/>
                <w:szCs w:val="21"/>
                <w:lang w:eastAsia="zh-CN"/>
              </w:rPr>
              <w:t xml:space="preserve">, </w:t>
            </w: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R1-2203652</w:t>
            </w:r>
            <w:r>
              <w:rPr>
                <w:rFonts w:eastAsia="DengXian" w:hint="eastAsia"/>
                <w:sz w:val="21"/>
                <w:szCs w:val="21"/>
                <w:lang w:eastAsia="zh-CN"/>
              </w:rPr>
              <w:t xml:space="preserve">, </w:t>
            </w:r>
            <w:r>
              <w:rPr>
                <w:rFonts w:eastAsia="DengXian"/>
                <w:sz w:val="21"/>
                <w:szCs w:val="21"/>
                <w:lang w:eastAsia="zh-CN"/>
              </w:rPr>
              <w:t>R1-2204090</w:t>
            </w:r>
            <w:r>
              <w:rPr>
                <w:rFonts w:eastAsia="DengXian" w:hint="eastAsia"/>
                <w:sz w:val="21"/>
                <w:szCs w:val="21"/>
                <w:lang w:eastAsia="zh-CN"/>
              </w:rPr>
              <w:t xml:space="preserve">, </w:t>
            </w:r>
            <w:r>
              <w:rPr>
                <w:rFonts w:eastAsia="DengXian"/>
                <w:sz w:val="21"/>
                <w:szCs w:val="21"/>
                <w:lang w:eastAsia="zh-CN"/>
              </w:rPr>
              <w:t>R1-2204213</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sz w:val="21"/>
                <w:szCs w:val="21"/>
                <w:lang w:eastAsia="zh-CN"/>
              </w:rPr>
              <w:t>R1-2204513</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R1-2203870</w:t>
            </w:r>
            <w:r>
              <w:rPr>
                <w:rFonts w:eastAsia="DengXian" w:hint="eastAsia"/>
                <w:sz w:val="21"/>
                <w:szCs w:val="21"/>
                <w:lang w:eastAsia="zh-CN"/>
              </w:rPr>
              <w:t xml:space="preserve">, </w:t>
            </w:r>
            <w:r>
              <w:rPr>
                <w:rFonts w:eastAsia="DengXian"/>
                <w:sz w:val="21"/>
                <w:szCs w:val="21"/>
                <w:lang w:eastAsia="zh-CN"/>
              </w:rPr>
              <w:t>R1-2204776</w:t>
            </w:r>
          </w:p>
        </w:tc>
        <w:tc>
          <w:tcPr>
            <w:tcW w:w="3238" w:type="dxa"/>
            <w:shd w:val="clear" w:color="auto" w:fill="auto"/>
            <w:vAlign w:val="center"/>
          </w:tcPr>
          <w:p w14:paraId="6E9622E8" w14:textId="77777777" w:rsidR="000B36FE" w:rsidRDefault="00F04784">
            <w:pPr>
              <w:pStyle w:val="aa"/>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39D328F7" w14:textId="77777777">
        <w:trPr>
          <w:trHeight w:val="853"/>
        </w:trPr>
        <w:tc>
          <w:tcPr>
            <w:tcW w:w="3936" w:type="dxa"/>
            <w:shd w:val="clear" w:color="auto" w:fill="auto"/>
            <w:vAlign w:val="center"/>
          </w:tcPr>
          <w:p w14:paraId="17A6D999" w14:textId="77777777" w:rsidR="000B36FE" w:rsidRDefault="00F04784">
            <w:pPr>
              <w:pStyle w:val="aa"/>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Clarification on UE behavior of restarting DMRS bundling with respect to multiple semi-static and dynamic events within one nominal TDW.</w:t>
            </w:r>
          </w:p>
        </w:tc>
        <w:tc>
          <w:tcPr>
            <w:tcW w:w="2693" w:type="dxa"/>
            <w:shd w:val="clear" w:color="auto" w:fill="auto"/>
            <w:vAlign w:val="center"/>
          </w:tcPr>
          <w:p w14:paraId="76F6802C" w14:textId="77777777" w:rsidR="000B36FE" w:rsidRDefault="00F04784">
            <w:pPr>
              <w:pStyle w:val="aa"/>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R1-2203652</w:t>
            </w:r>
            <w:r>
              <w:rPr>
                <w:rFonts w:hint="eastAsia"/>
                <w:sz w:val="21"/>
                <w:szCs w:val="21"/>
                <w:lang w:eastAsia="zh-CN"/>
              </w:rPr>
              <w:t xml:space="preserve">, </w:t>
            </w:r>
            <w:r>
              <w:rPr>
                <w:sz w:val="21"/>
                <w:szCs w:val="21"/>
                <w:lang w:eastAsia="zh-CN"/>
              </w:rPr>
              <w:t>R1-2204090</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R1-2203522</w:t>
            </w:r>
          </w:p>
        </w:tc>
        <w:tc>
          <w:tcPr>
            <w:tcW w:w="3238" w:type="dxa"/>
            <w:shd w:val="clear" w:color="auto" w:fill="auto"/>
            <w:vAlign w:val="center"/>
          </w:tcPr>
          <w:p w14:paraId="699FFDA9" w14:textId="77777777" w:rsidR="000B36FE" w:rsidRDefault="00F04784">
            <w:pPr>
              <w:pStyle w:val="aa"/>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4230CBCD" w14:textId="77777777">
        <w:trPr>
          <w:trHeight w:val="853"/>
        </w:trPr>
        <w:tc>
          <w:tcPr>
            <w:tcW w:w="3936" w:type="dxa"/>
            <w:shd w:val="clear" w:color="auto" w:fill="auto"/>
            <w:vAlign w:val="center"/>
          </w:tcPr>
          <w:p w14:paraId="74D76D22" w14:textId="77777777" w:rsidR="000B36FE" w:rsidRDefault="00F04784">
            <w:pPr>
              <w:pStyle w:val="aa"/>
              <w:jc w:val="both"/>
              <w:rPr>
                <w:b/>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#3</w:t>
            </w:r>
            <w:r>
              <w:rPr>
                <w:sz w:val="21"/>
                <w:szCs w:val="21"/>
                <w:lang w:eastAsia="zh-CN"/>
              </w:rPr>
              <w:t>:</w:t>
            </w:r>
            <w:r>
              <w:rPr>
                <w:rFonts w:hint="eastAsia"/>
                <w:sz w:val="21"/>
                <w:szCs w:val="21"/>
                <w:lang w:eastAsia="zh-CN"/>
              </w:rPr>
              <w:t xml:space="preserve"> </w:t>
            </w:r>
            <w:r>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14:paraId="0782B6A7" w14:textId="77777777" w:rsidR="000B36FE" w:rsidRDefault="00F04784">
            <w:pPr>
              <w:pStyle w:val="aa"/>
              <w:jc w:val="both"/>
              <w:rPr>
                <w:sz w:val="21"/>
                <w:szCs w:val="21"/>
                <w:lang w:eastAsia="zh-CN"/>
              </w:rPr>
            </w:pPr>
            <w:r>
              <w:rPr>
                <w:rFonts w:eastAsia="DengXian"/>
                <w:sz w:val="21"/>
                <w:szCs w:val="21"/>
                <w:lang w:eastAsia="zh-CN"/>
              </w:rPr>
              <w:t>R1-2203611</w:t>
            </w:r>
          </w:p>
        </w:tc>
        <w:tc>
          <w:tcPr>
            <w:tcW w:w="3238" w:type="dxa"/>
            <w:shd w:val="clear" w:color="auto" w:fill="auto"/>
            <w:vAlign w:val="center"/>
          </w:tcPr>
          <w:p w14:paraId="3CA5DD8A" w14:textId="77777777" w:rsidR="000B36FE" w:rsidRDefault="00F04784">
            <w:pPr>
              <w:pStyle w:val="aa"/>
              <w:jc w:val="both"/>
              <w:rPr>
                <w:b/>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r>
              <w:rPr>
                <w:rFonts w:hint="eastAsia"/>
                <w:sz w:val="21"/>
                <w:szCs w:val="21"/>
                <w:lang w:eastAsia="zh-CN"/>
              </w:rPr>
              <w:t>to discuss</w:t>
            </w:r>
            <w:r>
              <w:rPr>
                <w:sz w:val="21"/>
                <w:szCs w:val="21"/>
                <w:lang w:eastAsia="zh-CN"/>
              </w:rPr>
              <w:t xml:space="preserve"> </w:t>
            </w:r>
            <w:r>
              <w:rPr>
                <w:rFonts w:hint="eastAsia"/>
                <w:sz w:val="21"/>
                <w:szCs w:val="21"/>
                <w:lang w:eastAsia="zh-CN"/>
              </w:rPr>
              <w:t xml:space="preserve">related issue only in </w:t>
            </w:r>
            <w:r>
              <w:rPr>
                <w:sz w:val="21"/>
                <w:szCs w:val="21"/>
                <w:lang w:eastAsia="zh-CN"/>
              </w:rPr>
              <w:t>RAN1</w:t>
            </w:r>
            <w:r>
              <w:rPr>
                <w:rFonts w:hint="eastAsia"/>
                <w:sz w:val="21"/>
                <w:szCs w:val="21"/>
                <w:lang w:eastAsia="zh-CN"/>
              </w:rPr>
              <w:t xml:space="preserve"> </w:t>
            </w:r>
            <w:r>
              <w:rPr>
                <w:sz w:val="21"/>
                <w:szCs w:val="21"/>
                <w:lang w:eastAsia="zh-CN"/>
              </w:rPr>
              <w:t>specifications</w:t>
            </w:r>
            <w:r>
              <w:rPr>
                <w:rFonts w:hint="eastAsia"/>
                <w:sz w:val="21"/>
                <w:szCs w:val="21"/>
                <w:lang w:eastAsia="zh-CN"/>
              </w:rPr>
              <w:t xml:space="preserve"> </w:t>
            </w:r>
            <w:r>
              <w:rPr>
                <w:sz w:val="21"/>
                <w:szCs w:val="21"/>
                <w:lang w:eastAsia="zh-CN"/>
              </w:rPr>
              <w:t>in RAN1#109-e.</w:t>
            </w:r>
          </w:p>
        </w:tc>
      </w:tr>
      <w:tr w:rsidR="000B36FE" w14:paraId="78890C85" w14:textId="77777777">
        <w:trPr>
          <w:trHeight w:val="853"/>
        </w:trPr>
        <w:tc>
          <w:tcPr>
            <w:tcW w:w="3936" w:type="dxa"/>
            <w:shd w:val="clear" w:color="auto" w:fill="auto"/>
            <w:vAlign w:val="center"/>
          </w:tcPr>
          <w:p w14:paraId="65075B0D" w14:textId="77777777" w:rsidR="000B36FE" w:rsidRDefault="00F04784">
            <w:pPr>
              <w:pStyle w:val="aa"/>
              <w:jc w:val="both"/>
              <w:rPr>
                <w:sz w:val="21"/>
                <w:szCs w:val="21"/>
                <w:lang w:eastAsia="zh-CN"/>
              </w:rPr>
            </w:pPr>
            <w:r>
              <w:rPr>
                <w:rFonts w:hint="eastAsia"/>
                <w:b/>
                <w:sz w:val="21"/>
                <w:szCs w:val="21"/>
                <w:lang w:eastAsia="zh-CN"/>
              </w:rPr>
              <w:t>I</w:t>
            </w:r>
            <w:r>
              <w:rPr>
                <w:b/>
                <w:sz w:val="21"/>
                <w:szCs w:val="21"/>
                <w:lang w:eastAsia="zh-CN"/>
              </w:rPr>
              <w:t>ssue#4</w:t>
            </w:r>
            <w:r>
              <w:rPr>
                <w:sz w:val="21"/>
                <w:szCs w:val="21"/>
                <w:lang w:eastAsia="zh-CN"/>
              </w:rPr>
              <w:t>:</w:t>
            </w:r>
            <w:r>
              <w:rPr>
                <w:rFonts w:hint="eastAsia"/>
                <w:sz w:val="21"/>
                <w:szCs w:val="21"/>
                <w:lang w:eastAsia="zh-CN"/>
              </w:rPr>
              <w:t xml:space="preserve"> </w:t>
            </w:r>
            <w:r>
              <w:rPr>
                <w:sz w:val="21"/>
                <w:szCs w:val="21"/>
                <w:lang w:eastAsia="zh-CN"/>
              </w:rPr>
              <w:t>Clarification on</w:t>
            </w:r>
            <w:r>
              <w:rPr>
                <w:sz w:val="21"/>
                <w:szCs w:val="21"/>
              </w:rPr>
              <w:t xml:space="preserve"> </w:t>
            </w:r>
            <w:r>
              <w:rPr>
                <w:rFonts w:hint="eastAsia"/>
                <w:sz w:val="21"/>
                <w:szCs w:val="21"/>
                <w:lang w:eastAsia="zh-CN"/>
              </w:rPr>
              <w:t>c</w:t>
            </w:r>
            <w:r>
              <w:rPr>
                <w:sz w:val="21"/>
                <w:szCs w:val="21"/>
              </w:rPr>
              <w:t>andidate values for maximum duration</w:t>
            </w:r>
            <w:r>
              <w:rPr>
                <w:rFonts w:hint="eastAsia"/>
                <w:sz w:val="21"/>
                <w:szCs w:val="21"/>
                <w:lang w:val="en-US" w:eastAsia="zh-CN"/>
              </w:rPr>
              <w:t>.</w:t>
            </w:r>
          </w:p>
        </w:tc>
        <w:tc>
          <w:tcPr>
            <w:tcW w:w="2693" w:type="dxa"/>
            <w:shd w:val="clear" w:color="auto" w:fill="auto"/>
            <w:vAlign w:val="center"/>
          </w:tcPr>
          <w:p w14:paraId="663CEAEC" w14:textId="77777777" w:rsidR="000B36FE" w:rsidRDefault="00F04784">
            <w:pPr>
              <w:pStyle w:val="aa"/>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R1-2203612</w:t>
            </w:r>
          </w:p>
        </w:tc>
        <w:tc>
          <w:tcPr>
            <w:tcW w:w="3238" w:type="dxa"/>
            <w:shd w:val="clear" w:color="auto" w:fill="auto"/>
            <w:vAlign w:val="center"/>
          </w:tcPr>
          <w:p w14:paraId="4A0D3A79" w14:textId="77777777" w:rsidR="000B36FE" w:rsidRDefault="00F04784">
            <w:pPr>
              <w:pStyle w:val="aa"/>
              <w:jc w:val="both"/>
              <w:rPr>
                <w:sz w:val="21"/>
                <w:szCs w:val="21"/>
                <w:lang w:eastAsia="zh-CN"/>
              </w:rPr>
            </w:pPr>
            <w:r>
              <w:rPr>
                <w:rFonts w:hint="eastAsia"/>
                <w:sz w:val="21"/>
                <w:szCs w:val="21"/>
                <w:lang w:eastAsia="zh-CN"/>
              </w:rPr>
              <w:t>Suggest to be discussed in UE feature session AI 8.16.8.</w:t>
            </w:r>
          </w:p>
        </w:tc>
      </w:tr>
      <w:tr w:rsidR="000B36FE" w14:paraId="69DDC2DC" w14:textId="77777777">
        <w:trPr>
          <w:trHeight w:val="853"/>
        </w:trPr>
        <w:tc>
          <w:tcPr>
            <w:tcW w:w="3936" w:type="dxa"/>
            <w:shd w:val="clear" w:color="auto" w:fill="auto"/>
            <w:vAlign w:val="center"/>
          </w:tcPr>
          <w:p w14:paraId="3CB23EFB" w14:textId="77777777" w:rsidR="000B36FE" w:rsidRDefault="00F04784">
            <w:pPr>
              <w:pStyle w:val="aa"/>
              <w:jc w:val="both"/>
              <w:rPr>
                <w:sz w:val="21"/>
                <w:szCs w:val="21"/>
                <w:lang w:eastAsia="zh-CN"/>
              </w:rPr>
            </w:pPr>
            <w:r>
              <w:rPr>
                <w:rFonts w:hint="eastAsia"/>
                <w:b/>
                <w:sz w:val="21"/>
                <w:szCs w:val="21"/>
                <w:lang w:eastAsia="zh-CN"/>
              </w:rPr>
              <w:t>Issue#</w:t>
            </w:r>
            <w:r>
              <w:rPr>
                <w:b/>
                <w:sz w:val="21"/>
                <w:szCs w:val="21"/>
                <w:lang w:eastAsia="zh-CN"/>
              </w:rPr>
              <w:t>5</w:t>
            </w:r>
            <w:r>
              <w:rPr>
                <w:rFonts w:hint="eastAsia"/>
                <w:sz w:val="21"/>
                <w:szCs w:val="21"/>
                <w:lang w:eastAsia="zh-CN"/>
              </w:rPr>
              <w:t xml:space="preserve">: Clarification on </w:t>
            </w:r>
            <w:r>
              <w:rPr>
                <w:sz w:val="21"/>
                <w:szCs w:val="21"/>
                <w:lang w:eastAsia="zh-CN"/>
              </w:rPr>
              <w:t>DMRS bundling in unlicensed band</w:t>
            </w:r>
            <w:r>
              <w:rPr>
                <w:rFonts w:hint="eastAsia"/>
                <w:sz w:val="21"/>
                <w:szCs w:val="21"/>
                <w:lang w:eastAsia="zh-CN"/>
              </w:rPr>
              <w:t>.</w:t>
            </w:r>
          </w:p>
        </w:tc>
        <w:tc>
          <w:tcPr>
            <w:tcW w:w="2693" w:type="dxa"/>
            <w:shd w:val="clear" w:color="auto" w:fill="auto"/>
            <w:vAlign w:val="center"/>
          </w:tcPr>
          <w:p w14:paraId="1D26F5FB" w14:textId="77777777" w:rsidR="000B36FE" w:rsidRDefault="00F04784">
            <w:pPr>
              <w:pStyle w:val="aa"/>
              <w:jc w:val="both"/>
            </w:pPr>
            <w:r>
              <w:t>R1-2203870</w:t>
            </w:r>
          </w:p>
        </w:tc>
        <w:tc>
          <w:tcPr>
            <w:tcW w:w="3238" w:type="dxa"/>
            <w:shd w:val="clear" w:color="auto" w:fill="auto"/>
            <w:vAlign w:val="center"/>
          </w:tcPr>
          <w:p w14:paraId="7AB76D01" w14:textId="77777777" w:rsidR="000B36FE" w:rsidRDefault="00F04784">
            <w:pPr>
              <w:pStyle w:val="aa"/>
              <w:jc w:val="both"/>
              <w:rPr>
                <w:sz w:val="21"/>
                <w:szCs w:val="21"/>
                <w:lang w:eastAsia="zh-CN"/>
              </w:rPr>
            </w:pPr>
            <w:r>
              <w:rPr>
                <w:rFonts w:hint="eastAsia"/>
                <w:sz w:val="21"/>
                <w:szCs w:val="21"/>
                <w:lang w:eastAsia="zh-CN"/>
              </w:rPr>
              <w:t>Suggest to be discussed in UE feature session AI 8.2.5.</w:t>
            </w:r>
          </w:p>
        </w:tc>
      </w:tr>
      <w:tr w:rsidR="000B36FE" w14:paraId="12A3F548" w14:textId="77777777">
        <w:trPr>
          <w:trHeight w:val="853"/>
        </w:trPr>
        <w:tc>
          <w:tcPr>
            <w:tcW w:w="3936" w:type="dxa"/>
            <w:shd w:val="clear" w:color="auto" w:fill="auto"/>
            <w:vAlign w:val="center"/>
          </w:tcPr>
          <w:p w14:paraId="7B8969BB" w14:textId="77777777" w:rsidR="000B36FE" w:rsidRDefault="00F04784">
            <w:pPr>
              <w:pStyle w:val="aa"/>
              <w:jc w:val="both"/>
              <w:rPr>
                <w:sz w:val="21"/>
                <w:szCs w:val="21"/>
                <w:lang w:eastAsia="zh-CN"/>
              </w:rPr>
            </w:pPr>
            <w:r>
              <w:rPr>
                <w:rFonts w:hint="eastAsia"/>
                <w:b/>
                <w:sz w:val="21"/>
                <w:szCs w:val="21"/>
                <w:lang w:eastAsia="zh-CN"/>
              </w:rPr>
              <w:t>Issue#</w:t>
            </w:r>
            <w:r>
              <w:rPr>
                <w:b/>
                <w:sz w:val="21"/>
                <w:szCs w:val="21"/>
                <w:lang w:eastAsia="zh-CN"/>
              </w:rPr>
              <w:t>6</w:t>
            </w:r>
            <w:r>
              <w:rPr>
                <w:rFonts w:hint="eastAsia"/>
                <w:sz w:val="21"/>
                <w:szCs w:val="21"/>
                <w:lang w:eastAsia="zh-CN"/>
              </w:rPr>
              <w:t xml:space="preserve">: Clarification on </w:t>
            </w:r>
            <w:r>
              <w:t xml:space="preserve">the interpretation of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PUSCH</m:t>
                  </m:r>
                </m:sub>
              </m:sSub>
              <m:r>
                <m:rPr>
                  <m:sty m:val="p"/>
                </m:rPr>
                <w:rPr>
                  <w:rFonts w:ascii="Cambria Math" w:hAnsi="Cambria Math"/>
                </w:rPr>
                <m:t>(i)</m:t>
              </m:r>
            </m:oMath>
            <w:r>
              <w:instrText xml:space="preserve"> </w:instrText>
            </w:r>
            <w:r>
              <w:fldChar w:fldCharType="end"/>
            </w:r>
            <w:r>
              <w:rPr>
                <w:rFonts w:hint="eastAsia"/>
              </w:rPr>
              <w:t xml:space="preserve"> </w:t>
            </w:r>
            <w:r>
              <w:t>for DG-PUSCH repetitions for accumulated TPC command</w:t>
            </w:r>
            <w:r>
              <w:rPr>
                <w:rFonts w:hint="eastAsia"/>
                <w:lang w:eastAsia="zh-CN"/>
              </w:rPr>
              <w:t xml:space="preserve"> and </w:t>
            </w:r>
            <w:r>
              <w:rPr>
                <w:rFonts w:hint="eastAsia"/>
                <w:sz w:val="21"/>
                <w:szCs w:val="21"/>
                <w:lang w:eastAsia="zh-CN"/>
              </w:rPr>
              <w:t xml:space="preserve">clarification on </w:t>
            </w:r>
            <w:r>
              <w:rPr>
                <w:sz w:val="21"/>
                <w:szCs w:val="21"/>
                <w:lang w:eastAsia="zh-CN"/>
              </w:rPr>
              <w:t xml:space="preserve">the timeline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(i)</m:t>
              </m:r>
            </m:oMath>
            <w:r>
              <w:rPr>
                <w:sz w:val="21"/>
                <w:szCs w:val="21"/>
                <w:lang w:eastAsia="zh-CN"/>
              </w:rPr>
              <w:t xml:space="preserve"> for absolute TPC mode</w:t>
            </w:r>
            <w:r>
              <w:rPr>
                <w:rFonts w:hint="eastAsia"/>
                <w:lang w:eastAsia="zh-CN"/>
              </w:rPr>
              <w:t>.</w:t>
            </w:r>
          </w:p>
        </w:tc>
        <w:tc>
          <w:tcPr>
            <w:tcW w:w="2693" w:type="dxa"/>
            <w:shd w:val="clear" w:color="auto" w:fill="auto"/>
            <w:vAlign w:val="center"/>
          </w:tcPr>
          <w:p w14:paraId="61AA15C8" w14:textId="77777777" w:rsidR="000B36FE" w:rsidRDefault="00F04784">
            <w:pPr>
              <w:pStyle w:val="aa"/>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55127465" w14:textId="77777777" w:rsidR="000B36FE" w:rsidRDefault="00F04784">
            <w:pPr>
              <w:pStyle w:val="aa"/>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40081F42" w14:textId="77777777" w:rsidR="000B36FE" w:rsidRDefault="00F04784">
            <w:pPr>
              <w:pStyle w:val="aa"/>
              <w:jc w:val="both"/>
              <w:rPr>
                <w:sz w:val="21"/>
                <w:szCs w:val="21"/>
                <w:lang w:eastAsia="zh-CN"/>
              </w:rPr>
            </w:pPr>
            <w:r>
              <w:rPr>
                <w:rFonts w:hint="eastAsia"/>
                <w:sz w:val="21"/>
                <w:szCs w:val="21"/>
                <w:lang w:eastAsia="zh-CN"/>
              </w:rPr>
              <w:t xml:space="preserve">This issue was extensively discussed in Rel-15 maintenance in RAN1 #108-e, </w:t>
            </w:r>
            <w:r>
              <w:rPr>
                <w:rFonts w:eastAsia="DengXian"/>
                <w:bCs/>
                <w:sz w:val="21"/>
                <w:szCs w:val="21"/>
                <w:lang w:eastAsia="zh-CN"/>
              </w:rPr>
              <w:t xml:space="preserve">no consensus </w:t>
            </w:r>
            <w:r>
              <w:rPr>
                <w:rFonts w:eastAsia="DengXian" w:hint="eastAsia"/>
                <w:bCs/>
                <w:sz w:val="21"/>
                <w:szCs w:val="21"/>
                <w:lang w:eastAsia="zh-CN"/>
              </w:rPr>
              <w:t xml:space="preserve">has been </w:t>
            </w:r>
            <w:r>
              <w:rPr>
                <w:rFonts w:eastAsia="DengXian"/>
                <w:bCs/>
                <w:sz w:val="21"/>
                <w:szCs w:val="21"/>
                <w:lang w:eastAsia="zh-CN"/>
              </w:rPr>
              <w:t>reached and no further discussion</w:t>
            </w:r>
            <w:r>
              <w:rPr>
                <w:rFonts w:eastAsia="DengXian" w:hint="eastAsia"/>
                <w:bCs/>
                <w:sz w:val="21"/>
                <w:szCs w:val="21"/>
                <w:lang w:eastAsia="zh-CN"/>
              </w:rPr>
              <w:t xml:space="preserve"> is expected</w:t>
            </w:r>
            <w:r>
              <w:rPr>
                <w:rFonts w:hint="eastAsia"/>
                <w:sz w:val="21"/>
                <w:szCs w:val="21"/>
                <w:lang w:eastAsia="zh-CN"/>
              </w:rPr>
              <w:t>.</w:t>
            </w:r>
          </w:p>
        </w:tc>
      </w:tr>
      <w:tr w:rsidR="000B36FE" w14:paraId="2153F2E7" w14:textId="77777777">
        <w:trPr>
          <w:trHeight w:val="853"/>
        </w:trPr>
        <w:tc>
          <w:tcPr>
            <w:tcW w:w="3936" w:type="dxa"/>
            <w:shd w:val="clear" w:color="auto" w:fill="auto"/>
            <w:vAlign w:val="center"/>
          </w:tcPr>
          <w:p w14:paraId="37057784" w14:textId="77777777" w:rsidR="000B36FE" w:rsidRDefault="00F04784">
            <w:pPr>
              <w:pStyle w:val="aa"/>
              <w:jc w:val="both"/>
              <w:rPr>
                <w:sz w:val="21"/>
                <w:szCs w:val="21"/>
                <w:lang w:eastAsia="zh-CN"/>
              </w:rPr>
            </w:pPr>
            <w:r>
              <w:rPr>
                <w:rFonts w:hint="eastAsia"/>
                <w:b/>
                <w:sz w:val="21"/>
                <w:szCs w:val="21"/>
                <w:lang w:eastAsia="zh-CN"/>
              </w:rPr>
              <w:t>Issue#</w:t>
            </w:r>
            <w:r>
              <w:rPr>
                <w:b/>
                <w:sz w:val="21"/>
                <w:szCs w:val="21"/>
                <w:lang w:eastAsia="zh-CN"/>
              </w:rPr>
              <w:t>7</w:t>
            </w:r>
            <w:r>
              <w:rPr>
                <w:rFonts w:hint="eastAsia"/>
                <w:sz w:val="21"/>
                <w:szCs w:val="21"/>
                <w:lang w:eastAsia="zh-CN"/>
              </w:rPr>
              <w:t xml:space="preserve">: Clarification on UE </w:t>
            </w:r>
            <w:r>
              <w:rPr>
                <w:sz w:val="21"/>
                <w:szCs w:val="21"/>
                <w:lang w:eastAsia="zh-CN"/>
              </w:rPr>
              <w:t>behaviour</w:t>
            </w:r>
            <w:r>
              <w:rPr>
                <w:rFonts w:hint="eastAsia"/>
                <w:sz w:val="21"/>
                <w:szCs w:val="21"/>
                <w:lang w:eastAsia="zh-CN"/>
              </w:rPr>
              <w:t xml:space="preserve"> about </w:t>
            </w:r>
            <w:r>
              <w:rPr>
                <w:sz w:val="21"/>
                <w:szCs w:val="21"/>
                <w:lang w:eastAsia="zh-CN"/>
              </w:rPr>
              <w:t>perform</w:t>
            </w:r>
            <w:r>
              <w:rPr>
                <w:rFonts w:hint="eastAsia"/>
                <w:sz w:val="21"/>
                <w:szCs w:val="21"/>
                <w:lang w:eastAsia="zh-CN"/>
              </w:rPr>
              <w:t>ing</w:t>
            </w:r>
            <w:r>
              <w:rPr>
                <w:sz w:val="21"/>
                <w:szCs w:val="21"/>
                <w:lang w:eastAsia="zh-CN"/>
              </w:rPr>
              <w:t xml:space="preserve"> the same precoder of precoding cycling</w:t>
            </w:r>
            <w:r>
              <w:rPr>
                <w:rFonts w:hint="eastAsia"/>
                <w:sz w:val="21"/>
                <w:szCs w:val="21"/>
                <w:lang w:eastAsia="zh-CN"/>
              </w:rPr>
              <w:t xml:space="preserve"> within an actual TDW.</w:t>
            </w:r>
          </w:p>
        </w:tc>
        <w:tc>
          <w:tcPr>
            <w:tcW w:w="2693" w:type="dxa"/>
            <w:shd w:val="clear" w:color="auto" w:fill="auto"/>
            <w:vAlign w:val="center"/>
          </w:tcPr>
          <w:p w14:paraId="67C6CACF" w14:textId="77777777" w:rsidR="000B36FE" w:rsidRDefault="00F04784">
            <w:pPr>
              <w:pStyle w:val="aa"/>
              <w:jc w:val="both"/>
              <w:rPr>
                <w:rFonts w:eastAsia="DengXian"/>
                <w:sz w:val="21"/>
                <w:szCs w:val="21"/>
                <w:lang w:eastAsia="zh-CN"/>
              </w:rPr>
            </w:pPr>
            <w:r>
              <w:t>R1-2203402</w:t>
            </w:r>
          </w:p>
        </w:tc>
        <w:tc>
          <w:tcPr>
            <w:tcW w:w="3238" w:type="dxa"/>
            <w:shd w:val="clear" w:color="auto" w:fill="auto"/>
            <w:vAlign w:val="center"/>
          </w:tcPr>
          <w:p w14:paraId="505F4875" w14:textId="77777777" w:rsidR="000B36FE" w:rsidRDefault="00F04784">
            <w:pPr>
              <w:pStyle w:val="aa"/>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726B8180" w14:textId="77777777" w:rsidR="000B36FE" w:rsidRDefault="00F04784">
            <w:pPr>
              <w:pStyle w:val="aa"/>
              <w:jc w:val="both"/>
              <w:rPr>
                <w:sz w:val="21"/>
                <w:szCs w:val="21"/>
                <w:lang w:eastAsia="zh-CN"/>
              </w:rPr>
            </w:pPr>
            <w:r>
              <w:rPr>
                <w:rFonts w:hint="eastAsia"/>
                <w:sz w:val="21"/>
                <w:szCs w:val="21"/>
                <w:lang w:eastAsia="zh-CN"/>
              </w:rPr>
              <w:t xml:space="preserve">This issues was proposed and discussed during the past meetings, it seems to be a common understanding that precoder </w:t>
            </w:r>
            <w:r>
              <w:rPr>
                <w:sz w:val="21"/>
                <w:szCs w:val="21"/>
                <w:lang w:eastAsia="zh-CN"/>
              </w:rPr>
              <w:t>cannot be changed</w:t>
            </w:r>
            <w:r>
              <w:rPr>
                <w:rFonts w:hint="eastAsia"/>
                <w:sz w:val="21"/>
                <w:szCs w:val="21"/>
                <w:lang w:eastAsia="zh-CN"/>
              </w:rPr>
              <w:t xml:space="preserve"> within one </w:t>
            </w:r>
            <w:r>
              <w:rPr>
                <w:sz w:val="21"/>
                <w:szCs w:val="21"/>
                <w:lang w:eastAsia="zh-CN"/>
              </w:rPr>
              <w:t>actual</w:t>
            </w:r>
            <w:r>
              <w:rPr>
                <w:rFonts w:hint="eastAsia"/>
                <w:sz w:val="21"/>
                <w:szCs w:val="21"/>
                <w:lang w:eastAsia="zh-CN"/>
              </w:rPr>
              <w:t xml:space="preserve"> TDW.</w:t>
            </w:r>
          </w:p>
        </w:tc>
      </w:tr>
      <w:tr w:rsidR="000B36FE" w14:paraId="1739F9B4" w14:textId="77777777">
        <w:trPr>
          <w:trHeight w:val="853"/>
        </w:trPr>
        <w:tc>
          <w:tcPr>
            <w:tcW w:w="3936" w:type="dxa"/>
            <w:shd w:val="clear" w:color="auto" w:fill="auto"/>
            <w:vAlign w:val="center"/>
          </w:tcPr>
          <w:p w14:paraId="2C9A54DF" w14:textId="77777777" w:rsidR="000B36FE" w:rsidRDefault="00F04784">
            <w:pPr>
              <w:pStyle w:val="aa"/>
              <w:jc w:val="both"/>
              <w:rPr>
                <w:rFonts w:eastAsiaTheme="minorEastAsia"/>
                <w:lang w:eastAsia="zh-CN"/>
              </w:rPr>
            </w:pPr>
            <w:r>
              <w:rPr>
                <w:rFonts w:hint="eastAsia"/>
                <w:b/>
                <w:sz w:val="21"/>
                <w:szCs w:val="21"/>
                <w:lang w:eastAsia="zh-CN"/>
              </w:rPr>
              <w:t>Issue#</w:t>
            </w:r>
            <w:r>
              <w:rPr>
                <w:b/>
                <w:sz w:val="21"/>
                <w:szCs w:val="21"/>
                <w:lang w:eastAsia="zh-CN"/>
              </w:rPr>
              <w:t>8</w:t>
            </w:r>
            <w:r>
              <w:rPr>
                <w:rFonts w:hint="eastAsia"/>
                <w:sz w:val="21"/>
                <w:szCs w:val="21"/>
                <w:lang w:eastAsia="zh-CN"/>
              </w:rPr>
              <w:t xml:space="preserve">: Other </w:t>
            </w:r>
            <w:r>
              <w:rPr>
                <w:rFonts w:eastAsiaTheme="minorEastAsia" w:hint="eastAsia"/>
                <w:lang w:eastAsia="zh-CN"/>
              </w:rPr>
              <w:t>minor clarification/correction issues.</w:t>
            </w:r>
          </w:p>
          <w:p w14:paraId="37B6B765" w14:textId="77777777" w:rsidR="000B36FE" w:rsidRDefault="00F04784">
            <w:pPr>
              <w:pStyle w:val="aa"/>
              <w:jc w:val="both"/>
              <w:rPr>
                <w:lang w:eastAsia="zh-CN"/>
              </w:rPr>
            </w:pPr>
            <w:r>
              <w:rPr>
                <w:rFonts w:eastAsiaTheme="minorEastAsia" w:hint="eastAsia"/>
                <w:b/>
                <w:lang w:eastAsia="zh-CN"/>
              </w:rPr>
              <w:t>Issue#</w:t>
            </w:r>
            <w:r>
              <w:rPr>
                <w:rFonts w:eastAsiaTheme="minorEastAsia"/>
                <w:b/>
                <w:lang w:eastAsia="zh-CN"/>
              </w:rPr>
              <w:t>8</w:t>
            </w:r>
            <w:r>
              <w:rPr>
                <w:rFonts w:eastAsiaTheme="minorEastAsia" w:hint="eastAsia"/>
                <w:b/>
                <w:lang w:eastAsia="zh-CN"/>
              </w:rPr>
              <w:t>-1</w:t>
            </w:r>
            <w:r>
              <w:rPr>
                <w:rFonts w:eastAsiaTheme="minorEastAsia" w:hint="eastAsia"/>
                <w:lang w:eastAsia="zh-CN"/>
              </w:rPr>
              <w:t xml:space="preserve">: </w:t>
            </w:r>
            <w:r>
              <w:rPr>
                <w:rFonts w:hint="eastAsia"/>
                <w:sz w:val="21"/>
                <w:szCs w:val="21"/>
                <w:lang w:eastAsia="zh-CN"/>
              </w:rPr>
              <w:t xml:space="preserve">Editorial issue on </w:t>
            </w:r>
            <w:r>
              <w:t>“power control parameters”</w:t>
            </w:r>
            <w:r>
              <w:rPr>
                <w:rFonts w:hint="eastAsia"/>
                <w:lang w:eastAsia="zh-CN"/>
              </w:rPr>
              <w:t xml:space="preserve"> in TS </w:t>
            </w:r>
            <w:r>
              <w:t>38.214</w:t>
            </w:r>
            <w:r>
              <w:rPr>
                <w:rFonts w:hint="eastAsia"/>
                <w:lang w:eastAsia="zh-CN"/>
              </w:rPr>
              <w:t>.</w:t>
            </w:r>
          </w:p>
          <w:p w14:paraId="77A662FF" w14:textId="77777777" w:rsidR="000B36FE" w:rsidRDefault="00F04784">
            <w:pPr>
              <w:pStyle w:val="aa"/>
              <w:jc w:val="both"/>
              <w:rPr>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w:t>
            </w:r>
            <w:r>
              <w:rPr>
                <w:rFonts w:eastAsiaTheme="minorEastAsia"/>
                <w:b/>
                <w:lang w:eastAsia="zh-CN"/>
              </w:rPr>
              <w:t>8</w:t>
            </w:r>
            <w:r>
              <w:rPr>
                <w:rFonts w:eastAsiaTheme="minorEastAsia" w:hint="eastAsia"/>
                <w:b/>
                <w:lang w:eastAsia="zh-CN"/>
              </w:rPr>
              <w:t>-2</w:t>
            </w:r>
            <w:r>
              <w:rPr>
                <w:sz w:val="21"/>
                <w:szCs w:val="21"/>
                <w:lang w:eastAsia="zh-CN"/>
              </w:rPr>
              <w:t>:</w:t>
            </w:r>
            <w:r>
              <w:rPr>
                <w:rFonts w:hint="eastAsia"/>
                <w:sz w:val="21"/>
                <w:szCs w:val="21"/>
                <w:lang w:eastAsia="zh-CN"/>
              </w:rPr>
              <w:t xml:space="preserve"> A</w:t>
            </w:r>
            <w:r>
              <w:rPr>
                <w:sz w:val="21"/>
                <w:szCs w:val="21"/>
                <w:lang w:eastAsia="zh-CN"/>
              </w:rPr>
              <w:t>lignment</w:t>
            </w:r>
            <w:r>
              <w:rPr>
                <w:rFonts w:hint="eastAsia"/>
                <w:sz w:val="21"/>
                <w:szCs w:val="21"/>
                <w:lang w:eastAsia="zh-CN"/>
              </w:rPr>
              <w:t xml:space="preserve"> on RRC parameter </w:t>
            </w:r>
            <w:r>
              <w:rPr>
                <w:sz w:val="21"/>
                <w:szCs w:val="21"/>
                <w:lang w:eastAsia="zh-CN"/>
              </w:rPr>
              <w:t>‘[maxDMRS-BundlingDuration]’</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14:paraId="4530D183" w14:textId="77777777" w:rsidR="000B36FE" w:rsidRDefault="00F04784">
            <w:pPr>
              <w:pStyle w:val="aa"/>
              <w:jc w:val="both"/>
            </w:pP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R1-2203192</w:t>
            </w:r>
          </w:p>
        </w:tc>
        <w:tc>
          <w:tcPr>
            <w:tcW w:w="3238" w:type="dxa"/>
            <w:shd w:val="clear" w:color="auto" w:fill="auto"/>
            <w:vAlign w:val="center"/>
          </w:tcPr>
          <w:p w14:paraId="7CE2789C" w14:textId="77777777" w:rsidR="000B36FE" w:rsidRDefault="00F04784">
            <w:pPr>
              <w:pStyle w:val="aa"/>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bl>
    <w:p w14:paraId="262D19C7" w14:textId="77777777" w:rsidR="000B36FE" w:rsidRDefault="000B36FE">
      <w:pPr>
        <w:pStyle w:val="aa"/>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454C7F0A" w14:textId="77777777" w:rsidTr="00D63A06">
        <w:tc>
          <w:tcPr>
            <w:tcW w:w="2203" w:type="dxa"/>
            <w:shd w:val="clear" w:color="auto" w:fill="auto"/>
          </w:tcPr>
          <w:p w14:paraId="2B42A14A" w14:textId="77777777" w:rsidR="000B36FE" w:rsidRDefault="00F04784">
            <w:pPr>
              <w:pStyle w:val="aa"/>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36325DFD" w14:textId="77777777" w:rsidR="000B36FE" w:rsidRDefault="00F04784">
            <w:pPr>
              <w:pStyle w:val="aa"/>
              <w:jc w:val="center"/>
              <w:rPr>
                <w:b/>
                <w:sz w:val="21"/>
                <w:szCs w:val="21"/>
                <w:lang w:eastAsia="zh-CN"/>
              </w:rPr>
            </w:pPr>
            <w:r>
              <w:rPr>
                <w:rFonts w:hint="eastAsia"/>
                <w:b/>
                <w:sz w:val="21"/>
                <w:szCs w:val="21"/>
                <w:lang w:eastAsia="zh-CN"/>
              </w:rPr>
              <w:t>V</w:t>
            </w:r>
            <w:r>
              <w:rPr>
                <w:b/>
                <w:sz w:val="21"/>
                <w:szCs w:val="21"/>
                <w:lang w:eastAsia="zh-CN"/>
              </w:rPr>
              <w:t>iews</w:t>
            </w:r>
          </w:p>
        </w:tc>
      </w:tr>
      <w:tr w:rsidR="00D63A06" w14:paraId="2554A63F" w14:textId="77777777" w:rsidTr="00D63A06">
        <w:tc>
          <w:tcPr>
            <w:tcW w:w="2203" w:type="dxa"/>
            <w:shd w:val="clear" w:color="auto" w:fill="auto"/>
          </w:tcPr>
          <w:p w14:paraId="22B26B17" w14:textId="66BE3969" w:rsidR="00D63A06" w:rsidRDefault="00D63A06" w:rsidP="00D63A06">
            <w:pPr>
              <w:pStyle w:val="aa"/>
              <w:jc w:val="both"/>
              <w:rPr>
                <w:sz w:val="21"/>
                <w:szCs w:val="21"/>
                <w:lang w:eastAsia="zh-CN"/>
              </w:rPr>
            </w:pPr>
            <w:r>
              <w:rPr>
                <w:sz w:val="21"/>
                <w:szCs w:val="21"/>
                <w:lang w:eastAsia="zh-CN"/>
              </w:rPr>
              <w:t>InterDigital</w:t>
            </w:r>
          </w:p>
        </w:tc>
        <w:tc>
          <w:tcPr>
            <w:tcW w:w="7426" w:type="dxa"/>
            <w:shd w:val="clear" w:color="auto" w:fill="auto"/>
          </w:tcPr>
          <w:p w14:paraId="31C31DA2" w14:textId="2AAD650F" w:rsidR="00D63A06" w:rsidRDefault="00D63A06" w:rsidP="00D63A06">
            <w:pPr>
              <w:rPr>
                <w:sz w:val="21"/>
                <w:szCs w:val="21"/>
                <w:lang w:eastAsia="zh-CN"/>
              </w:rPr>
            </w:pPr>
            <w:r>
              <w:rPr>
                <w:sz w:val="21"/>
                <w:szCs w:val="21"/>
                <w:lang w:eastAsia="zh-CN"/>
              </w:rPr>
              <w:t>Suggest to not discuss #8-1 since specification is already clear. #8-2 seems dependent on the outcome of issue #1.</w:t>
            </w:r>
          </w:p>
        </w:tc>
      </w:tr>
      <w:tr w:rsidR="00D63A06" w14:paraId="46936ABB" w14:textId="77777777" w:rsidTr="00D63A06">
        <w:tc>
          <w:tcPr>
            <w:tcW w:w="2203" w:type="dxa"/>
            <w:shd w:val="clear" w:color="auto" w:fill="auto"/>
          </w:tcPr>
          <w:p w14:paraId="3B7A82EC" w14:textId="7122A96B" w:rsidR="00D63A06" w:rsidRDefault="000D5D02" w:rsidP="00D63A06">
            <w:pPr>
              <w:pStyle w:val="aa"/>
              <w:jc w:val="both"/>
              <w:rPr>
                <w:sz w:val="21"/>
                <w:szCs w:val="21"/>
                <w:lang w:eastAsia="zh-CN"/>
              </w:rPr>
            </w:pPr>
            <w:r>
              <w:rPr>
                <w:sz w:val="21"/>
                <w:szCs w:val="21"/>
                <w:lang w:eastAsia="zh-CN"/>
              </w:rPr>
              <w:t>Nokia/NSB</w:t>
            </w:r>
          </w:p>
        </w:tc>
        <w:tc>
          <w:tcPr>
            <w:tcW w:w="7426" w:type="dxa"/>
            <w:shd w:val="clear" w:color="auto" w:fill="auto"/>
          </w:tcPr>
          <w:p w14:paraId="65FD6EE0" w14:textId="1CB8D790" w:rsidR="00D63A06" w:rsidRDefault="000D5D02" w:rsidP="00D63A06">
            <w:pPr>
              <w:pStyle w:val="aa"/>
              <w:jc w:val="both"/>
              <w:rPr>
                <w:sz w:val="21"/>
                <w:szCs w:val="21"/>
                <w:lang w:eastAsia="zh-CN"/>
              </w:rPr>
            </w:pPr>
            <w:r>
              <w:rPr>
                <w:sz w:val="21"/>
                <w:szCs w:val="21"/>
                <w:lang w:eastAsia="zh-CN"/>
              </w:rPr>
              <w:t>We are fine with the initial assessment.</w:t>
            </w:r>
          </w:p>
        </w:tc>
      </w:tr>
      <w:tr w:rsidR="00A523D9" w14:paraId="6E1F6081" w14:textId="77777777" w:rsidTr="00D63A06">
        <w:tc>
          <w:tcPr>
            <w:tcW w:w="2203" w:type="dxa"/>
            <w:shd w:val="clear" w:color="auto" w:fill="auto"/>
          </w:tcPr>
          <w:p w14:paraId="6B4F525D" w14:textId="597840F9" w:rsidR="00A523D9" w:rsidRDefault="00A523D9" w:rsidP="00A523D9">
            <w:pPr>
              <w:pStyle w:val="aa"/>
              <w:jc w:val="both"/>
              <w:rPr>
                <w:sz w:val="21"/>
                <w:szCs w:val="21"/>
                <w:lang w:eastAsia="zh-CN"/>
              </w:rPr>
            </w:pPr>
            <w:r>
              <w:rPr>
                <w:sz w:val="21"/>
                <w:szCs w:val="21"/>
                <w:lang w:eastAsia="zh-CN"/>
              </w:rPr>
              <w:t>Intel</w:t>
            </w:r>
          </w:p>
        </w:tc>
        <w:tc>
          <w:tcPr>
            <w:tcW w:w="7426" w:type="dxa"/>
            <w:shd w:val="clear" w:color="auto" w:fill="auto"/>
          </w:tcPr>
          <w:p w14:paraId="5D179E43" w14:textId="75616C77" w:rsidR="00A523D9" w:rsidRDefault="00A523D9" w:rsidP="00A523D9">
            <w:pPr>
              <w:pStyle w:val="aa"/>
              <w:jc w:val="both"/>
              <w:rPr>
                <w:sz w:val="21"/>
                <w:szCs w:val="21"/>
                <w:lang w:eastAsia="zh-CN"/>
              </w:rPr>
            </w:pPr>
            <w:r>
              <w:rPr>
                <w:sz w:val="21"/>
                <w:szCs w:val="21"/>
                <w:lang w:eastAsia="zh-CN"/>
              </w:rPr>
              <w:t>We are fine with FL’s suggestions</w:t>
            </w:r>
          </w:p>
        </w:tc>
      </w:tr>
      <w:tr w:rsidR="00C67DE9" w14:paraId="719D1823" w14:textId="77777777" w:rsidTr="00D63A06">
        <w:tc>
          <w:tcPr>
            <w:tcW w:w="2203" w:type="dxa"/>
            <w:shd w:val="clear" w:color="auto" w:fill="auto"/>
          </w:tcPr>
          <w:p w14:paraId="7D30E125" w14:textId="1AF31EF3" w:rsidR="00C67DE9" w:rsidRDefault="00C67DE9" w:rsidP="00A523D9">
            <w:pPr>
              <w:pStyle w:val="aa"/>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14:paraId="573A4605" w14:textId="0F3D5774" w:rsidR="00C67DE9" w:rsidRDefault="00C67DE9" w:rsidP="00A362AD">
            <w:pPr>
              <w:pStyle w:val="aa"/>
              <w:jc w:val="both"/>
              <w:rPr>
                <w:sz w:val="21"/>
                <w:szCs w:val="21"/>
                <w:lang w:eastAsia="zh-CN"/>
              </w:rPr>
            </w:pPr>
            <w:r>
              <w:rPr>
                <w:sz w:val="21"/>
                <w:szCs w:val="21"/>
                <w:lang w:eastAsia="zh-CN"/>
              </w:rPr>
              <w:t>We are fine with the assessment.</w:t>
            </w:r>
          </w:p>
        </w:tc>
      </w:tr>
      <w:tr w:rsidR="004F3CC5" w14:paraId="78849EFD" w14:textId="77777777" w:rsidTr="00D63A06">
        <w:tc>
          <w:tcPr>
            <w:tcW w:w="2203" w:type="dxa"/>
            <w:shd w:val="clear" w:color="auto" w:fill="auto"/>
          </w:tcPr>
          <w:p w14:paraId="46BF456A" w14:textId="3733CE8F" w:rsidR="004F3CC5" w:rsidRDefault="004F3CC5" w:rsidP="00A523D9">
            <w:pPr>
              <w:pStyle w:val="aa"/>
              <w:jc w:val="both"/>
              <w:rPr>
                <w:sz w:val="21"/>
                <w:szCs w:val="21"/>
                <w:lang w:eastAsia="zh-CN"/>
              </w:rPr>
            </w:pPr>
            <w:r>
              <w:rPr>
                <w:rFonts w:hint="eastAsia"/>
                <w:sz w:val="21"/>
                <w:szCs w:val="21"/>
                <w:lang w:eastAsia="zh-CN"/>
              </w:rPr>
              <w:t>CATT</w:t>
            </w:r>
          </w:p>
        </w:tc>
        <w:tc>
          <w:tcPr>
            <w:tcW w:w="7426" w:type="dxa"/>
            <w:shd w:val="clear" w:color="auto" w:fill="auto"/>
          </w:tcPr>
          <w:p w14:paraId="32D6E10E" w14:textId="5988237B" w:rsidR="004F3CC5" w:rsidRDefault="004F3CC5" w:rsidP="00A362AD">
            <w:pPr>
              <w:pStyle w:val="aa"/>
              <w:jc w:val="both"/>
              <w:rPr>
                <w:sz w:val="21"/>
                <w:szCs w:val="21"/>
                <w:lang w:eastAsia="zh-CN"/>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bl>
    <w:p w14:paraId="20725C3B" w14:textId="77777777" w:rsidR="000B36FE" w:rsidRDefault="000B36FE">
      <w:pPr>
        <w:rPr>
          <w:sz w:val="21"/>
          <w:szCs w:val="21"/>
          <w:highlight w:val="cyan"/>
          <w:lang w:eastAsia="zh-CN"/>
        </w:rPr>
      </w:pPr>
    </w:p>
    <w:p w14:paraId="5E49042C" w14:textId="77777777" w:rsidR="000B36FE" w:rsidRDefault="00F04784">
      <w:pPr>
        <w:pStyle w:val="4"/>
        <w:numPr>
          <w:ilvl w:val="0"/>
          <w:numId w:val="0"/>
        </w:numPr>
        <w:ind w:left="1418" w:hanging="1418"/>
      </w:pPr>
      <w:bookmarkStart w:id="13" w:name="_Toc86838781"/>
      <w:r>
        <w:t>PUCCH enhancements</w:t>
      </w:r>
      <w:bookmarkEnd w:id="13"/>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B36FE" w14:paraId="34128A3C" w14:textId="77777777">
        <w:trPr>
          <w:trHeight w:val="513"/>
        </w:trPr>
        <w:tc>
          <w:tcPr>
            <w:tcW w:w="3936" w:type="dxa"/>
            <w:shd w:val="clear" w:color="auto" w:fill="auto"/>
            <w:vAlign w:val="center"/>
          </w:tcPr>
          <w:p w14:paraId="3231E36D" w14:textId="77777777" w:rsidR="000B36FE" w:rsidRDefault="00F04784">
            <w:pPr>
              <w:pStyle w:val="aa"/>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3EEEA577" w14:textId="77777777" w:rsidR="000B36FE" w:rsidRDefault="00F04784">
            <w:pPr>
              <w:pStyle w:val="aa"/>
              <w:jc w:val="center"/>
              <w:rPr>
                <w:b/>
                <w:sz w:val="21"/>
                <w:szCs w:val="21"/>
                <w:lang w:eastAsia="zh-CN"/>
              </w:rPr>
            </w:pPr>
            <w:r>
              <w:rPr>
                <w:b/>
                <w:sz w:val="21"/>
                <w:szCs w:val="21"/>
                <w:lang w:eastAsia="zh-CN"/>
              </w:rPr>
              <w:t>Related contributions</w:t>
            </w:r>
          </w:p>
        </w:tc>
        <w:tc>
          <w:tcPr>
            <w:tcW w:w="3238" w:type="dxa"/>
            <w:shd w:val="clear" w:color="auto" w:fill="auto"/>
            <w:vAlign w:val="center"/>
          </w:tcPr>
          <w:p w14:paraId="644E8A0A" w14:textId="77777777" w:rsidR="000B36FE" w:rsidRDefault="00F04784">
            <w:pPr>
              <w:pStyle w:val="aa"/>
              <w:jc w:val="center"/>
              <w:rPr>
                <w:b/>
                <w:sz w:val="21"/>
                <w:szCs w:val="21"/>
                <w:lang w:eastAsia="zh-CN"/>
              </w:rPr>
            </w:pPr>
            <w:r>
              <w:rPr>
                <w:rFonts w:hint="eastAsia"/>
                <w:b/>
                <w:sz w:val="21"/>
                <w:szCs w:val="21"/>
                <w:lang w:eastAsia="zh-CN"/>
              </w:rPr>
              <w:t>I</w:t>
            </w:r>
            <w:r>
              <w:rPr>
                <w:b/>
                <w:sz w:val="21"/>
                <w:szCs w:val="21"/>
                <w:lang w:eastAsia="zh-CN"/>
              </w:rPr>
              <w:t>nitial assessment</w:t>
            </w:r>
          </w:p>
        </w:tc>
      </w:tr>
      <w:tr w:rsidR="000B36FE" w14:paraId="307E872D" w14:textId="77777777">
        <w:trPr>
          <w:trHeight w:val="853"/>
        </w:trPr>
        <w:tc>
          <w:tcPr>
            <w:tcW w:w="3936" w:type="dxa"/>
            <w:shd w:val="clear" w:color="auto" w:fill="auto"/>
            <w:vAlign w:val="center"/>
          </w:tcPr>
          <w:p w14:paraId="464DE927" w14:textId="77777777" w:rsidR="000B36FE" w:rsidRDefault="00F04784">
            <w:pPr>
              <w:pStyle w:val="aa"/>
              <w:jc w:val="both"/>
              <w:rPr>
                <w:sz w:val="21"/>
                <w:szCs w:val="21"/>
                <w:lang w:eastAsia="zh-CN"/>
              </w:rPr>
            </w:pPr>
            <w:r>
              <w:rPr>
                <w:rFonts w:hint="eastAsia"/>
                <w:b/>
                <w:sz w:val="21"/>
                <w:szCs w:val="21"/>
                <w:lang w:eastAsia="zh-CN"/>
              </w:rPr>
              <w:t>Issue#1</w:t>
            </w:r>
            <w:r>
              <w:rPr>
                <w:rFonts w:hint="eastAsia"/>
                <w:sz w:val="21"/>
                <w:szCs w:val="21"/>
                <w:lang w:eastAsia="zh-CN"/>
              </w:rPr>
              <w:t>: Correction/Clarification on f</w:t>
            </w:r>
            <w:r>
              <w:rPr>
                <w:sz w:val="21"/>
                <w:szCs w:val="21"/>
                <w:lang w:eastAsia="ja-JP"/>
              </w:rPr>
              <w:t xml:space="preserve">requency </w:t>
            </w:r>
            <w:r>
              <w:rPr>
                <w:rFonts w:hint="eastAsia"/>
                <w:sz w:val="21"/>
                <w:szCs w:val="21"/>
                <w:lang w:eastAsia="zh-CN"/>
              </w:rPr>
              <w:t>h</w:t>
            </w:r>
            <w:r>
              <w:rPr>
                <w:sz w:val="21"/>
                <w:szCs w:val="21"/>
                <w:lang w:eastAsia="ja-JP"/>
              </w:rPr>
              <w:t>opping</w:t>
            </w:r>
            <w:r>
              <w:rPr>
                <w:rFonts w:hint="eastAsia"/>
                <w:sz w:val="21"/>
                <w:szCs w:val="21"/>
                <w:lang w:eastAsia="zh-CN"/>
              </w:rPr>
              <w:t xml:space="preserve"> for</w:t>
            </w:r>
            <w:r>
              <w:rPr>
                <w:sz w:val="21"/>
                <w:szCs w:val="21"/>
                <w:lang w:eastAsia="ja-JP"/>
              </w:rPr>
              <w:t xml:space="preserve"> DMRS </w:t>
            </w:r>
            <w:r>
              <w:rPr>
                <w:rFonts w:hint="eastAsia"/>
                <w:sz w:val="21"/>
                <w:szCs w:val="21"/>
                <w:lang w:eastAsia="zh-CN"/>
              </w:rPr>
              <w:t>b</w:t>
            </w:r>
            <w:r>
              <w:rPr>
                <w:sz w:val="21"/>
                <w:szCs w:val="21"/>
                <w:lang w:eastAsia="ja-JP"/>
              </w:rPr>
              <w:t>undling</w:t>
            </w:r>
            <w:r>
              <w:rPr>
                <w:rFonts w:hint="eastAsia"/>
                <w:sz w:val="21"/>
                <w:szCs w:val="21"/>
                <w:lang w:eastAsia="zh-CN"/>
              </w:rPr>
              <w:t xml:space="preserve"> for PUCCH and PUSCH.</w:t>
            </w:r>
          </w:p>
        </w:tc>
        <w:tc>
          <w:tcPr>
            <w:tcW w:w="2693" w:type="dxa"/>
            <w:shd w:val="clear" w:color="auto" w:fill="auto"/>
            <w:vAlign w:val="center"/>
          </w:tcPr>
          <w:p w14:paraId="35F65057" w14:textId="77777777" w:rsidR="000B36FE" w:rsidRDefault="00F04784">
            <w:pPr>
              <w:pStyle w:val="aa"/>
              <w:jc w:val="both"/>
              <w:rPr>
                <w:rFonts w:eastAsia="DengXian"/>
                <w:sz w:val="21"/>
                <w:szCs w:val="21"/>
                <w:lang w:eastAsia="zh-CN"/>
              </w:rPr>
            </w:pP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R1-2204776</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4574E4E9" w14:textId="77777777" w:rsidR="000B36FE" w:rsidRDefault="00F04784">
            <w:pPr>
              <w:pStyle w:val="aa"/>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B36FE" w14:paraId="19666533" w14:textId="77777777">
        <w:trPr>
          <w:trHeight w:val="853"/>
        </w:trPr>
        <w:tc>
          <w:tcPr>
            <w:tcW w:w="3936" w:type="dxa"/>
            <w:shd w:val="clear" w:color="auto" w:fill="auto"/>
            <w:vAlign w:val="center"/>
          </w:tcPr>
          <w:p w14:paraId="01149C99" w14:textId="77777777" w:rsidR="000B36FE" w:rsidRDefault="00F04784">
            <w:pPr>
              <w:pStyle w:val="aa"/>
              <w:jc w:val="both"/>
              <w:rPr>
                <w:sz w:val="21"/>
                <w:szCs w:val="21"/>
                <w:lang w:eastAsia="zh-CN"/>
              </w:rPr>
            </w:pPr>
            <w:r>
              <w:rPr>
                <w:rFonts w:hint="eastAsia"/>
                <w:b/>
                <w:sz w:val="21"/>
                <w:szCs w:val="21"/>
                <w:lang w:eastAsia="zh-CN"/>
              </w:rPr>
              <w:t>Issue#2</w:t>
            </w:r>
            <w:r>
              <w:rPr>
                <w:rFonts w:hint="eastAsia"/>
                <w:sz w:val="21"/>
                <w:szCs w:val="21"/>
                <w:lang w:eastAsia="zh-CN"/>
              </w:rPr>
              <w:t>: Clarification on i</w:t>
            </w:r>
            <w:r>
              <w:rPr>
                <w:sz w:val="21"/>
                <w:szCs w:val="21"/>
                <w:lang w:eastAsia="zh-CN"/>
              </w:rPr>
              <w:t>nter-slot frequency hopping for Msg3</w:t>
            </w:r>
            <w:r>
              <w:rPr>
                <w:rFonts w:hint="eastAsia"/>
                <w:sz w:val="21"/>
                <w:szCs w:val="21"/>
                <w:lang w:eastAsia="zh-CN"/>
              </w:rPr>
              <w:t xml:space="preserve"> when DMRS bundling is enabled.</w:t>
            </w:r>
          </w:p>
        </w:tc>
        <w:tc>
          <w:tcPr>
            <w:tcW w:w="2693" w:type="dxa"/>
            <w:shd w:val="clear" w:color="auto" w:fill="auto"/>
            <w:vAlign w:val="center"/>
          </w:tcPr>
          <w:p w14:paraId="0EC8457E" w14:textId="77777777" w:rsidR="000B36FE" w:rsidRDefault="00F04784">
            <w:pPr>
              <w:pStyle w:val="aa"/>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341EB72F" w14:textId="77777777" w:rsidR="000B36FE" w:rsidRDefault="00F04784">
            <w:pPr>
              <w:pStyle w:val="aa"/>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0B36FE" w14:paraId="430B124A" w14:textId="77777777">
        <w:trPr>
          <w:trHeight w:val="853"/>
        </w:trPr>
        <w:tc>
          <w:tcPr>
            <w:tcW w:w="3936" w:type="dxa"/>
            <w:shd w:val="clear" w:color="auto" w:fill="auto"/>
            <w:vAlign w:val="center"/>
          </w:tcPr>
          <w:p w14:paraId="08450C91" w14:textId="77777777" w:rsidR="000B36FE" w:rsidRDefault="00F04784">
            <w:pPr>
              <w:pStyle w:val="aa"/>
              <w:jc w:val="both"/>
              <w:rPr>
                <w:rFonts w:eastAsiaTheme="minorEastAsia"/>
                <w:sz w:val="21"/>
                <w:szCs w:val="21"/>
                <w:lang w:eastAsia="zh-CN"/>
              </w:rPr>
            </w:pPr>
            <w:r>
              <w:rPr>
                <w:rFonts w:hint="eastAsia"/>
                <w:b/>
                <w:sz w:val="21"/>
                <w:szCs w:val="21"/>
                <w:lang w:eastAsia="zh-CN"/>
              </w:rPr>
              <w:t>Issue#3</w:t>
            </w:r>
            <w:r>
              <w:rPr>
                <w:rFonts w:hint="eastAsia"/>
                <w:sz w:val="21"/>
                <w:szCs w:val="21"/>
                <w:lang w:eastAsia="zh-CN"/>
              </w:rPr>
              <w:t xml:space="preserve">: Clarification on Rel-17 </w:t>
            </w:r>
            <w:r>
              <w:rPr>
                <w:rFonts w:eastAsia="MS Mincho"/>
                <w:iCs/>
                <w:color w:val="000000"/>
                <w:lang w:eastAsia="ja-JP"/>
              </w:rPr>
              <w:t>inter-slot frequency hopping</w:t>
            </w:r>
            <w:r>
              <w:rPr>
                <w:rFonts w:eastAsiaTheme="minorEastAsia" w:hint="eastAsia"/>
                <w:iCs/>
                <w:color w:val="000000"/>
                <w:lang w:eastAsia="zh-CN"/>
              </w:rPr>
              <w:t xml:space="preserve"> </w:t>
            </w:r>
            <w:r>
              <w:rPr>
                <w:rFonts w:eastAsia="MS Mincho"/>
                <w:iCs/>
                <w:color w:val="000000"/>
                <w:lang w:eastAsia="ja-JP"/>
              </w:rPr>
              <w:t>when</w:t>
            </w:r>
            <w:r>
              <w:rPr>
                <w:rFonts w:eastAsiaTheme="minorEastAsia" w:hint="eastAsia"/>
                <w:iCs/>
                <w:color w:val="000000"/>
                <w:lang w:eastAsia="zh-CN"/>
              </w:rPr>
              <w:t xml:space="preserve"> f</w:t>
            </w:r>
            <w:r>
              <w:rPr>
                <w:rFonts w:eastAsiaTheme="minorEastAsia"/>
                <w:iCs/>
                <w:color w:val="000000"/>
                <w:lang w:eastAsia="zh-CN"/>
              </w:rPr>
              <w:t>requency</w:t>
            </w:r>
            <w:r>
              <w:rPr>
                <w:rFonts w:eastAsiaTheme="minorEastAsia" w:hint="eastAsia"/>
                <w:iCs/>
                <w:color w:val="000000"/>
                <w:lang w:eastAsia="zh-CN"/>
              </w:rPr>
              <w:t xml:space="preserve"> </w:t>
            </w:r>
            <w:r>
              <w:rPr>
                <w:rFonts w:eastAsiaTheme="minorEastAsia"/>
                <w:iCs/>
                <w:color w:val="000000"/>
                <w:lang w:eastAsia="zh-CN"/>
              </w:rPr>
              <w:t>hopping</w:t>
            </w:r>
            <w:r>
              <w:rPr>
                <w:rFonts w:eastAsiaTheme="minorEastAsia" w:hint="eastAsia"/>
                <w:iCs/>
                <w:color w:val="000000"/>
                <w:lang w:eastAsia="zh-CN"/>
              </w:rPr>
              <w:t xml:space="preserve"> i</w:t>
            </w:r>
            <w:r>
              <w:rPr>
                <w:rFonts w:eastAsiaTheme="minorEastAsia"/>
                <w:iCs/>
                <w:color w:val="000000"/>
                <w:lang w:eastAsia="zh-CN"/>
              </w:rPr>
              <w:t>nterval is configured</w:t>
            </w:r>
            <w:r>
              <w:rPr>
                <w:rFonts w:eastAsiaTheme="minorEastAsia" w:hint="eastAsia"/>
                <w:iCs/>
                <w:color w:val="000000"/>
                <w:lang w:eastAsia="zh-CN"/>
              </w:rPr>
              <w:t xml:space="preserve"> but DMRS bundling </w:t>
            </w:r>
            <w:r>
              <w:rPr>
                <w:rFonts w:eastAsia="MS Mincho"/>
                <w:iCs/>
                <w:color w:val="000000"/>
                <w:lang w:eastAsia="ja-JP"/>
              </w:rPr>
              <w:t>is</w:t>
            </w:r>
            <w:r>
              <w:rPr>
                <w:rFonts w:eastAsiaTheme="minorEastAsia" w:hint="eastAsia"/>
                <w:iCs/>
                <w:color w:val="000000"/>
                <w:lang w:eastAsia="zh-CN"/>
              </w:rPr>
              <w:t xml:space="preserve"> not</w:t>
            </w:r>
            <w:r>
              <w:rPr>
                <w:rFonts w:eastAsia="MS Mincho"/>
                <w:iCs/>
                <w:color w:val="000000"/>
                <w:lang w:eastAsia="ja-JP"/>
              </w:rPr>
              <w:t xml:space="preserve"> enabled</w:t>
            </w:r>
            <w:r>
              <w:rPr>
                <w:rFonts w:eastAsiaTheme="minorEastAsia" w:hint="eastAsia"/>
                <w:iCs/>
                <w:color w:val="000000"/>
                <w:lang w:eastAsia="zh-CN"/>
              </w:rPr>
              <w:t>.</w:t>
            </w:r>
          </w:p>
        </w:tc>
        <w:tc>
          <w:tcPr>
            <w:tcW w:w="2693" w:type="dxa"/>
            <w:shd w:val="clear" w:color="auto" w:fill="auto"/>
            <w:vAlign w:val="center"/>
          </w:tcPr>
          <w:p w14:paraId="5BFFC6E4" w14:textId="77777777" w:rsidR="000B36FE" w:rsidRDefault="00F04784">
            <w:pPr>
              <w:pStyle w:val="aa"/>
              <w:jc w:val="both"/>
              <w:rPr>
                <w:rFonts w:eastAsia="DengXian"/>
                <w:sz w:val="21"/>
                <w:szCs w:val="21"/>
                <w:lang w:eastAsia="zh-CN"/>
              </w:rPr>
            </w:pP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R1-2204873</w:t>
            </w:r>
          </w:p>
        </w:tc>
        <w:tc>
          <w:tcPr>
            <w:tcW w:w="3238" w:type="dxa"/>
            <w:shd w:val="clear" w:color="auto" w:fill="auto"/>
            <w:vAlign w:val="center"/>
          </w:tcPr>
          <w:p w14:paraId="7E7E0176" w14:textId="77777777" w:rsidR="000B36FE" w:rsidRPr="00CB7A41" w:rsidRDefault="00F04784">
            <w:pPr>
              <w:pStyle w:val="aa"/>
              <w:jc w:val="both"/>
              <w:rPr>
                <w:sz w:val="21"/>
                <w:szCs w:val="21"/>
                <w:lang w:val="en-US"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0B36FE" w14:paraId="5818B9A4" w14:textId="77777777">
        <w:trPr>
          <w:trHeight w:val="853"/>
        </w:trPr>
        <w:tc>
          <w:tcPr>
            <w:tcW w:w="3936" w:type="dxa"/>
            <w:shd w:val="clear" w:color="auto" w:fill="auto"/>
            <w:vAlign w:val="center"/>
          </w:tcPr>
          <w:p w14:paraId="1AC975A1" w14:textId="77777777" w:rsidR="000B36FE" w:rsidRDefault="00F04784">
            <w:pPr>
              <w:pStyle w:val="aa"/>
              <w:jc w:val="both"/>
              <w:rPr>
                <w:sz w:val="21"/>
                <w:szCs w:val="21"/>
                <w:lang w:eastAsia="zh-CN"/>
              </w:rPr>
            </w:pPr>
            <w:r>
              <w:rPr>
                <w:rFonts w:hint="eastAsia"/>
                <w:b/>
                <w:sz w:val="21"/>
                <w:szCs w:val="21"/>
                <w:lang w:eastAsia="zh-CN"/>
              </w:rPr>
              <w:t>Issue#4</w:t>
            </w:r>
            <w:r>
              <w:rPr>
                <w:rFonts w:hint="eastAsia"/>
                <w:sz w:val="21"/>
                <w:szCs w:val="21"/>
                <w:lang w:eastAsia="zh-CN"/>
              </w:rPr>
              <w:t xml:space="preserve">: Clarification on the </w:t>
            </w:r>
            <w:r>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14:paraId="3DB265AC" w14:textId="77777777" w:rsidR="000B36FE" w:rsidRDefault="00F04784">
            <w:pPr>
              <w:pStyle w:val="aa"/>
              <w:jc w:val="both"/>
            </w:pPr>
            <w:r>
              <w:t>R1-2204549</w:t>
            </w:r>
          </w:p>
        </w:tc>
        <w:tc>
          <w:tcPr>
            <w:tcW w:w="3238" w:type="dxa"/>
            <w:shd w:val="clear" w:color="auto" w:fill="auto"/>
            <w:vAlign w:val="center"/>
          </w:tcPr>
          <w:p w14:paraId="7FF35C8F" w14:textId="77777777" w:rsidR="000B36FE" w:rsidRDefault="00F04784">
            <w:pPr>
              <w:pStyle w:val="aa"/>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3632DB6D" w14:textId="77777777" w:rsidR="000B36FE" w:rsidRDefault="00F04784">
            <w:pPr>
              <w:pStyle w:val="aa"/>
              <w:jc w:val="both"/>
              <w:rPr>
                <w:b/>
                <w:sz w:val="21"/>
                <w:szCs w:val="21"/>
                <w:lang w:eastAsia="zh-CN"/>
              </w:rPr>
            </w:pPr>
            <w:r>
              <w:rPr>
                <w:rFonts w:hint="eastAsia"/>
                <w:sz w:val="21"/>
                <w:szCs w:val="21"/>
                <w:lang w:eastAsia="zh-CN"/>
              </w:rPr>
              <w:t xml:space="preserve">Based on the agreement in RAN1 #107, the hopping interval and nominal TDW are </w:t>
            </w:r>
            <w:r>
              <w:rPr>
                <w:sz w:val="21"/>
                <w:szCs w:val="21"/>
                <w:lang w:eastAsia="zh-CN"/>
              </w:rPr>
              <w:t>separate</w:t>
            </w:r>
            <w:r>
              <w:rPr>
                <w:rFonts w:hint="eastAsia"/>
                <w:sz w:val="21"/>
                <w:szCs w:val="21"/>
                <w:lang w:eastAsia="zh-CN"/>
              </w:rPr>
              <w:t>ly configured, while the nominal TDW was determined followed by the determination of hopping interval. It seems this issue is clear.</w:t>
            </w:r>
          </w:p>
        </w:tc>
      </w:tr>
      <w:tr w:rsidR="000B36FE" w14:paraId="5EF10085" w14:textId="77777777">
        <w:trPr>
          <w:trHeight w:val="853"/>
        </w:trPr>
        <w:tc>
          <w:tcPr>
            <w:tcW w:w="3936" w:type="dxa"/>
            <w:shd w:val="clear" w:color="auto" w:fill="auto"/>
            <w:vAlign w:val="center"/>
          </w:tcPr>
          <w:p w14:paraId="4796A8A3" w14:textId="77777777" w:rsidR="000B36FE" w:rsidRDefault="00F04784">
            <w:pPr>
              <w:pStyle w:val="aa"/>
              <w:jc w:val="both"/>
              <w:rPr>
                <w:sz w:val="21"/>
                <w:szCs w:val="21"/>
                <w:lang w:eastAsia="zh-CN"/>
              </w:rPr>
            </w:pPr>
            <w:r>
              <w:rPr>
                <w:rFonts w:hint="eastAsia"/>
                <w:b/>
                <w:sz w:val="21"/>
                <w:szCs w:val="21"/>
                <w:lang w:eastAsia="zh-CN"/>
              </w:rPr>
              <w:t>Issue#5</w:t>
            </w:r>
            <w:r>
              <w:rPr>
                <w:rFonts w:hint="eastAsia"/>
                <w:sz w:val="21"/>
                <w:szCs w:val="21"/>
                <w:lang w:eastAsia="zh-CN"/>
              </w:rPr>
              <w:t>: Clarification on d</w:t>
            </w:r>
            <w:r>
              <w:rPr>
                <w:sz w:val="21"/>
                <w:szCs w:val="21"/>
                <w:lang w:eastAsia="zh-CN"/>
              </w:rPr>
              <w:t>ynamic PUCCH repetition factor 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14:paraId="79D049CE" w14:textId="77777777" w:rsidR="000B36FE" w:rsidRDefault="00F04784">
            <w:pPr>
              <w:pStyle w:val="aa"/>
              <w:jc w:val="both"/>
              <w:rPr>
                <w:rFonts w:eastAsia="DengXian"/>
                <w:sz w:val="21"/>
                <w:szCs w:val="21"/>
                <w:lang w:eastAsia="zh-CN"/>
              </w:rPr>
            </w:pP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R1-2204957</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46AC66CF" w14:textId="77777777" w:rsidR="000B36FE" w:rsidRPr="00CB7A41" w:rsidRDefault="00F04784">
            <w:pPr>
              <w:pStyle w:val="aa"/>
              <w:jc w:val="both"/>
              <w:rPr>
                <w:sz w:val="21"/>
                <w:szCs w:val="21"/>
                <w:lang w:val="en-US" w:eastAsia="zh-CN"/>
              </w:rPr>
            </w:pPr>
            <w:r>
              <w:rPr>
                <w:rFonts w:hint="eastAsia"/>
                <w:b/>
                <w:sz w:val="21"/>
                <w:szCs w:val="21"/>
                <w:lang w:eastAsia="zh-CN"/>
              </w:rPr>
              <w:t>[</w:t>
            </w:r>
            <w:r>
              <w:rPr>
                <w:b/>
                <w:sz w:val="21"/>
                <w:szCs w:val="21"/>
                <w:lang w:eastAsia="zh-CN"/>
              </w:rPr>
              <w:t>Medium</w:t>
            </w:r>
            <w:r>
              <w:rPr>
                <w:rFonts w:hint="eastAsia"/>
                <w:b/>
                <w:sz w:val="21"/>
                <w:szCs w:val="21"/>
                <w:lang w:eastAsia="zh-CN"/>
              </w:rPr>
              <w:t xml:space="preserve"> priority]</w:t>
            </w:r>
            <w:r>
              <w:rPr>
                <w:rFonts w:hint="eastAsia"/>
                <w:sz w:val="21"/>
                <w:szCs w:val="21"/>
                <w:lang w:eastAsia="zh-CN"/>
              </w:rPr>
              <w:t xml:space="preserve"> </w:t>
            </w:r>
            <w:r>
              <w:rPr>
                <w:sz w:val="21"/>
                <w:szCs w:val="21"/>
                <w:lang w:eastAsia="zh-CN"/>
              </w:rPr>
              <w:t>Suggest to be discussed in RAN1#109-e.</w:t>
            </w:r>
          </w:p>
        </w:tc>
      </w:tr>
    </w:tbl>
    <w:p w14:paraId="5EADC8AE" w14:textId="77777777" w:rsidR="000B36FE" w:rsidRDefault="000B36FE">
      <w:pPr>
        <w:pStyle w:val="aa"/>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B36FE" w14:paraId="63FF95CD" w14:textId="77777777" w:rsidTr="00D63A06">
        <w:tc>
          <w:tcPr>
            <w:tcW w:w="2203" w:type="dxa"/>
            <w:shd w:val="clear" w:color="auto" w:fill="auto"/>
          </w:tcPr>
          <w:p w14:paraId="4BF8974C" w14:textId="77777777" w:rsidR="000B36FE" w:rsidRDefault="00F04784">
            <w:pPr>
              <w:pStyle w:val="aa"/>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1AD12184" w14:textId="77777777" w:rsidR="000B36FE" w:rsidRDefault="00F04784">
            <w:pPr>
              <w:pStyle w:val="aa"/>
              <w:jc w:val="center"/>
              <w:rPr>
                <w:b/>
                <w:sz w:val="21"/>
                <w:szCs w:val="21"/>
                <w:lang w:eastAsia="zh-CN"/>
              </w:rPr>
            </w:pPr>
            <w:r>
              <w:rPr>
                <w:rFonts w:hint="eastAsia"/>
                <w:b/>
                <w:sz w:val="21"/>
                <w:szCs w:val="21"/>
                <w:lang w:eastAsia="zh-CN"/>
              </w:rPr>
              <w:t>V</w:t>
            </w:r>
            <w:r>
              <w:rPr>
                <w:b/>
                <w:sz w:val="21"/>
                <w:szCs w:val="21"/>
                <w:lang w:eastAsia="zh-CN"/>
              </w:rPr>
              <w:t>iews</w:t>
            </w:r>
          </w:p>
        </w:tc>
      </w:tr>
      <w:tr w:rsidR="00D63A06" w14:paraId="57C5553B" w14:textId="77777777" w:rsidTr="00D63A06">
        <w:tc>
          <w:tcPr>
            <w:tcW w:w="2203" w:type="dxa"/>
            <w:shd w:val="clear" w:color="auto" w:fill="auto"/>
          </w:tcPr>
          <w:p w14:paraId="5F22B2EF" w14:textId="3B975361" w:rsidR="00D63A06" w:rsidRDefault="00D63A06" w:rsidP="00D63A06">
            <w:pPr>
              <w:pStyle w:val="aa"/>
              <w:jc w:val="both"/>
              <w:rPr>
                <w:sz w:val="21"/>
                <w:szCs w:val="21"/>
                <w:lang w:eastAsia="zh-CN"/>
              </w:rPr>
            </w:pPr>
            <w:r>
              <w:rPr>
                <w:sz w:val="21"/>
                <w:szCs w:val="21"/>
                <w:lang w:eastAsia="zh-CN"/>
              </w:rPr>
              <w:t>InterDigital</w:t>
            </w:r>
          </w:p>
        </w:tc>
        <w:tc>
          <w:tcPr>
            <w:tcW w:w="7426" w:type="dxa"/>
            <w:shd w:val="clear" w:color="auto" w:fill="auto"/>
          </w:tcPr>
          <w:p w14:paraId="51377661" w14:textId="3766879B" w:rsidR="00D63A06" w:rsidRDefault="00D63A06" w:rsidP="00D63A06">
            <w:pPr>
              <w:rPr>
                <w:sz w:val="21"/>
                <w:szCs w:val="21"/>
                <w:lang w:eastAsia="zh-CN"/>
              </w:rPr>
            </w:pPr>
            <w:r>
              <w:rPr>
                <w:sz w:val="21"/>
                <w:szCs w:val="21"/>
                <w:lang w:eastAsia="zh-CN"/>
              </w:rPr>
              <w:t>Fine with proposal.</w:t>
            </w:r>
          </w:p>
        </w:tc>
      </w:tr>
      <w:tr w:rsidR="000D5D02" w14:paraId="328B6789" w14:textId="77777777" w:rsidTr="00D63A06">
        <w:tc>
          <w:tcPr>
            <w:tcW w:w="2203" w:type="dxa"/>
            <w:shd w:val="clear" w:color="auto" w:fill="auto"/>
          </w:tcPr>
          <w:p w14:paraId="4863AB26" w14:textId="41E93571" w:rsidR="000D5D02" w:rsidRDefault="000D5D02" w:rsidP="000D5D02">
            <w:pPr>
              <w:pStyle w:val="aa"/>
              <w:jc w:val="both"/>
              <w:rPr>
                <w:sz w:val="21"/>
                <w:szCs w:val="21"/>
                <w:lang w:eastAsia="zh-CN"/>
              </w:rPr>
            </w:pPr>
            <w:r>
              <w:rPr>
                <w:sz w:val="21"/>
                <w:szCs w:val="21"/>
                <w:lang w:eastAsia="zh-CN"/>
              </w:rPr>
              <w:t>Nokia/NSB</w:t>
            </w:r>
          </w:p>
        </w:tc>
        <w:tc>
          <w:tcPr>
            <w:tcW w:w="7426" w:type="dxa"/>
            <w:shd w:val="clear" w:color="auto" w:fill="auto"/>
          </w:tcPr>
          <w:p w14:paraId="32A9AE2B" w14:textId="56BE6F14" w:rsidR="000D5D02" w:rsidRDefault="000D5D02" w:rsidP="000D5D02">
            <w:pPr>
              <w:pStyle w:val="aa"/>
              <w:jc w:val="both"/>
              <w:rPr>
                <w:sz w:val="21"/>
                <w:szCs w:val="21"/>
                <w:lang w:eastAsia="zh-CN"/>
              </w:rPr>
            </w:pPr>
            <w:r>
              <w:rPr>
                <w:sz w:val="21"/>
                <w:szCs w:val="21"/>
                <w:lang w:eastAsia="zh-CN"/>
              </w:rPr>
              <w:t>We are fine with the initial assessment.</w:t>
            </w:r>
          </w:p>
        </w:tc>
      </w:tr>
      <w:tr w:rsidR="00A523D9" w14:paraId="552511DA" w14:textId="77777777" w:rsidTr="00D63A06">
        <w:tc>
          <w:tcPr>
            <w:tcW w:w="2203" w:type="dxa"/>
            <w:shd w:val="clear" w:color="auto" w:fill="auto"/>
          </w:tcPr>
          <w:p w14:paraId="486BA4D6" w14:textId="73CC02FB" w:rsidR="00A523D9" w:rsidRDefault="00A523D9" w:rsidP="00A523D9">
            <w:pPr>
              <w:pStyle w:val="aa"/>
              <w:jc w:val="both"/>
              <w:rPr>
                <w:sz w:val="21"/>
                <w:szCs w:val="21"/>
                <w:lang w:eastAsia="zh-CN"/>
              </w:rPr>
            </w:pPr>
            <w:r>
              <w:rPr>
                <w:sz w:val="21"/>
                <w:szCs w:val="21"/>
                <w:lang w:eastAsia="zh-CN"/>
              </w:rPr>
              <w:t>Intel</w:t>
            </w:r>
          </w:p>
        </w:tc>
        <w:tc>
          <w:tcPr>
            <w:tcW w:w="7426" w:type="dxa"/>
            <w:shd w:val="clear" w:color="auto" w:fill="auto"/>
          </w:tcPr>
          <w:p w14:paraId="649F7A56" w14:textId="749B5702" w:rsidR="00A523D9" w:rsidRDefault="00A523D9" w:rsidP="00A523D9">
            <w:pPr>
              <w:pStyle w:val="aa"/>
              <w:jc w:val="both"/>
              <w:rPr>
                <w:sz w:val="21"/>
                <w:szCs w:val="21"/>
                <w:lang w:eastAsia="zh-CN"/>
              </w:rPr>
            </w:pPr>
            <w:r>
              <w:rPr>
                <w:sz w:val="21"/>
                <w:szCs w:val="21"/>
                <w:lang w:eastAsia="zh-CN"/>
              </w:rPr>
              <w:t>We are fine with FL’s suggestions</w:t>
            </w:r>
          </w:p>
        </w:tc>
      </w:tr>
      <w:tr w:rsidR="00A362AD" w14:paraId="5C1D25EC" w14:textId="77777777" w:rsidTr="00A362AD">
        <w:tc>
          <w:tcPr>
            <w:tcW w:w="2203" w:type="dxa"/>
            <w:tcBorders>
              <w:top w:val="single" w:sz="4" w:space="0" w:color="auto"/>
              <w:left w:val="single" w:sz="4" w:space="0" w:color="auto"/>
              <w:bottom w:val="single" w:sz="4" w:space="0" w:color="auto"/>
              <w:right w:val="single" w:sz="4" w:space="0" w:color="auto"/>
            </w:tcBorders>
            <w:shd w:val="clear" w:color="auto" w:fill="auto"/>
          </w:tcPr>
          <w:p w14:paraId="7ECA1495" w14:textId="77777777" w:rsidR="00A362AD" w:rsidRDefault="00A362AD" w:rsidP="00C3335B">
            <w:pPr>
              <w:pStyle w:val="aa"/>
              <w:jc w:val="both"/>
              <w:rPr>
                <w:sz w:val="21"/>
                <w:szCs w:val="21"/>
                <w:lang w:eastAsia="zh-CN"/>
              </w:rPr>
            </w:pPr>
            <w:r>
              <w:rPr>
                <w:rFonts w:hint="eastAsia"/>
                <w:sz w:val="21"/>
                <w:szCs w:val="21"/>
                <w:lang w:eastAsia="zh-CN"/>
              </w:rPr>
              <w:t>S</w:t>
            </w:r>
            <w:r>
              <w:rPr>
                <w:sz w:val="21"/>
                <w:szCs w:val="21"/>
                <w:lang w:eastAsia="zh-CN"/>
              </w:rPr>
              <w:t>preadtrum</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9848633" w14:textId="77777777" w:rsidR="00A362AD" w:rsidRDefault="00A362AD" w:rsidP="00C3335B">
            <w:pPr>
              <w:pStyle w:val="aa"/>
              <w:jc w:val="both"/>
              <w:rPr>
                <w:sz w:val="21"/>
                <w:szCs w:val="21"/>
                <w:lang w:eastAsia="zh-CN"/>
              </w:rPr>
            </w:pPr>
            <w:r>
              <w:rPr>
                <w:sz w:val="21"/>
                <w:szCs w:val="21"/>
                <w:lang w:eastAsia="zh-CN"/>
              </w:rPr>
              <w:t>We are fine with the assessment.</w:t>
            </w:r>
          </w:p>
        </w:tc>
      </w:tr>
      <w:tr w:rsidR="004F3CC5" w14:paraId="3AC5583E" w14:textId="77777777" w:rsidTr="00A362AD">
        <w:tc>
          <w:tcPr>
            <w:tcW w:w="2203" w:type="dxa"/>
            <w:tcBorders>
              <w:top w:val="single" w:sz="4" w:space="0" w:color="auto"/>
              <w:left w:val="single" w:sz="4" w:space="0" w:color="auto"/>
              <w:bottom w:val="single" w:sz="4" w:space="0" w:color="auto"/>
              <w:right w:val="single" w:sz="4" w:space="0" w:color="auto"/>
            </w:tcBorders>
            <w:shd w:val="clear" w:color="auto" w:fill="auto"/>
          </w:tcPr>
          <w:p w14:paraId="2939CC07" w14:textId="69D1C137" w:rsidR="004F3CC5" w:rsidRDefault="004F3CC5" w:rsidP="00C3335B">
            <w:pPr>
              <w:pStyle w:val="aa"/>
              <w:jc w:val="both"/>
              <w:rPr>
                <w:sz w:val="21"/>
                <w:szCs w:val="21"/>
                <w:lang w:eastAsia="zh-CN"/>
              </w:rPr>
            </w:pPr>
            <w:r>
              <w:rPr>
                <w:rFonts w:hint="eastAsia"/>
                <w:sz w:val="21"/>
                <w:szCs w:val="21"/>
                <w:lang w:eastAsia="zh-CN"/>
              </w:rPr>
              <w:t>CATT</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954F19A" w14:textId="6A102A72" w:rsidR="004F3CC5" w:rsidRDefault="004F3CC5" w:rsidP="004F3CC5">
            <w:pPr>
              <w:pStyle w:val="aa"/>
              <w:jc w:val="both"/>
              <w:rPr>
                <w:sz w:val="21"/>
                <w:szCs w:val="21"/>
                <w:lang w:eastAsia="zh-CN"/>
              </w:rPr>
            </w:pPr>
            <w:r>
              <w:rPr>
                <w:rFonts w:hint="eastAsia"/>
                <w:sz w:val="21"/>
                <w:szCs w:val="21"/>
                <w:lang w:eastAsia="zh-CN"/>
              </w:rPr>
              <w:t xml:space="preserve">Fine with the </w:t>
            </w:r>
            <w:r>
              <w:rPr>
                <w:sz w:val="21"/>
                <w:szCs w:val="21"/>
                <w:lang w:eastAsia="zh-CN"/>
              </w:rPr>
              <w:t>assessment</w:t>
            </w:r>
            <w:r>
              <w:rPr>
                <w:rFonts w:hint="eastAsia"/>
                <w:sz w:val="21"/>
                <w:szCs w:val="21"/>
                <w:lang w:eastAsia="zh-CN"/>
              </w:rPr>
              <w:t xml:space="preserve">. </w:t>
            </w:r>
          </w:p>
        </w:tc>
      </w:tr>
      <w:tr w:rsidR="004E78FF" w14:paraId="2E1348A4" w14:textId="77777777" w:rsidTr="00A362AD">
        <w:tc>
          <w:tcPr>
            <w:tcW w:w="2203" w:type="dxa"/>
            <w:tcBorders>
              <w:top w:val="single" w:sz="4" w:space="0" w:color="auto"/>
              <w:left w:val="single" w:sz="4" w:space="0" w:color="auto"/>
              <w:bottom w:val="single" w:sz="4" w:space="0" w:color="auto"/>
              <w:right w:val="single" w:sz="4" w:space="0" w:color="auto"/>
            </w:tcBorders>
            <w:shd w:val="clear" w:color="auto" w:fill="auto"/>
          </w:tcPr>
          <w:p w14:paraId="1599C981" w14:textId="01DD93A6" w:rsidR="004E78FF" w:rsidRPr="004E78FF" w:rsidRDefault="004E78FF" w:rsidP="00C3335B">
            <w:pPr>
              <w:pStyle w:val="aa"/>
              <w:jc w:val="both"/>
              <w:rPr>
                <w:rFonts w:eastAsia="맑은 고딕" w:hint="eastAsia"/>
                <w:sz w:val="21"/>
                <w:szCs w:val="21"/>
                <w:lang w:eastAsia="ko-KR"/>
              </w:rPr>
            </w:pPr>
            <w:r>
              <w:rPr>
                <w:rFonts w:eastAsia="맑은 고딕" w:hint="eastAsia"/>
                <w:sz w:val="21"/>
                <w:szCs w:val="21"/>
                <w:lang w:eastAsia="ko-KR"/>
              </w:rPr>
              <w:lastRenderedPageBreak/>
              <w:t>W</w:t>
            </w:r>
            <w:r>
              <w:rPr>
                <w:rFonts w:eastAsia="맑은 고딕"/>
                <w:sz w:val="21"/>
                <w:szCs w:val="21"/>
                <w:lang w:eastAsia="ko-KR"/>
              </w:rPr>
              <w:t>ILUS</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47D41415" w14:textId="519C82D3" w:rsidR="004E78FF" w:rsidRPr="004E78FF" w:rsidRDefault="004E78FF" w:rsidP="004F3CC5">
            <w:pPr>
              <w:pStyle w:val="aa"/>
              <w:jc w:val="both"/>
              <w:rPr>
                <w:rFonts w:eastAsia="맑은 고딕" w:hint="eastAsia"/>
                <w:sz w:val="21"/>
                <w:szCs w:val="21"/>
                <w:lang w:eastAsia="ko-KR"/>
              </w:rPr>
            </w:pPr>
            <w:r>
              <w:rPr>
                <w:rFonts w:eastAsia="맑은 고딕" w:hint="eastAsia"/>
                <w:sz w:val="21"/>
                <w:szCs w:val="21"/>
                <w:lang w:eastAsia="ko-KR"/>
              </w:rPr>
              <w:t>W</w:t>
            </w:r>
            <w:r>
              <w:rPr>
                <w:rFonts w:eastAsia="맑은 고딕"/>
                <w:sz w:val="21"/>
                <w:szCs w:val="21"/>
                <w:lang w:eastAsia="ko-KR"/>
              </w:rPr>
              <w:t xml:space="preserve">e are fine with the FL’s initial assessment in principle. We want to make our understanding clear about FL’s initial assessment on Issue#4. A </w:t>
            </w:r>
            <w:proofErr w:type="spellStart"/>
            <w:r>
              <w:rPr>
                <w:rFonts w:eastAsia="맑은 고딕"/>
                <w:sz w:val="21"/>
                <w:szCs w:val="21"/>
                <w:lang w:eastAsia="ko-KR"/>
              </w:rPr>
              <w:t>gNB</w:t>
            </w:r>
            <w:proofErr w:type="spellEnd"/>
            <w:r>
              <w:rPr>
                <w:rFonts w:eastAsia="맑은 고딕"/>
                <w:sz w:val="21"/>
                <w:szCs w:val="21"/>
                <w:lang w:eastAsia="ko-KR"/>
              </w:rPr>
              <w:t xml:space="preserve"> may always configure nominal TDW length not smaller than hopping interval?</w:t>
            </w:r>
          </w:p>
        </w:tc>
      </w:tr>
    </w:tbl>
    <w:p w14:paraId="290FCA4A" w14:textId="77777777" w:rsidR="000B36FE" w:rsidRPr="00A362AD" w:rsidRDefault="000B36FE">
      <w:pPr>
        <w:rPr>
          <w:sz w:val="21"/>
          <w:szCs w:val="21"/>
          <w:highlight w:val="cyan"/>
          <w:lang w:eastAsia="zh-CN"/>
        </w:rPr>
      </w:pPr>
    </w:p>
    <w:p w14:paraId="5DD0325A" w14:textId="77777777" w:rsidR="000B36FE" w:rsidRDefault="00F04784">
      <w:pPr>
        <w:pStyle w:val="1"/>
      </w:pPr>
      <w:r>
        <w:rPr>
          <w:rFonts w:hint="eastAsia"/>
        </w:rPr>
        <w:t>C</w:t>
      </w:r>
      <w:r>
        <w:t>onclusion</w:t>
      </w:r>
    </w:p>
    <w:p w14:paraId="17288CC0" w14:textId="77777777" w:rsidR="000B36FE" w:rsidRDefault="000B36FE">
      <w:pPr>
        <w:rPr>
          <w:sz w:val="21"/>
          <w:szCs w:val="21"/>
          <w:highlight w:val="cyan"/>
        </w:rPr>
      </w:pPr>
    </w:p>
    <w:p w14:paraId="09AC645D" w14:textId="77777777" w:rsidR="000B36FE" w:rsidRDefault="000B36FE">
      <w:pPr>
        <w:rPr>
          <w:sz w:val="21"/>
          <w:szCs w:val="21"/>
          <w:highlight w:val="cyan"/>
        </w:rPr>
      </w:pPr>
    </w:p>
    <w:p w14:paraId="3593099F" w14:textId="77777777" w:rsidR="000B36FE" w:rsidRDefault="000B36FE">
      <w:pPr>
        <w:rPr>
          <w:sz w:val="21"/>
          <w:szCs w:val="21"/>
          <w:highlight w:val="cyan"/>
        </w:rPr>
      </w:pPr>
    </w:p>
    <w:p w14:paraId="64E4D753" w14:textId="77777777" w:rsidR="000B36FE" w:rsidRDefault="00F04784">
      <w:pPr>
        <w:pStyle w:val="1"/>
      </w:pPr>
      <w:r>
        <w:t>References</w:t>
      </w:r>
    </w:p>
    <w:p w14:paraId="3A257EB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R1-2203095</w:t>
      </w:r>
      <w:r>
        <w:rPr>
          <w:sz w:val="21"/>
          <w:szCs w:val="21"/>
          <w:lang w:eastAsia="zh-CN"/>
        </w:rPr>
        <w:tab/>
        <w:t>Discussion on PUSCH enhancements</w:t>
      </w:r>
      <w:r>
        <w:rPr>
          <w:sz w:val="21"/>
          <w:szCs w:val="21"/>
          <w:lang w:eastAsia="zh-CN"/>
        </w:rPr>
        <w:tab/>
        <w:t>Huawei, HiSilicon</w:t>
      </w:r>
    </w:p>
    <w:p w14:paraId="4B7A2996"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R1-2203191</w:t>
      </w:r>
      <w:r>
        <w:rPr>
          <w:sz w:val="21"/>
          <w:szCs w:val="21"/>
          <w:lang w:eastAsia="zh-CN"/>
        </w:rPr>
        <w:tab/>
        <w:t>Discussion on remaining issues for PUSCH enhancements</w:t>
      </w:r>
      <w:r>
        <w:rPr>
          <w:sz w:val="21"/>
          <w:szCs w:val="21"/>
          <w:lang w:eastAsia="zh-CN"/>
        </w:rPr>
        <w:tab/>
        <w:t>ZTE</w:t>
      </w:r>
    </w:p>
    <w:p w14:paraId="289A3EC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R1-2203439</w:t>
      </w:r>
      <w:r>
        <w:rPr>
          <w:sz w:val="21"/>
          <w:szCs w:val="21"/>
          <w:lang w:eastAsia="zh-CN"/>
        </w:rPr>
        <w:tab/>
        <w:t>Remaining issues on PUSCH enhancements in Rel-17</w:t>
      </w:r>
      <w:r>
        <w:rPr>
          <w:sz w:val="21"/>
          <w:szCs w:val="21"/>
          <w:lang w:eastAsia="zh-CN"/>
        </w:rPr>
        <w:tab/>
        <w:t>CATT</w:t>
      </w:r>
    </w:p>
    <w:p w14:paraId="40681A1C"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R1-2203521</w:t>
      </w:r>
      <w:r>
        <w:rPr>
          <w:sz w:val="21"/>
          <w:szCs w:val="21"/>
          <w:lang w:eastAsia="zh-CN"/>
        </w:rPr>
        <w:tab/>
        <w:t>Remaining issues on PUSCH enhancements</w:t>
      </w:r>
      <w:r>
        <w:rPr>
          <w:sz w:val="21"/>
          <w:szCs w:val="21"/>
          <w:lang w:eastAsia="zh-CN"/>
        </w:rPr>
        <w:tab/>
        <w:t>vivo</w:t>
      </w:r>
    </w:p>
    <w:p w14:paraId="74BE83A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R1-2203610</w:t>
      </w:r>
      <w:r>
        <w:rPr>
          <w:sz w:val="21"/>
          <w:szCs w:val="21"/>
          <w:lang w:eastAsia="zh-CN"/>
        </w:rPr>
        <w:tab/>
        <w:t>Remaining issues on PUSCH coverage enhancements</w:t>
      </w:r>
      <w:r>
        <w:rPr>
          <w:sz w:val="21"/>
          <w:szCs w:val="21"/>
          <w:lang w:eastAsia="zh-CN"/>
        </w:rPr>
        <w:tab/>
        <w:t>Nokia, Nokia Shanghai Bell</w:t>
      </w:r>
    </w:p>
    <w:p w14:paraId="4BCCA110"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R1-2203791</w:t>
      </w:r>
      <w:r>
        <w:rPr>
          <w:sz w:val="21"/>
          <w:szCs w:val="21"/>
          <w:lang w:eastAsia="zh-CN"/>
        </w:rPr>
        <w:tab/>
        <w:t>Maintenance on PUSCH enhancements</w:t>
      </w:r>
      <w:r>
        <w:rPr>
          <w:sz w:val="21"/>
          <w:szCs w:val="21"/>
          <w:lang w:eastAsia="zh-CN"/>
        </w:rPr>
        <w:tab/>
        <w:t>xiaomi</w:t>
      </w:r>
    </w:p>
    <w:p w14:paraId="044BBA1C"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R1-2203837</w:t>
      </w:r>
      <w:r>
        <w:rPr>
          <w:sz w:val="21"/>
          <w:szCs w:val="21"/>
          <w:lang w:eastAsia="zh-CN"/>
        </w:rPr>
        <w:tab/>
        <w:t>Remaining issues on TB processing over multi-slot PUSCH</w:t>
      </w:r>
      <w:r>
        <w:rPr>
          <w:sz w:val="21"/>
          <w:szCs w:val="21"/>
          <w:lang w:eastAsia="zh-CN"/>
        </w:rPr>
        <w:tab/>
        <w:t>Langbo</w:t>
      </w:r>
    </w:p>
    <w:p w14:paraId="682F68BC"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R1-2203869</w:t>
      </w:r>
      <w:r>
        <w:rPr>
          <w:sz w:val="21"/>
          <w:szCs w:val="21"/>
          <w:lang w:eastAsia="zh-CN"/>
        </w:rPr>
        <w:tab/>
        <w:t>PUSCH enhancements</w:t>
      </w:r>
      <w:r>
        <w:rPr>
          <w:sz w:val="21"/>
          <w:szCs w:val="21"/>
          <w:lang w:eastAsia="zh-CN"/>
        </w:rPr>
        <w:tab/>
        <w:t>Samsung</w:t>
      </w:r>
    </w:p>
    <w:p w14:paraId="7DD1E6B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R1-2203994</w:t>
      </w:r>
      <w:r>
        <w:rPr>
          <w:sz w:val="21"/>
          <w:szCs w:val="21"/>
          <w:lang w:eastAsia="zh-CN"/>
        </w:rPr>
        <w:tab/>
        <w:t>Enhancements on PUSCH repetition type A</w:t>
      </w:r>
      <w:r>
        <w:rPr>
          <w:sz w:val="21"/>
          <w:szCs w:val="21"/>
          <w:lang w:eastAsia="zh-CN"/>
        </w:rPr>
        <w:tab/>
        <w:t>OPPO</w:t>
      </w:r>
    </w:p>
    <w:p w14:paraId="788CBBF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R1-2204089</w:t>
      </w:r>
      <w:r>
        <w:rPr>
          <w:sz w:val="21"/>
          <w:szCs w:val="21"/>
          <w:lang w:eastAsia="zh-CN"/>
        </w:rPr>
        <w:tab/>
        <w:t>Remaining issues on PUSCH enhancements</w:t>
      </w:r>
      <w:r>
        <w:rPr>
          <w:sz w:val="21"/>
          <w:szCs w:val="21"/>
          <w:lang w:eastAsia="zh-CN"/>
        </w:rPr>
        <w:tab/>
        <w:t>InterDigital, Inc.</w:t>
      </w:r>
    </w:p>
    <w:p w14:paraId="4A13E9A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R1-2204212</w:t>
      </w:r>
      <w:r>
        <w:rPr>
          <w:sz w:val="21"/>
          <w:szCs w:val="21"/>
          <w:lang w:eastAsia="zh-CN"/>
        </w:rPr>
        <w:tab/>
        <w:t>Remaining issues on PUSCH repetition type A enhancement</w:t>
      </w:r>
      <w:r>
        <w:rPr>
          <w:sz w:val="21"/>
          <w:szCs w:val="21"/>
          <w:lang w:eastAsia="zh-CN"/>
        </w:rPr>
        <w:tab/>
        <w:t>Apple</w:t>
      </w:r>
    </w:p>
    <w:p w14:paraId="78F71C9B"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R1-2204278</w:t>
      </w:r>
      <w:r>
        <w:rPr>
          <w:sz w:val="21"/>
          <w:szCs w:val="21"/>
          <w:lang w:eastAsia="zh-CN"/>
        </w:rPr>
        <w:tab/>
        <w:t>Discussion on the remaining issues of CE PUSCH enhancement</w:t>
      </w:r>
      <w:r>
        <w:rPr>
          <w:sz w:val="21"/>
          <w:szCs w:val="21"/>
          <w:lang w:eastAsia="zh-CN"/>
        </w:rPr>
        <w:tab/>
        <w:t>CMCC</w:t>
      </w:r>
    </w:p>
    <w:p w14:paraId="3B1152F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R1-2204349</w:t>
      </w:r>
      <w:r>
        <w:rPr>
          <w:sz w:val="21"/>
          <w:szCs w:val="21"/>
          <w:lang w:eastAsia="zh-CN"/>
        </w:rPr>
        <w:tab/>
        <w:t>Remaining issues on PUSCH enhancements for coverage enhancement</w:t>
      </w:r>
      <w:r>
        <w:rPr>
          <w:sz w:val="21"/>
          <w:szCs w:val="21"/>
          <w:lang w:eastAsia="zh-CN"/>
        </w:rPr>
        <w:tab/>
        <w:t>NTT DOCOMO, INC.</w:t>
      </w:r>
    </w:p>
    <w:p w14:paraId="22A8432B"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R1-2204527</w:t>
      </w:r>
      <w:r>
        <w:rPr>
          <w:sz w:val="21"/>
          <w:szCs w:val="21"/>
          <w:lang w:eastAsia="zh-CN"/>
        </w:rPr>
        <w:tab/>
        <w:t>Remaining details on PUSCH enhancements</w:t>
      </w:r>
      <w:r>
        <w:rPr>
          <w:sz w:val="21"/>
          <w:szCs w:val="21"/>
          <w:lang w:eastAsia="zh-CN"/>
        </w:rPr>
        <w:tab/>
        <w:t>LG Electronics</w:t>
      </w:r>
    </w:p>
    <w:p w14:paraId="2C258B02"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R1-2204548</w:t>
      </w:r>
      <w:r>
        <w:rPr>
          <w:sz w:val="21"/>
          <w:szCs w:val="21"/>
          <w:lang w:eastAsia="zh-CN"/>
        </w:rPr>
        <w:tab/>
        <w:t>Remaining issues on enhancements for PUSCH repetition Type A</w:t>
      </w:r>
      <w:r>
        <w:rPr>
          <w:sz w:val="21"/>
          <w:szCs w:val="21"/>
          <w:lang w:eastAsia="zh-CN"/>
        </w:rPr>
        <w:tab/>
        <w:t>WILUS Inc.</w:t>
      </w:r>
    </w:p>
    <w:p w14:paraId="3752A30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R1-2204657</w:t>
      </w:r>
      <w:r>
        <w:rPr>
          <w:sz w:val="21"/>
          <w:szCs w:val="21"/>
          <w:lang w:eastAsia="zh-CN"/>
        </w:rPr>
        <w:tab/>
        <w:t>Discussion on remaining issues on PUSCH repetition Type A enhancements</w:t>
      </w:r>
      <w:r>
        <w:rPr>
          <w:sz w:val="21"/>
          <w:szCs w:val="21"/>
          <w:lang w:eastAsia="zh-CN"/>
        </w:rPr>
        <w:tab/>
        <w:t>Panasonic</w:t>
      </w:r>
    </w:p>
    <w:p w14:paraId="7844C1B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R1-2204664</w:t>
      </w:r>
      <w:r>
        <w:rPr>
          <w:sz w:val="21"/>
          <w:szCs w:val="21"/>
          <w:lang w:eastAsia="zh-CN"/>
        </w:rPr>
        <w:tab/>
        <w:t>PUSCH enhancements for Rel-17 CovEnh</w:t>
      </w:r>
      <w:r>
        <w:rPr>
          <w:sz w:val="21"/>
          <w:szCs w:val="21"/>
          <w:lang w:eastAsia="zh-CN"/>
        </w:rPr>
        <w:tab/>
        <w:t>Sharp</w:t>
      </w:r>
    </w:p>
    <w:p w14:paraId="00C9887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R1-2204726</w:t>
      </w:r>
      <w:r>
        <w:rPr>
          <w:sz w:val="21"/>
          <w:szCs w:val="21"/>
          <w:lang w:eastAsia="zh-CN"/>
        </w:rPr>
        <w:tab/>
        <w:t>Discussion on PUSCH enhancements</w:t>
      </w:r>
      <w:r>
        <w:rPr>
          <w:sz w:val="21"/>
          <w:szCs w:val="21"/>
          <w:lang w:eastAsia="zh-CN"/>
        </w:rPr>
        <w:tab/>
        <w:t>MediaTek Inc.</w:t>
      </w:r>
    </w:p>
    <w:p w14:paraId="4E84189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R1-2204728</w:t>
      </w:r>
      <w:r>
        <w:rPr>
          <w:sz w:val="21"/>
          <w:szCs w:val="21"/>
          <w:lang w:eastAsia="zh-CN"/>
        </w:rPr>
        <w:tab/>
        <w:t>Discussion on Joint channel estimation over multi-slot</w:t>
      </w:r>
      <w:r>
        <w:rPr>
          <w:sz w:val="21"/>
          <w:szCs w:val="21"/>
          <w:lang w:eastAsia="zh-CN"/>
        </w:rPr>
        <w:tab/>
        <w:t>MediaTek Inc.</w:t>
      </w:r>
    </w:p>
    <w:p w14:paraId="3CB1166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R1-2204775</w:t>
      </w:r>
      <w:r>
        <w:rPr>
          <w:sz w:val="21"/>
          <w:szCs w:val="21"/>
          <w:lang w:eastAsia="zh-CN"/>
        </w:rPr>
        <w:tab/>
        <w:t>Remaining issues on PUSCH enhancements</w:t>
      </w:r>
      <w:r>
        <w:rPr>
          <w:sz w:val="21"/>
          <w:szCs w:val="21"/>
          <w:lang w:eastAsia="zh-CN"/>
        </w:rPr>
        <w:tab/>
        <w:t>Intel Corporation</w:t>
      </w:r>
    </w:p>
    <w:p w14:paraId="70B54AC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R1-2204871</w:t>
      </w:r>
      <w:r>
        <w:rPr>
          <w:sz w:val="21"/>
          <w:szCs w:val="21"/>
          <w:lang w:eastAsia="zh-CN"/>
        </w:rPr>
        <w:tab/>
        <w:t>Maintenance for PUSCH Repetition and TBoMS</w:t>
      </w:r>
      <w:r>
        <w:rPr>
          <w:sz w:val="21"/>
          <w:szCs w:val="21"/>
          <w:lang w:eastAsia="zh-CN"/>
        </w:rPr>
        <w:tab/>
        <w:t>Ericsson</w:t>
      </w:r>
    </w:p>
    <w:p w14:paraId="76029A9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R1-2204990</w:t>
      </w:r>
      <w:r>
        <w:rPr>
          <w:sz w:val="21"/>
          <w:szCs w:val="21"/>
          <w:lang w:eastAsia="zh-CN"/>
        </w:rPr>
        <w:tab/>
        <w:t>PUSCH Enhancements</w:t>
      </w:r>
      <w:r>
        <w:rPr>
          <w:sz w:val="21"/>
          <w:szCs w:val="21"/>
          <w:lang w:eastAsia="zh-CN"/>
        </w:rPr>
        <w:tab/>
        <w:t>Qualcomm Incorporated</w:t>
      </w:r>
    </w:p>
    <w:p w14:paraId="5CF0AAA1"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lastRenderedPageBreak/>
        <w:t>R1-2203096</w:t>
      </w:r>
      <w:r>
        <w:rPr>
          <w:sz w:val="21"/>
          <w:szCs w:val="21"/>
          <w:lang w:eastAsia="zh-CN"/>
        </w:rPr>
        <w:tab/>
        <w:t>Discussion on joint channel estimation for PUSCH and PUCCH</w:t>
      </w:r>
      <w:r>
        <w:rPr>
          <w:sz w:val="21"/>
          <w:szCs w:val="21"/>
          <w:lang w:eastAsia="zh-CN"/>
        </w:rPr>
        <w:tab/>
        <w:t>Huawei, HiSilicon</w:t>
      </w:r>
    </w:p>
    <w:p w14:paraId="17CEC95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R1-2203192</w:t>
      </w:r>
      <w:r>
        <w:rPr>
          <w:sz w:val="21"/>
          <w:szCs w:val="21"/>
          <w:lang w:eastAsia="zh-CN"/>
        </w:rPr>
        <w:tab/>
        <w:t>Discussion on remaining issues for joint channel estimation</w:t>
      </w:r>
      <w:r>
        <w:rPr>
          <w:sz w:val="21"/>
          <w:szCs w:val="21"/>
          <w:lang w:eastAsia="zh-CN"/>
        </w:rPr>
        <w:tab/>
        <w:t>ZTE</w:t>
      </w:r>
    </w:p>
    <w:p w14:paraId="730FDDAF"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R1-2203309</w:t>
      </w:r>
      <w:r>
        <w:rPr>
          <w:sz w:val="21"/>
          <w:szCs w:val="21"/>
          <w:lang w:eastAsia="zh-CN"/>
        </w:rPr>
        <w:tab/>
        <w:t>Discussion on joint channel estimation for PUSCH&amp;PUCCH</w:t>
      </w:r>
      <w:r>
        <w:rPr>
          <w:sz w:val="21"/>
          <w:szCs w:val="21"/>
          <w:lang w:eastAsia="zh-CN"/>
        </w:rPr>
        <w:tab/>
        <w:t>Spreadtrum Communications</w:t>
      </w:r>
    </w:p>
    <w:p w14:paraId="42B867C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R1-2203402</w:t>
      </w:r>
      <w:r>
        <w:rPr>
          <w:sz w:val="21"/>
          <w:szCs w:val="21"/>
          <w:lang w:eastAsia="zh-CN"/>
        </w:rPr>
        <w:tab/>
        <w:t>Discussion on joint channel estimation for PUSCH and PUCCH</w:t>
      </w:r>
      <w:r>
        <w:rPr>
          <w:sz w:val="21"/>
          <w:szCs w:val="21"/>
          <w:lang w:eastAsia="zh-CN"/>
        </w:rPr>
        <w:tab/>
        <w:t>Panasonic</w:t>
      </w:r>
    </w:p>
    <w:p w14:paraId="37730C99"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R1-2203440</w:t>
      </w:r>
      <w:r>
        <w:rPr>
          <w:sz w:val="21"/>
          <w:szCs w:val="21"/>
          <w:lang w:eastAsia="zh-CN"/>
        </w:rPr>
        <w:tab/>
        <w:t>Remaining issues on joint channel estimation in Rel-17</w:t>
      </w:r>
      <w:r>
        <w:rPr>
          <w:sz w:val="21"/>
          <w:szCs w:val="21"/>
          <w:lang w:eastAsia="zh-CN"/>
        </w:rPr>
        <w:tab/>
        <w:t>CATT</w:t>
      </w:r>
    </w:p>
    <w:p w14:paraId="53B71D5A"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R1-2203522</w:t>
      </w:r>
      <w:r>
        <w:rPr>
          <w:sz w:val="21"/>
          <w:szCs w:val="21"/>
          <w:lang w:eastAsia="zh-CN"/>
        </w:rPr>
        <w:tab/>
        <w:t>Remaining issues on joint channel estimation</w:t>
      </w:r>
      <w:r>
        <w:rPr>
          <w:sz w:val="21"/>
          <w:szCs w:val="21"/>
          <w:lang w:eastAsia="zh-CN"/>
        </w:rPr>
        <w:tab/>
        <w:t>vivo</w:t>
      </w:r>
    </w:p>
    <w:p w14:paraId="32EDE262"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R1-2203611</w:t>
      </w:r>
      <w:r>
        <w:rPr>
          <w:sz w:val="21"/>
          <w:szCs w:val="21"/>
          <w:lang w:eastAsia="zh-CN"/>
        </w:rPr>
        <w:tab/>
        <w:t>Remaining issues on joint channel estimation for PUSCH and PUCCH</w:t>
      </w:r>
      <w:r>
        <w:rPr>
          <w:sz w:val="21"/>
          <w:szCs w:val="21"/>
          <w:lang w:eastAsia="zh-CN"/>
        </w:rPr>
        <w:tab/>
        <w:t>Nokia, Nokia Shanghai Bell</w:t>
      </w:r>
    </w:p>
    <w:p w14:paraId="6B129786"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R1-2203652</w:t>
      </w:r>
      <w:r>
        <w:rPr>
          <w:sz w:val="21"/>
          <w:szCs w:val="21"/>
          <w:lang w:eastAsia="zh-CN"/>
        </w:rPr>
        <w:tab/>
        <w:t>Remaining issues on joint channel estimation for PUSCH and PUCCH</w:t>
      </w:r>
      <w:r>
        <w:rPr>
          <w:sz w:val="21"/>
          <w:szCs w:val="21"/>
          <w:lang w:eastAsia="zh-CN"/>
        </w:rPr>
        <w:tab/>
        <w:t>China Telecom</w:t>
      </w:r>
    </w:p>
    <w:p w14:paraId="434BEC49"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R1-2203870</w:t>
      </w:r>
      <w:r>
        <w:rPr>
          <w:sz w:val="21"/>
          <w:szCs w:val="21"/>
          <w:lang w:eastAsia="zh-CN"/>
        </w:rPr>
        <w:tab/>
        <w:t>Joint channel estimation for PUSCH and PUCCH</w:t>
      </w:r>
      <w:r>
        <w:rPr>
          <w:sz w:val="21"/>
          <w:szCs w:val="21"/>
          <w:lang w:eastAsia="zh-CN"/>
        </w:rPr>
        <w:tab/>
        <w:t>Samsung</w:t>
      </w:r>
    </w:p>
    <w:p w14:paraId="52B4890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R1-2204090</w:t>
      </w:r>
      <w:r>
        <w:rPr>
          <w:sz w:val="21"/>
          <w:szCs w:val="21"/>
          <w:lang w:eastAsia="zh-CN"/>
        </w:rPr>
        <w:tab/>
        <w:t>Joint channel estimation for PUSCH and PUCCH</w:t>
      </w:r>
      <w:r>
        <w:rPr>
          <w:sz w:val="21"/>
          <w:szCs w:val="21"/>
          <w:lang w:eastAsia="zh-CN"/>
        </w:rPr>
        <w:tab/>
        <w:t>InterDigital, Inc.</w:t>
      </w:r>
    </w:p>
    <w:p w14:paraId="72FAC46F"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R1-2204213</w:t>
      </w:r>
      <w:r>
        <w:rPr>
          <w:sz w:val="21"/>
          <w:szCs w:val="21"/>
          <w:lang w:eastAsia="zh-CN"/>
        </w:rPr>
        <w:tab/>
        <w:t>Remaining issues on cross-slot channel estimation for PUSCH</w:t>
      </w:r>
      <w:r>
        <w:rPr>
          <w:sz w:val="21"/>
          <w:szCs w:val="21"/>
          <w:lang w:eastAsia="zh-CN"/>
        </w:rPr>
        <w:tab/>
        <w:t>Apple</w:t>
      </w:r>
    </w:p>
    <w:p w14:paraId="194EDB2D"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R1-2204279</w:t>
      </w:r>
      <w:r>
        <w:rPr>
          <w:sz w:val="21"/>
          <w:szCs w:val="21"/>
          <w:lang w:eastAsia="zh-CN"/>
        </w:rPr>
        <w:tab/>
        <w:t>Discussion on the remaining issues of joint channel estimation for PUSCH and PUCCH</w:t>
      </w:r>
      <w:r>
        <w:rPr>
          <w:sz w:val="21"/>
          <w:szCs w:val="21"/>
          <w:lang w:eastAsia="zh-CN"/>
        </w:rPr>
        <w:tab/>
        <w:t>CMCC</w:t>
      </w:r>
    </w:p>
    <w:p w14:paraId="013B02C7"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R1-2204350</w:t>
      </w:r>
      <w:r>
        <w:rPr>
          <w:sz w:val="21"/>
          <w:szCs w:val="21"/>
          <w:lang w:eastAsia="zh-CN"/>
        </w:rPr>
        <w:tab/>
        <w:t>Remaining issues on joint channel estimation for PUSCH and PUCCH for coverage enhancement</w:t>
      </w:r>
      <w:r>
        <w:rPr>
          <w:sz w:val="21"/>
          <w:szCs w:val="21"/>
          <w:lang w:eastAsia="zh-CN"/>
        </w:rPr>
        <w:tab/>
        <w:t>NTT DOCOMO, INC.</w:t>
      </w:r>
    </w:p>
    <w:p w14:paraId="4FE62CF6"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R1-2204455</w:t>
      </w:r>
      <w:r>
        <w:rPr>
          <w:sz w:val="21"/>
          <w:szCs w:val="21"/>
          <w:lang w:eastAsia="zh-CN"/>
        </w:rPr>
        <w:tab/>
        <w:t>Discussion on joint channel estimation for PUSCH&amp;PUCCH</w:t>
      </w:r>
      <w:r>
        <w:rPr>
          <w:sz w:val="21"/>
          <w:szCs w:val="21"/>
          <w:lang w:eastAsia="zh-CN"/>
        </w:rPr>
        <w:tab/>
        <w:t>Spreadtrum Communications</w:t>
      </w:r>
    </w:p>
    <w:p w14:paraId="4C57BAB3"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R1-2204513</w:t>
      </w:r>
      <w:r>
        <w:rPr>
          <w:sz w:val="21"/>
          <w:szCs w:val="21"/>
          <w:lang w:eastAsia="zh-CN"/>
        </w:rPr>
        <w:tab/>
        <w:t>Joint channel estimation for PUSCH and PUCCH</w:t>
      </w:r>
      <w:r>
        <w:rPr>
          <w:sz w:val="21"/>
          <w:szCs w:val="21"/>
          <w:lang w:eastAsia="zh-CN"/>
        </w:rPr>
        <w:tab/>
        <w:t>Sharp</w:t>
      </w:r>
    </w:p>
    <w:p w14:paraId="5CA2487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R1-2204549</w:t>
      </w:r>
      <w:r>
        <w:rPr>
          <w:sz w:val="21"/>
          <w:szCs w:val="21"/>
          <w:lang w:eastAsia="zh-CN"/>
        </w:rPr>
        <w:tab/>
        <w:t>Remaining issues on Joint channel estimation for PUCCH and  PUSCH</w:t>
      </w:r>
      <w:r>
        <w:rPr>
          <w:sz w:val="21"/>
          <w:szCs w:val="21"/>
          <w:lang w:eastAsia="zh-CN"/>
        </w:rPr>
        <w:tab/>
        <w:t>WILUS Inc.</w:t>
      </w:r>
    </w:p>
    <w:p w14:paraId="58C28BC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R1-2204776</w:t>
      </w:r>
      <w:r>
        <w:rPr>
          <w:sz w:val="21"/>
          <w:szCs w:val="21"/>
          <w:lang w:eastAsia="zh-CN"/>
        </w:rPr>
        <w:tab/>
        <w:t>Remaining issues on joint channel estimation for PUSCH and PUCCH</w:t>
      </w:r>
      <w:r>
        <w:rPr>
          <w:sz w:val="21"/>
          <w:szCs w:val="21"/>
          <w:lang w:eastAsia="zh-CN"/>
        </w:rPr>
        <w:tab/>
        <w:t>Intel Corporation</w:t>
      </w:r>
    </w:p>
    <w:p w14:paraId="3A78C12F"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R1-2204872</w:t>
      </w:r>
      <w:r>
        <w:rPr>
          <w:sz w:val="21"/>
          <w:szCs w:val="21"/>
          <w:lang w:eastAsia="zh-CN"/>
        </w:rPr>
        <w:tab/>
        <w:t>Maintenance of Joint Channel Estimation for PUSCH and PUCCH</w:t>
      </w:r>
      <w:r>
        <w:rPr>
          <w:sz w:val="21"/>
          <w:szCs w:val="21"/>
          <w:lang w:eastAsia="zh-CN"/>
        </w:rPr>
        <w:tab/>
        <w:t>Ericsson</w:t>
      </w:r>
    </w:p>
    <w:p w14:paraId="4597FFE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R1-2204991</w:t>
      </w:r>
      <w:r>
        <w:rPr>
          <w:sz w:val="21"/>
          <w:szCs w:val="21"/>
          <w:lang w:eastAsia="zh-CN"/>
        </w:rPr>
        <w:tab/>
        <w:t>Joint channel estimation for PUSCH and PUCCH</w:t>
      </w:r>
      <w:r>
        <w:rPr>
          <w:sz w:val="21"/>
          <w:szCs w:val="21"/>
          <w:lang w:eastAsia="zh-CN"/>
        </w:rPr>
        <w:tab/>
        <w:t>Qualcomm Incorporated</w:t>
      </w:r>
    </w:p>
    <w:p w14:paraId="7340A32B"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R1-2203193</w:t>
      </w:r>
      <w:r>
        <w:rPr>
          <w:sz w:val="21"/>
          <w:szCs w:val="21"/>
          <w:lang w:eastAsia="zh-CN"/>
        </w:rPr>
        <w:tab/>
        <w:t>Discussion on remaining issues for coverage enhancements for PUCCH</w:t>
      </w:r>
      <w:r>
        <w:rPr>
          <w:sz w:val="21"/>
          <w:szCs w:val="21"/>
          <w:lang w:eastAsia="zh-CN"/>
        </w:rPr>
        <w:tab/>
        <w:t>ZTE</w:t>
      </w:r>
    </w:p>
    <w:p w14:paraId="11C0A48E"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R1-2203612</w:t>
      </w:r>
      <w:r>
        <w:rPr>
          <w:sz w:val="21"/>
          <w:szCs w:val="21"/>
          <w:lang w:eastAsia="zh-CN"/>
        </w:rPr>
        <w:tab/>
        <w:t>Draft LS on description of RRC parameters for nominal time domain window length for PUSCH and PUCCH DMRS bundling</w:t>
      </w:r>
      <w:r>
        <w:rPr>
          <w:sz w:val="21"/>
          <w:szCs w:val="21"/>
          <w:lang w:eastAsia="zh-CN"/>
        </w:rPr>
        <w:tab/>
        <w:t>Nokia, Nokia Shanghai Bell</w:t>
      </w:r>
    </w:p>
    <w:p w14:paraId="26759FD9"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R1-2203792</w:t>
      </w:r>
      <w:r>
        <w:rPr>
          <w:sz w:val="21"/>
          <w:szCs w:val="21"/>
          <w:lang w:eastAsia="zh-CN"/>
        </w:rPr>
        <w:tab/>
        <w:t>Other considerations for TB processing over multi-slot PUSCH</w:t>
      </w:r>
      <w:r>
        <w:rPr>
          <w:sz w:val="21"/>
          <w:szCs w:val="21"/>
          <w:lang w:eastAsia="zh-CN"/>
        </w:rPr>
        <w:tab/>
        <w:t>xiaomi</w:t>
      </w:r>
    </w:p>
    <w:p w14:paraId="09820D85"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R1-2204873</w:t>
      </w:r>
      <w:r>
        <w:rPr>
          <w:sz w:val="21"/>
          <w:szCs w:val="21"/>
          <w:lang w:eastAsia="zh-CN"/>
        </w:rPr>
        <w:tab/>
        <w:t>Rel-17 Multi-Slot Frequency Hopping and Further Enhancements</w:t>
      </w:r>
      <w:r>
        <w:rPr>
          <w:sz w:val="21"/>
          <w:szCs w:val="21"/>
          <w:lang w:eastAsia="zh-CN"/>
        </w:rPr>
        <w:tab/>
        <w:t>Ericsson</w:t>
      </w:r>
    </w:p>
    <w:p w14:paraId="5D4D57F2"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R1-2204902</w:t>
      </w:r>
      <w:r>
        <w:rPr>
          <w:sz w:val="21"/>
          <w:szCs w:val="21"/>
          <w:lang w:eastAsia="zh-CN"/>
        </w:rPr>
        <w:tab/>
        <w:t>Further consideration on PUSCH coverage enhancment</w:t>
      </w:r>
      <w:r>
        <w:rPr>
          <w:sz w:val="21"/>
          <w:szCs w:val="21"/>
          <w:lang w:eastAsia="zh-CN"/>
        </w:rPr>
        <w:tab/>
        <w:t>Huawei, HiSilicon</w:t>
      </w:r>
    </w:p>
    <w:p w14:paraId="7B33B454" w14:textId="77777777" w:rsidR="000B36FE" w:rsidRDefault="00F04784">
      <w:pPr>
        <w:pStyle w:val="20"/>
        <w:numPr>
          <w:ilvl w:val="0"/>
          <w:numId w:val="13"/>
        </w:numPr>
        <w:overflowPunct/>
        <w:autoSpaceDE/>
        <w:autoSpaceDN/>
        <w:adjustRightInd/>
        <w:spacing w:before="180" w:after="0"/>
        <w:jc w:val="both"/>
        <w:textAlignment w:val="auto"/>
        <w:rPr>
          <w:sz w:val="21"/>
          <w:szCs w:val="21"/>
          <w:lang w:eastAsia="zh-CN"/>
        </w:rPr>
      </w:pPr>
      <w:r>
        <w:rPr>
          <w:sz w:val="21"/>
          <w:szCs w:val="21"/>
          <w:lang w:eastAsia="zh-CN"/>
        </w:rPr>
        <w:t>R1-2204957</w:t>
      </w:r>
      <w:r>
        <w:rPr>
          <w:sz w:val="21"/>
          <w:szCs w:val="21"/>
          <w:lang w:eastAsia="zh-CN"/>
        </w:rPr>
        <w:tab/>
        <w:t>Remaining issues for PUCCH coverage enhancements</w:t>
      </w:r>
      <w:r>
        <w:rPr>
          <w:sz w:val="21"/>
          <w:szCs w:val="21"/>
          <w:lang w:eastAsia="zh-CN"/>
        </w:rPr>
        <w:tab/>
        <w:t>InterDigital, Inc.</w:t>
      </w:r>
    </w:p>
    <w:sectPr w:rsidR="000B36FE">
      <w:footerReference w:type="default" r:id="rId14"/>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91F88" w14:textId="77777777" w:rsidR="00E67180" w:rsidRDefault="00E67180">
      <w:pPr>
        <w:spacing w:after="0" w:line="240" w:lineRule="auto"/>
      </w:pPr>
      <w:r>
        <w:separator/>
      </w:r>
    </w:p>
  </w:endnote>
  <w:endnote w:type="continuationSeparator" w:id="0">
    <w:p w14:paraId="5160F1CC" w14:textId="77777777" w:rsidR="00E67180" w:rsidRDefault="00E67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D67B" w14:textId="32C48BEA" w:rsidR="000B36FE" w:rsidRDefault="00F0478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F3CC5">
      <w:rPr>
        <w:rFonts w:ascii="Arial" w:hAnsi="Arial" w:cs="Arial"/>
        <w:b/>
        <w:noProof/>
        <w:sz w:val="18"/>
        <w:szCs w:val="18"/>
      </w:rPr>
      <w:t>9</w:t>
    </w:r>
    <w:r>
      <w:rPr>
        <w:rFonts w:ascii="Arial" w:hAnsi="Arial" w:cs="Arial"/>
        <w:b/>
        <w:sz w:val="18"/>
        <w:szCs w:val="18"/>
      </w:rPr>
      <w:fldChar w:fldCharType="end"/>
    </w:r>
  </w:p>
  <w:p w14:paraId="2907F8AA" w14:textId="77777777" w:rsidR="000B36FE" w:rsidRDefault="00F04784">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53485" w14:textId="77777777" w:rsidR="00E67180" w:rsidRDefault="00E67180">
      <w:pPr>
        <w:spacing w:after="0" w:line="240" w:lineRule="auto"/>
      </w:pPr>
      <w:r>
        <w:separator/>
      </w:r>
    </w:p>
  </w:footnote>
  <w:footnote w:type="continuationSeparator" w:id="0">
    <w:p w14:paraId="1B441949" w14:textId="77777777" w:rsidR="00E67180" w:rsidRDefault="00E67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43A2A2F"/>
    <w:multiLevelType w:val="multilevel"/>
    <w:tmpl w:val="143A2A2F"/>
    <w:lvl w:ilvl="0">
      <w:start w:val="1"/>
      <w:numFmt w:val="bullet"/>
      <w:pStyle w:val="bullet"/>
      <w:lvlText w:val=""/>
      <w:lvlJc w:val="left"/>
      <w:pPr>
        <w:ind w:left="420" w:hanging="420"/>
      </w:pPr>
      <w:rPr>
        <w:rFonts w:ascii="Symbol" w:hAnsi="Symbol"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3"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43695281">
    <w:abstractNumId w:val="3"/>
  </w:num>
  <w:num w:numId="2" w16cid:durableId="1251962147">
    <w:abstractNumId w:val="10"/>
  </w:num>
  <w:num w:numId="3" w16cid:durableId="2133405134">
    <w:abstractNumId w:val="1"/>
  </w:num>
  <w:num w:numId="4" w16cid:durableId="1500150028">
    <w:abstractNumId w:val="9"/>
  </w:num>
  <w:num w:numId="5" w16cid:durableId="1321228579">
    <w:abstractNumId w:val="8"/>
  </w:num>
  <w:num w:numId="6" w16cid:durableId="239097822">
    <w:abstractNumId w:val="6"/>
  </w:num>
  <w:num w:numId="7" w16cid:durableId="1861360329">
    <w:abstractNumId w:val="5"/>
  </w:num>
  <w:num w:numId="8" w16cid:durableId="1574779607">
    <w:abstractNumId w:val="7"/>
  </w:num>
  <w:num w:numId="9" w16cid:durableId="76627042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16cid:durableId="1345129639">
    <w:abstractNumId w:val="12"/>
  </w:num>
  <w:num w:numId="11" w16cid:durableId="373890903">
    <w:abstractNumId w:val="2"/>
  </w:num>
  <w:num w:numId="12" w16cid:durableId="1339039938">
    <w:abstractNumId w:val="4"/>
  </w:num>
  <w:num w:numId="13" w16cid:durableId="9231505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Sharp)">
    <w15:presenceInfo w15:providerId="None" w15:userId="FL(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6FE"/>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974"/>
    <w:rsid w:val="000C4E49"/>
    <w:rsid w:val="000C517C"/>
    <w:rsid w:val="000C53B4"/>
    <w:rsid w:val="000C56D6"/>
    <w:rsid w:val="000C5818"/>
    <w:rsid w:val="000C585F"/>
    <w:rsid w:val="000C58E1"/>
    <w:rsid w:val="000C5ADB"/>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02"/>
    <w:rsid w:val="000D5D76"/>
    <w:rsid w:val="000D60DC"/>
    <w:rsid w:val="000D645F"/>
    <w:rsid w:val="000D6498"/>
    <w:rsid w:val="000D66F6"/>
    <w:rsid w:val="000D6762"/>
    <w:rsid w:val="000D676E"/>
    <w:rsid w:val="000D6855"/>
    <w:rsid w:val="000D6BDF"/>
    <w:rsid w:val="000D6D86"/>
    <w:rsid w:val="000D735F"/>
    <w:rsid w:val="000D738E"/>
    <w:rsid w:val="000D7AAE"/>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17"/>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EA6"/>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73"/>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075"/>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CAC"/>
    <w:rsid w:val="004E5CFF"/>
    <w:rsid w:val="004E5D5D"/>
    <w:rsid w:val="004E60F3"/>
    <w:rsid w:val="004E6204"/>
    <w:rsid w:val="004E6281"/>
    <w:rsid w:val="004E662C"/>
    <w:rsid w:val="004E6B92"/>
    <w:rsid w:val="004E6DFC"/>
    <w:rsid w:val="004E71CC"/>
    <w:rsid w:val="004E75E3"/>
    <w:rsid w:val="004E76A1"/>
    <w:rsid w:val="004E78FF"/>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CC5"/>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1E8"/>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A9A"/>
    <w:rsid w:val="00765AA5"/>
    <w:rsid w:val="00765D4B"/>
    <w:rsid w:val="007663D4"/>
    <w:rsid w:val="00766FAD"/>
    <w:rsid w:val="007670A5"/>
    <w:rsid w:val="00767547"/>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A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3CAB"/>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6FDE"/>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916"/>
    <w:rsid w:val="00935B72"/>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5BC"/>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22C"/>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2AD"/>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3D9"/>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0B7"/>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4D"/>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DE9"/>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A41"/>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A06"/>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78C"/>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EE0"/>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180"/>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B2"/>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3903"/>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8D3"/>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2AFE"/>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78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17D40"/>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2CB9"/>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EA"/>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 w:val="048129A3"/>
    <w:rsid w:val="0E800F50"/>
    <w:rsid w:val="24715319"/>
    <w:rsid w:val="294A022F"/>
    <w:rsid w:val="38A51D8F"/>
    <w:rsid w:val="3E85536F"/>
    <w:rsid w:val="63D95969"/>
    <w:rsid w:val="7548697F"/>
    <w:rsid w:val="79215582"/>
    <w:rsid w:val="7B5201FB"/>
    <w:rsid w:val="7FB8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5E8D5"/>
  <w15:docId w15:val="{A12FA5EB-9995-422A-8059-89769648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basedOn w:val="a0"/>
    <w:next w:val="a"/>
    <w:link w:val="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2"/>
      </w:numPr>
      <w:spacing w:before="120"/>
      <w:outlineLvl w:val="2"/>
    </w:pPr>
    <w:rPr>
      <w:sz w:val="28"/>
    </w:rPr>
  </w:style>
  <w:style w:type="paragraph" w:styleId="4">
    <w:name w:val="heading 4"/>
    <w:basedOn w:val="3"/>
    <w:next w:val="a"/>
    <w:link w:val="4Char"/>
    <w:uiPriority w:val="9"/>
    <w:qFormat/>
    <w:pPr>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pPr>
      <w:widowControl w:val="0"/>
      <w:overflowPunct w:val="0"/>
      <w:autoSpaceDE w:val="0"/>
      <w:autoSpaceDN w:val="0"/>
      <w:adjustRightInd w:val="0"/>
      <w:textAlignment w:val="baseline"/>
    </w:pPr>
    <w:rPr>
      <w:rFonts w:ascii="Arial" w:hAnsi="Arial"/>
      <w:b/>
      <w:sz w:val="18"/>
    </w:rPr>
  </w:style>
  <w:style w:type="paragraph" w:customStyle="1" w:styleId="H6">
    <w:name w:val="H6"/>
    <w:basedOn w:val="50"/>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
    <w:next w:val="a"/>
    <w:link w:val="Char0"/>
    <w:qFormat/>
    <w:pPr>
      <w:spacing w:before="120" w:after="120"/>
    </w:pPr>
    <w:rPr>
      <w:b/>
      <w:lang w:val="zh-CN" w:eastAsia="zh-CN"/>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Char1"/>
    <w:qFormat/>
    <w:pPr>
      <w:overflowPunct/>
      <w:autoSpaceDE/>
      <w:autoSpaceDN/>
      <w:adjustRightInd/>
      <w:textAlignment w:val="auto"/>
    </w:pPr>
    <w:rPr>
      <w:rFonts w:eastAsia="MS Mincho"/>
      <w:lang w:val="zh-CN"/>
    </w:rPr>
  </w:style>
  <w:style w:type="paragraph" w:styleId="aa">
    <w:name w:val="Body Text"/>
    <w:aliases w:val="bt"/>
    <w:basedOn w:val="a"/>
    <w:link w:val="Char2"/>
    <w:qFormat/>
    <w:pPr>
      <w:spacing w:after="120"/>
    </w:pPr>
    <w:rPr>
      <w:lang w:val="en-GB"/>
    </w:rPr>
  </w:style>
  <w:style w:type="paragraph" w:styleId="ab">
    <w:name w:val="Plain Text"/>
    <w:basedOn w:val="a"/>
    <w:link w:val="Char3"/>
    <w:uiPriority w:val="99"/>
    <w:unhideWhenUsed/>
    <w:qFormat/>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qFormat/>
    <w:pPr>
      <w:keepLines/>
      <w:spacing w:after="0"/>
      <w:ind w:left="454" w:hanging="454"/>
    </w:pPr>
    <w:rPr>
      <w:sz w:val="16"/>
    </w:rPr>
  </w:style>
  <w:style w:type="paragraph" w:styleId="53">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qFormat/>
    <w:rPr>
      <w:color w:val="800080"/>
      <w:u w:val="single"/>
    </w:rPr>
  </w:style>
  <w:style w:type="character" w:styleId="af4">
    <w:name w:val="Hyperlink"/>
    <w:uiPriority w:val="99"/>
    <w:qFormat/>
    <w:rPr>
      <w:color w:val="0000FF"/>
      <w:u w:val="single"/>
    </w:rPr>
  </w:style>
  <w:style w:type="character" w:styleId="af5">
    <w:name w:val="annotation reference"/>
    <w:semiHidden/>
    <w:qFormat/>
    <w:rPr>
      <w:sz w:val="16"/>
    </w:rPr>
  </w:style>
  <w:style w:type="character" w:styleId="af6">
    <w:name w:val="footnote reference"/>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qFormat/>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Char0">
    <w:name w:val="캡션 Char"/>
    <w:link w:val="a7"/>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Char">
    <w:name w:val="제목 4 Char"/>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sz w:val="16"/>
      <w:szCs w:val="16"/>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1Char">
    <w:name w:val="제목 1 Char"/>
    <w:link w:val="1"/>
    <w:uiPriority w:val="9"/>
    <w:qFormat/>
    <w:rPr>
      <w:rFonts w:ascii="Arial" w:eastAsia="Arial" w:hAnsi="Arial"/>
      <w:sz w:val="36"/>
      <w:lang w:val="en-GB" w:eastAsia="en-US"/>
    </w:rPr>
  </w:style>
  <w:style w:type="character" w:customStyle="1" w:styleId="Header1Char">
    <w:name w:val="Header 1 Char"/>
    <w:basedOn w:val="1Char"/>
    <w:link w:val="Header1"/>
    <w:qFormat/>
    <w:rPr>
      <w:rFonts w:ascii="Arial" w:eastAsia="Arial" w:hAnsi="Arial"/>
      <w:sz w:val="36"/>
      <w:lang w:val="en-GB" w:eastAsia="en-US"/>
    </w:rPr>
  </w:style>
  <w:style w:type="character" w:customStyle="1" w:styleId="Char2">
    <w:name w:val="본문 Char"/>
    <w:aliases w:val="bt Char"/>
    <w:link w:val="aa"/>
    <w:qFormat/>
    <w:rPr>
      <w:rFonts w:ascii="Times New Roman" w:hAnsi="Times New Roman"/>
      <w:lang w:val="en-GB" w:eastAsia="en-US"/>
    </w:rPr>
  </w:style>
  <w:style w:type="paragraph" w:styleId="af7">
    <w:name w:val="List Paragraph"/>
    <w:basedOn w:val="a"/>
    <w:link w:val="Char4"/>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
    <w:name w:val="머리글 Char"/>
    <w:link w:val="a0"/>
    <w:qFormat/>
    <w:rPr>
      <w:rFonts w:ascii="Arial" w:hAnsi="Arial"/>
      <w:b/>
      <w:sz w:val="18"/>
      <w:lang w:val="en-US" w:eastAsia="en-US" w:bidi="ar-SA"/>
    </w:rPr>
  </w:style>
  <w:style w:type="paragraph" w:customStyle="1" w:styleId="Revision1">
    <w:name w:val="Revision1"/>
    <w:hidden/>
    <w:uiPriority w:val="99"/>
    <w:semiHidden/>
    <w:qFormat/>
    <w:rPr>
      <w:rFonts w:ascii="Times New Roman" w:hAnsi="Times New Roman"/>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Char1">
    <w:name w:val="메모 텍스트 Char"/>
    <w:link w:val="a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Char">
    <w:name w:val="제목 3 Char"/>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har4">
    <w:name w:val="목록 단락 Char"/>
    <w:link w:val="af7"/>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바탕"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Char3">
    <w:name w:val="글자만 Char"/>
    <w:link w:val="ab"/>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a"/>
    <w:qFormat/>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qFormat/>
    <w:rPr>
      <w:rFonts w:ascii="Arial" w:eastAsia="DengXian"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lang w:eastAsia="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바탕"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바탕" w:hAnsi="Times"/>
      <w:szCs w:val="24"/>
      <w:lang w:val="en-GB"/>
    </w:rPr>
  </w:style>
  <w:style w:type="paragraph" w:customStyle="1" w:styleId="bullet">
    <w:name w:val="bullet"/>
    <w:basedOn w:val="a"/>
    <w:link w:val="bullet0"/>
    <w:qFormat/>
    <w:pPr>
      <w:numPr>
        <w:numId w:val="11"/>
      </w:numPr>
      <w:overflowPunct/>
      <w:autoSpaceDE/>
      <w:autoSpaceDN/>
      <w:adjustRightInd/>
      <w:snapToGrid w:val="0"/>
      <w:spacing w:after="100" w:afterAutospacing="1"/>
      <w:jc w:val="both"/>
      <w:textAlignment w:val="auto"/>
    </w:pPr>
    <w:rPr>
      <w:rFonts w:eastAsia="MS Gothic"/>
      <w:sz w:val="24"/>
      <w:lang w:val="zh-CN" w:eastAsia="zh-CN"/>
    </w:rPr>
  </w:style>
  <w:style w:type="character" w:customStyle="1" w:styleId="bullet0">
    <w:name w:val="bullet (文字)"/>
    <w:link w:val="bullet"/>
    <w:qFormat/>
    <w:rPr>
      <w:rFonts w:ascii="Times New Roman" w:eastAsia="MS Gothic" w:hAnsi="Times New Roman"/>
      <w:sz w:val="24"/>
      <w:lang w:val="zh-CN" w:eastAsia="zh-CN"/>
    </w:rPr>
  </w:style>
  <w:style w:type="paragraph" w:customStyle="1" w:styleId="INDENT3">
    <w:name w:val="INDENT3"/>
    <w:basedOn w:val="a"/>
    <w:pPr>
      <w:ind w:left="1701" w:hanging="567"/>
    </w:pPr>
    <w:rPr>
      <w:rFonts w:eastAsia="Times New Roman"/>
      <w:lang w:val="en-GB" w:eastAsia="en-GB"/>
    </w:rPr>
  </w:style>
  <w:style w:type="paragraph" w:customStyle="1" w:styleId="Table">
    <w:name w:val="Table"/>
    <w:basedOn w:val="Figure"/>
    <w:qFormat/>
    <w:pPr>
      <w:keepNext w:val="0"/>
      <w:keepLines w:val="0"/>
      <w:numPr>
        <w:numId w:val="12"/>
      </w:numPr>
      <w:spacing w:before="0" w:after="180"/>
    </w:pPr>
    <w:rPr>
      <w:rFonts w:ascii="Times New Roman" w:eastAsia="SimSu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01FFF3C-FD8C-454F-A341-68469E2FBEE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478AA53-4138-4150-9B55-21438105F7E2}">
  <ds:schemaRefs>
    <ds:schemaRef ds:uri="http://schemas.openxmlformats.org/officeDocument/2006/bibliography"/>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 TDoc</Template>
  <TotalTime>5</TotalTime>
  <Pages>10</Pages>
  <Words>3170</Words>
  <Characters>18070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David Seok</cp:lastModifiedBy>
  <cp:revision>3</cp:revision>
  <cp:lastPrinted>2004-04-14T09:17:00Z</cp:lastPrinted>
  <dcterms:created xsi:type="dcterms:W3CDTF">2022-04-28T02:07:00Z</dcterms:created>
  <dcterms:modified xsi:type="dcterms:W3CDTF">2022-04-28T02:12:00Z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y fmtid="{D5CDD505-2E9C-101B-9397-08002B2CF9AE}" pid="8" name="KSOProductBuildVer">
    <vt:lpwstr>2052-11.8.2.9022</vt:lpwstr>
  </property>
</Properties>
</file>