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50" w14:textId="77777777" w:rsidR="000B36FE" w:rsidRDefault="00F04784">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Header"/>
        <w:rPr>
          <w:rFonts w:eastAsia="MS Mincho"/>
          <w:bCs/>
          <w:sz w:val="24"/>
          <w:lang w:eastAsia="ja-JP"/>
        </w:rPr>
      </w:pPr>
    </w:p>
    <w:p w14:paraId="40444B1B" w14:textId="77777777" w:rsidR="000B36FE" w:rsidRDefault="00F0478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Heading1"/>
      </w:pPr>
      <w:r>
        <w:t>Introduction</w:t>
      </w:r>
    </w:p>
    <w:p w14:paraId="4FD651BE" w14:textId="77777777" w:rsidR="000B36FE" w:rsidRDefault="00F04784">
      <w:pPr>
        <w:pStyle w:val="BodyText"/>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Heading1"/>
      </w:pPr>
      <w:r>
        <w:t>Discussion</w:t>
      </w:r>
    </w:p>
    <w:p w14:paraId="718C68AE" w14:textId="77777777" w:rsidR="000B36FE" w:rsidRDefault="00F04784">
      <w:pPr>
        <w:pStyle w:val="Heading2"/>
      </w:pPr>
      <w:r>
        <w:t>AI 8.8.1</w:t>
      </w:r>
    </w:p>
    <w:p w14:paraId="3298DCEA" w14:textId="77777777" w:rsidR="000B36FE" w:rsidRDefault="00F04784">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BodyText"/>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0979D2F9" w14:textId="77777777" w:rsidR="000B36FE" w:rsidRDefault="00F04784">
            <w:pPr>
              <w:pStyle w:val="BodyText"/>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BodyText"/>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3B5A5CE4" w14:textId="77777777" w:rsidR="000B36FE" w:rsidRDefault="00F04784">
            <w:pPr>
              <w:pStyle w:val="BodyText"/>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BodyText"/>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BodyText"/>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75B7E10B" w14:textId="77777777" w:rsidR="000B36FE" w:rsidRDefault="00F04784">
            <w:pPr>
              <w:pStyle w:val="BodyText"/>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w:t>
            </w:r>
          </w:p>
          <w:p w14:paraId="2928919E" w14:textId="77777777" w:rsidR="000B36FE" w:rsidRDefault="00F04784">
            <w:pPr>
              <w:pStyle w:val="BodyText"/>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BodyText"/>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BodyText"/>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38C77C7C" w14:textId="77777777" w:rsidR="000B36FE" w:rsidRDefault="00F04784">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This correction does not require much discussion/effort.</w:t>
            </w:r>
          </w:p>
        </w:tc>
      </w:tr>
    </w:tbl>
    <w:p w14:paraId="33243188"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w:t>
            </w:r>
            <w:proofErr w:type="gramStart"/>
            <w:r>
              <w:rPr>
                <w:sz w:val="21"/>
                <w:szCs w:val="21"/>
                <w:lang w:eastAsia="zh-CN"/>
              </w:rPr>
              <w:t>to rename</w:t>
            </w:r>
            <w:proofErr w:type="gramEnd"/>
            <w:r>
              <w:rPr>
                <w:sz w:val="21"/>
                <w:szCs w:val="21"/>
                <w:lang w:eastAsia="zh-CN"/>
              </w:rPr>
              <w:t xml:space="preserv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 xml:space="preserve">Additionally, since TBoMS relies on slot counting based on available slots, the same issue also impacts on TBoMS severely. We suggest </w:t>
            </w:r>
            <w:proofErr w:type="gramStart"/>
            <w:r>
              <w:rPr>
                <w:sz w:val="21"/>
                <w:szCs w:val="21"/>
                <w:lang w:eastAsia="zh-CN"/>
              </w:rPr>
              <w:t>to discuss</w:t>
            </w:r>
            <w:proofErr w:type="gramEnd"/>
            <w:r>
              <w:rPr>
                <w:sz w:val="21"/>
                <w:szCs w:val="21"/>
                <w:lang w:eastAsia="zh-CN"/>
              </w:rPr>
              <w:t xml:space="preserve"> it for PUSCH repetition first, then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BodyText"/>
              <w:jc w:val="both"/>
              <w:rPr>
                <w:sz w:val="21"/>
                <w:szCs w:val="21"/>
                <w:lang w:val="en-US" w:eastAsia="zh-CN"/>
              </w:rPr>
            </w:pPr>
            <w:r>
              <w:rPr>
                <w:rFonts w:hint="eastAsia"/>
                <w:sz w:val="21"/>
                <w:szCs w:val="21"/>
                <w:lang w:val="en-US" w:eastAsia="zh-CN"/>
              </w:rPr>
              <w:t xml:space="preserve">Except for the recommended issues, we are also </w:t>
            </w:r>
            <w:proofErr w:type="gramStart"/>
            <w:r>
              <w:rPr>
                <w:rFonts w:hint="eastAsia"/>
                <w:sz w:val="21"/>
                <w:szCs w:val="21"/>
                <w:lang w:val="en-US" w:eastAsia="zh-CN"/>
              </w:rPr>
              <w:t>open</w:t>
            </w:r>
            <w:proofErr w:type="gramEnd"/>
            <w:r>
              <w:rPr>
                <w:rFonts w:hint="eastAsia"/>
                <w:sz w:val="21"/>
                <w:szCs w:val="21"/>
                <w:lang w:val="en-US" w:eastAsia="zh-CN"/>
              </w:rPr>
              <w:t xml:space="preserve">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BodyText"/>
              <w:jc w:val="both"/>
              <w:rPr>
                <w:sz w:val="21"/>
                <w:szCs w:val="21"/>
                <w:lang w:val="en-US" w:eastAsia="zh-CN"/>
              </w:rPr>
            </w:pPr>
            <w:r>
              <w:rPr>
                <w:rFonts w:eastAsia="MS Mincho"/>
                <w:sz w:val="21"/>
                <w:szCs w:val="21"/>
                <w:lang w:eastAsia="ja-JP"/>
              </w:rPr>
              <w:t>InterDigital</w:t>
            </w:r>
          </w:p>
        </w:tc>
        <w:tc>
          <w:tcPr>
            <w:tcW w:w="7429" w:type="dxa"/>
            <w:shd w:val="clear" w:color="auto" w:fill="auto"/>
          </w:tcPr>
          <w:p w14:paraId="3B47BF93" w14:textId="7F2B383B" w:rsidR="00E732B2" w:rsidRDefault="00E732B2" w:rsidP="00E732B2">
            <w:pPr>
              <w:pStyle w:val="BodyText"/>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BodyText"/>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BodyText"/>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BodyText"/>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BodyText"/>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3B0E52A7" w14:textId="77777777" w:rsidR="000B36FE" w:rsidRDefault="00F04784">
            <w:pPr>
              <w:pStyle w:val="BodyText"/>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r>
              <w:rPr>
                <w:rFonts w:hint="eastAsia"/>
                <w:sz w:val="21"/>
                <w:szCs w:val="21"/>
                <w:lang w:eastAsia="zh-CN"/>
              </w:rPr>
              <w:t>.</w:t>
            </w:r>
          </w:p>
          <w:p w14:paraId="3638AB68" w14:textId="77777777" w:rsidR="000B36FE" w:rsidRDefault="00F04784">
            <w:pPr>
              <w:pStyle w:val="BodyText"/>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BodyText"/>
              <w:rPr>
                <w:sz w:val="21"/>
                <w:szCs w:val="21"/>
                <w:lang w:eastAsia="zh-CN"/>
              </w:rPr>
            </w:pPr>
            <w:r>
              <w:rPr>
                <w:rFonts w:eastAsia="DengXian"/>
                <w:sz w:val="21"/>
                <w:szCs w:val="21"/>
                <w:lang w:eastAsia="zh-CN"/>
              </w:rPr>
              <w:t>R1-2203191</w:t>
            </w:r>
          </w:p>
        </w:tc>
        <w:tc>
          <w:tcPr>
            <w:tcW w:w="3238" w:type="dxa"/>
            <w:shd w:val="clear" w:color="auto" w:fill="auto"/>
          </w:tcPr>
          <w:p w14:paraId="0E7755D5"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BodyText"/>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BodyText"/>
              <w:rPr>
                <w:sz w:val="21"/>
                <w:szCs w:val="21"/>
                <w:lang w:eastAsia="zh-CN"/>
              </w:rPr>
            </w:pPr>
            <w:r>
              <w:rPr>
                <w:rFonts w:eastAsia="DengXian"/>
                <w:sz w:val="21"/>
                <w:szCs w:val="21"/>
                <w:lang w:eastAsia="zh-CN"/>
              </w:rPr>
              <w:t>R1-2203191</w:t>
            </w:r>
          </w:p>
        </w:tc>
        <w:tc>
          <w:tcPr>
            <w:tcW w:w="3238" w:type="dxa"/>
            <w:shd w:val="clear" w:color="auto" w:fill="auto"/>
          </w:tcPr>
          <w:p w14:paraId="08EFC311" w14:textId="77777777" w:rsidR="000B36FE" w:rsidRDefault="00F04784">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BodyText"/>
              <w:rPr>
                <w:sz w:val="21"/>
                <w:szCs w:val="21"/>
                <w:lang w:eastAsia="zh-CN"/>
              </w:rPr>
            </w:pPr>
          </w:p>
        </w:tc>
        <w:tc>
          <w:tcPr>
            <w:tcW w:w="2693" w:type="dxa"/>
            <w:shd w:val="clear" w:color="auto" w:fill="auto"/>
          </w:tcPr>
          <w:p w14:paraId="42122D03" w14:textId="77777777" w:rsidR="000B36FE" w:rsidRDefault="00F04784">
            <w:pPr>
              <w:pStyle w:val="BodyText"/>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BodyText"/>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BodyText"/>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BodyText"/>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 xml:space="preserve">herefore, it should be discussed in Rel-15/16 maintenance. Rel-17 can </w:t>
            </w:r>
            <w:r>
              <w:rPr>
                <w:sz w:val="21"/>
                <w:szCs w:val="21"/>
                <w:lang w:eastAsia="zh-CN"/>
              </w:rPr>
              <w:lastRenderedPageBreak/>
              <w:t>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BodyText"/>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BodyText"/>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322BB960"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BodyText"/>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45.05pt" o:ole="">
                  <v:imagedata r:id="rId12" o:title=""/>
                </v:shape>
                <o:OLEObject Type="Embed" ProgID="Visio.Drawing.11" ShapeID="_x0000_i1025" DrawAspect="Content" ObjectID="_1712567834"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BodyText"/>
              <w:jc w:val="both"/>
              <w:rPr>
                <w:sz w:val="21"/>
                <w:szCs w:val="21"/>
                <w:lang w:eastAsia="zh-CN"/>
              </w:rPr>
            </w:pPr>
            <w:r>
              <w:rPr>
                <w:sz w:val="21"/>
                <w:szCs w:val="21"/>
                <w:lang w:eastAsia="zh-CN"/>
              </w:rPr>
              <w:t>InterDigital</w:t>
            </w:r>
          </w:p>
        </w:tc>
        <w:tc>
          <w:tcPr>
            <w:tcW w:w="7426" w:type="dxa"/>
            <w:shd w:val="clear" w:color="auto" w:fill="auto"/>
          </w:tcPr>
          <w:p w14:paraId="0715A79C" w14:textId="77777777" w:rsidR="000B36FE" w:rsidRDefault="00E732B2">
            <w:pPr>
              <w:pStyle w:val="BodyText"/>
              <w:jc w:val="both"/>
              <w:rPr>
                <w:sz w:val="21"/>
                <w:szCs w:val="21"/>
                <w:lang w:eastAsia="zh-CN"/>
              </w:rPr>
            </w:pPr>
            <w:r>
              <w:rPr>
                <w:sz w:val="21"/>
                <w:szCs w:val="21"/>
                <w:lang w:eastAsia="zh-CN"/>
              </w:rPr>
              <w:t xml:space="preserve">Fine with proposal. </w:t>
            </w:r>
          </w:p>
          <w:p w14:paraId="47B2D5FB" w14:textId="6BFB8637" w:rsidR="00E732B2" w:rsidRDefault="00E732B2">
            <w:pPr>
              <w:pStyle w:val="BodyText"/>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BodyText"/>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 xml:space="preserve">The UE determines </w:t>
            </w:r>
            <w:proofErr w:type="gramStart"/>
            <w:r w:rsidRPr="00FA2B34">
              <w:t>whether or not</w:t>
            </w:r>
            <w:proofErr w:type="gramEnd"/>
            <w:r w:rsidRPr="00FA2B34">
              <w:t xml:space="preserve">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BodyText"/>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BodyText"/>
              <w:jc w:val="both"/>
              <w:rPr>
                <w:sz w:val="21"/>
                <w:szCs w:val="21"/>
                <w:lang w:eastAsia="zh-CN"/>
              </w:rPr>
            </w:pPr>
            <w:r>
              <w:rPr>
                <w:sz w:val="21"/>
                <w:szCs w:val="21"/>
                <w:lang w:eastAsia="zh-CN"/>
              </w:rPr>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bl>
    <w:p w14:paraId="370AB79D" w14:textId="77777777" w:rsidR="000B36FE" w:rsidRDefault="000B36FE">
      <w:pPr>
        <w:rPr>
          <w:sz w:val="21"/>
          <w:szCs w:val="21"/>
          <w:highlight w:val="cyan"/>
          <w:lang w:eastAsia="zh-CN"/>
        </w:rPr>
      </w:pPr>
    </w:p>
    <w:p w14:paraId="3132C625" w14:textId="77777777" w:rsidR="000B36FE" w:rsidRDefault="00F04784">
      <w:pPr>
        <w:pStyle w:val="Heading4"/>
        <w:numPr>
          <w:ilvl w:val="0"/>
          <w:numId w:val="0"/>
        </w:numPr>
        <w:ind w:left="1418" w:hanging="1418"/>
      </w:pPr>
      <w:bookmarkStart w:id="12" w:name="_Toc86838782"/>
      <w:r>
        <w:lastRenderedPageBreak/>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BodyText"/>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BodyText"/>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BodyText"/>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BodyText"/>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BodyText"/>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BodyText"/>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BodyText"/>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BodyText"/>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BodyText"/>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 xml:space="preserve">behaviour. Even if this UE is capable of available slot counting, before UE is in RRC connected state, gNB does not know about this. So, UE </w:t>
            </w:r>
            <w:proofErr w:type="spellStart"/>
            <w:r w:rsidR="00C1344D">
              <w:rPr>
                <w:sz w:val="21"/>
                <w:szCs w:val="21"/>
                <w:lang w:eastAsia="zh-CN"/>
              </w:rPr>
              <w:t>behavior</w:t>
            </w:r>
            <w:proofErr w:type="spellEnd"/>
            <w:r w:rsidR="00C1344D">
              <w:rPr>
                <w:sz w:val="21"/>
                <w:szCs w:val="21"/>
                <w:lang w:eastAsia="zh-CN"/>
              </w:rPr>
              <w:t xml:space="preserve"> is ambiguous to the gNB.</w:t>
            </w:r>
          </w:p>
        </w:tc>
      </w:tr>
    </w:tbl>
    <w:p w14:paraId="2DE14563" w14:textId="77777777" w:rsidR="000B36FE" w:rsidRDefault="000B36FE">
      <w:pPr>
        <w:rPr>
          <w:sz w:val="21"/>
          <w:szCs w:val="21"/>
          <w:highlight w:val="cyan"/>
          <w:lang w:eastAsia="zh-CN"/>
        </w:rPr>
      </w:pPr>
    </w:p>
    <w:p w14:paraId="362FB39E" w14:textId="77777777" w:rsidR="000B36FE" w:rsidRDefault="00F04784">
      <w:pPr>
        <w:pStyle w:val="Heading2"/>
      </w:pPr>
      <w:r>
        <w:lastRenderedPageBreak/>
        <w:t>AI 8.8.2</w:t>
      </w:r>
    </w:p>
    <w:p w14:paraId="5F0A8744" w14:textId="77777777" w:rsidR="000B36FE" w:rsidRDefault="00F04784">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6E9622E8"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699FFDA9"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3CA5DD8A" w14:textId="77777777" w:rsidR="000B36FE" w:rsidRDefault="00F04784">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BodyText"/>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BodyText"/>
              <w:jc w:val="both"/>
            </w:pPr>
            <w:r>
              <w:t>R1-2203870</w:t>
            </w:r>
          </w:p>
        </w:tc>
        <w:tc>
          <w:tcPr>
            <w:tcW w:w="3238" w:type="dxa"/>
            <w:shd w:val="clear" w:color="auto" w:fill="auto"/>
            <w:vAlign w:val="center"/>
          </w:tcPr>
          <w:p w14:paraId="7AB76D01" w14:textId="77777777" w:rsidR="000B36FE" w:rsidRDefault="00F04784">
            <w:pPr>
              <w:pStyle w:val="BodyText"/>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BodyText"/>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5127465"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BodyText"/>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BodyText"/>
              <w:jc w:val="both"/>
              <w:rPr>
                <w:rFonts w:eastAsia="DengXian"/>
                <w:sz w:val="21"/>
                <w:szCs w:val="21"/>
                <w:lang w:eastAsia="zh-CN"/>
              </w:rPr>
            </w:pPr>
            <w:r>
              <w:t>R1-2203402</w:t>
            </w:r>
          </w:p>
        </w:tc>
        <w:tc>
          <w:tcPr>
            <w:tcW w:w="3238" w:type="dxa"/>
            <w:shd w:val="clear" w:color="auto" w:fill="auto"/>
            <w:vAlign w:val="center"/>
          </w:tcPr>
          <w:p w14:paraId="505F4875"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BodyText"/>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BodyText"/>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CE2789C" w14:textId="77777777" w:rsidR="000B36FE" w:rsidRDefault="00F0478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BodyText"/>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BodyText"/>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BodyText"/>
              <w:jc w:val="both"/>
              <w:rPr>
                <w:sz w:val="21"/>
                <w:szCs w:val="21"/>
                <w:lang w:eastAsia="zh-CN"/>
              </w:rPr>
            </w:pPr>
            <w:r>
              <w:rPr>
                <w:sz w:val="21"/>
                <w:szCs w:val="21"/>
                <w:lang w:eastAsia="zh-CN"/>
              </w:rPr>
              <w:t>We are fine with the initial assessment.</w:t>
            </w:r>
          </w:p>
        </w:tc>
      </w:tr>
      <w:tr w:rsidR="00906FDE" w14:paraId="6E1F6081" w14:textId="77777777" w:rsidTr="00D63A06">
        <w:tc>
          <w:tcPr>
            <w:tcW w:w="2203" w:type="dxa"/>
            <w:shd w:val="clear" w:color="auto" w:fill="auto"/>
          </w:tcPr>
          <w:p w14:paraId="6B4F525D" w14:textId="5CF7175E" w:rsidR="00906FDE" w:rsidRDefault="00906FDE" w:rsidP="00D63A06">
            <w:pPr>
              <w:pStyle w:val="BodyText"/>
              <w:jc w:val="both"/>
              <w:rPr>
                <w:sz w:val="21"/>
                <w:szCs w:val="21"/>
                <w:lang w:eastAsia="zh-CN"/>
              </w:rPr>
            </w:pPr>
          </w:p>
        </w:tc>
        <w:tc>
          <w:tcPr>
            <w:tcW w:w="7426" w:type="dxa"/>
            <w:shd w:val="clear" w:color="auto" w:fill="auto"/>
          </w:tcPr>
          <w:p w14:paraId="5D179E43" w14:textId="2D4220F5" w:rsidR="00906FDE" w:rsidRDefault="00906FDE" w:rsidP="00D63A06">
            <w:pPr>
              <w:pStyle w:val="BodyText"/>
              <w:jc w:val="both"/>
              <w:rPr>
                <w:sz w:val="21"/>
                <w:szCs w:val="21"/>
                <w:lang w:eastAsia="zh-CN"/>
              </w:rPr>
            </w:pPr>
          </w:p>
        </w:tc>
      </w:tr>
    </w:tbl>
    <w:p w14:paraId="20725C3B" w14:textId="77777777" w:rsidR="000B36FE" w:rsidRDefault="000B36FE">
      <w:pPr>
        <w:rPr>
          <w:sz w:val="21"/>
          <w:szCs w:val="21"/>
          <w:highlight w:val="cyan"/>
          <w:lang w:eastAsia="zh-CN"/>
        </w:rPr>
      </w:pPr>
    </w:p>
    <w:p w14:paraId="5E49042C" w14:textId="77777777" w:rsidR="000B36FE" w:rsidRDefault="00F04784">
      <w:pPr>
        <w:pStyle w:val="Heading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574E4E9" w14:textId="77777777" w:rsidR="000B36FE" w:rsidRDefault="00F0478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341EB72F" w14:textId="77777777" w:rsidR="000B36FE" w:rsidRDefault="00F0478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BodyText"/>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7E7E0176" w14:textId="77777777" w:rsidR="000B36FE" w:rsidRDefault="00F04784">
            <w:pPr>
              <w:pStyle w:val="BodyText"/>
              <w:jc w:val="both"/>
              <w:rPr>
                <w:sz w:val="21"/>
                <w:szCs w:val="21"/>
                <w:lang w:val="zh-CN"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BodyText"/>
              <w:jc w:val="both"/>
            </w:pPr>
            <w:r>
              <w:t>R1-2204549</w:t>
            </w:r>
          </w:p>
        </w:tc>
        <w:tc>
          <w:tcPr>
            <w:tcW w:w="3238" w:type="dxa"/>
            <w:shd w:val="clear" w:color="auto" w:fill="auto"/>
            <w:vAlign w:val="center"/>
          </w:tcPr>
          <w:p w14:paraId="7FF35C8F" w14:textId="77777777" w:rsidR="000B36FE" w:rsidRDefault="00F0478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BodyText"/>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6AC66CF" w14:textId="77777777" w:rsidR="000B36FE" w:rsidRDefault="00F04784">
            <w:pPr>
              <w:pStyle w:val="BodyText"/>
              <w:jc w:val="both"/>
              <w:rPr>
                <w:sz w:val="21"/>
                <w:szCs w:val="21"/>
                <w:lang w:val="zh-CN"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BodyText"/>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BodyText"/>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BodyText"/>
              <w:jc w:val="both"/>
              <w:rPr>
                <w:sz w:val="21"/>
                <w:szCs w:val="21"/>
                <w:lang w:eastAsia="zh-CN"/>
              </w:rPr>
            </w:pPr>
            <w:r>
              <w:rPr>
                <w:sz w:val="21"/>
                <w:szCs w:val="21"/>
                <w:lang w:eastAsia="zh-CN"/>
              </w:rPr>
              <w:t>We are fine with the initial assessment.</w:t>
            </w:r>
          </w:p>
        </w:tc>
      </w:tr>
    </w:tbl>
    <w:p w14:paraId="290FCA4A" w14:textId="77777777" w:rsidR="000B36FE" w:rsidRDefault="000B36FE">
      <w:pPr>
        <w:rPr>
          <w:sz w:val="21"/>
          <w:szCs w:val="21"/>
          <w:highlight w:val="cyan"/>
          <w:lang w:eastAsia="zh-CN"/>
        </w:rPr>
      </w:pPr>
    </w:p>
    <w:p w14:paraId="5DD0325A" w14:textId="77777777" w:rsidR="000B36FE" w:rsidRDefault="00F04784">
      <w:pPr>
        <w:pStyle w:val="Heading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Heading1"/>
      </w:pPr>
      <w:r>
        <w:t>References</w:t>
      </w:r>
    </w:p>
    <w:p w14:paraId="3A257EB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List2"/>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CE49" w14:textId="77777777" w:rsidR="00F04784" w:rsidRDefault="00F04784">
      <w:pPr>
        <w:spacing w:after="0" w:line="240" w:lineRule="auto"/>
      </w:pPr>
      <w:r>
        <w:separator/>
      </w:r>
    </w:p>
  </w:endnote>
  <w:endnote w:type="continuationSeparator" w:id="0">
    <w:p w14:paraId="75B4DF4D" w14:textId="77777777" w:rsidR="00F04784" w:rsidRDefault="00F0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BatangChe"/>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67B" w14:textId="77777777"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2907F8AA" w14:textId="77777777" w:rsidR="000B36FE" w:rsidRDefault="00F0478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427C" w14:textId="77777777" w:rsidR="00F04784" w:rsidRDefault="00F04784">
      <w:pPr>
        <w:spacing w:after="0" w:line="240" w:lineRule="auto"/>
      </w:pPr>
      <w:r>
        <w:separator/>
      </w:r>
    </w:p>
  </w:footnote>
  <w:footnote w:type="continuationSeparator" w:id="0">
    <w:p w14:paraId="6B99166E" w14:textId="77777777" w:rsidR="00F04784" w:rsidRDefault="00F0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05E8D5"/>
  <w15:docId w15:val="{2F90FB74-C22A-4BEC-87BC-1810BF6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A6845155-CD87-49D0-BA27-ECE9292C252A}">
  <ds:schemaRefs>
    <ds:schemaRef ds:uri="http://schemas.openxmlformats.org/officeDocument/2006/bibliography"/>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9</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Gokul Sridharan</cp:lastModifiedBy>
  <cp:revision>2</cp:revision>
  <cp:lastPrinted>2004-04-14T09:17:00Z</cp:lastPrinted>
  <dcterms:created xsi:type="dcterms:W3CDTF">2022-04-27T19:06:00Z</dcterms:created>
  <dcterms:modified xsi:type="dcterms:W3CDTF">2022-04-27T19:06:00Z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