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hAnsi="Arial" w:eastAsia="ＭＳ 明朝" w:cs="Arial"/>
          <w:b/>
          <w:bCs/>
          <w:sz w:val="24"/>
          <w:lang w:eastAsia="ja-JP"/>
        </w:rPr>
        <w:t>May 9</w:t>
      </w:r>
      <w:r>
        <w:rPr>
          <w:rFonts w:ascii="Arial" w:hAnsi="Arial" w:eastAsia="ＭＳ 明朝" w:cs="Arial"/>
          <w:b/>
          <w:bCs/>
          <w:sz w:val="24"/>
          <w:vertAlign w:val="superscript"/>
          <w:lang w:eastAsia="ja-JP"/>
        </w:rPr>
        <w:t>th</w:t>
      </w:r>
      <w:r>
        <w:rPr>
          <w:rFonts w:ascii="Arial" w:hAnsi="Arial" w:eastAsia="ＭＳ 明朝" w:cs="Arial"/>
          <w:b/>
          <w:bCs/>
          <w:sz w:val="24"/>
          <w:lang w:eastAsia="ja-JP"/>
        </w:rPr>
        <w:t xml:space="preserve"> – 20</w:t>
      </w:r>
      <w:r>
        <w:rPr>
          <w:rFonts w:ascii="Arial" w:hAnsi="Arial" w:eastAsia="ＭＳ 明朝" w:cs="Arial"/>
          <w:b/>
          <w:bCs/>
          <w:sz w:val="24"/>
          <w:vertAlign w:val="superscript"/>
          <w:lang w:eastAsia="ja-JP"/>
        </w:rPr>
        <w:t>th</w:t>
      </w:r>
      <w:r>
        <w:rPr>
          <w:rFonts w:ascii="Arial" w:hAnsi="Arial" w:eastAsia="ＭＳ 明朝" w:cs="Arial"/>
          <w:b/>
          <w:bCs/>
          <w:sz w:val="24"/>
          <w:lang w:eastAsia="ja-JP"/>
        </w:rPr>
        <w:t>, 2022</w:t>
      </w:r>
    </w:p>
    <w:p>
      <w:pPr>
        <w:pStyle w:val="3"/>
        <w:rPr>
          <w:rFonts w:eastAsia="ＭＳ 明朝"/>
          <w:bCs/>
          <w:sz w:val="24"/>
          <w:lang w:eastAsia="ja-JP"/>
        </w:rPr>
      </w:pPr>
    </w:p>
    <w:p>
      <w:pPr>
        <w:pStyle w:val="90"/>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r>
      <w:r>
        <w:rPr>
          <w:rFonts w:eastAsia="宋体" w:cs="Arial"/>
          <w:b/>
          <w:bCs/>
          <w:sz w:val="24"/>
          <w:lang w:val="en-US" w:eastAsia="zh-CN"/>
        </w:rPr>
        <w:t>8.8</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hint="eastAsia" w:ascii="Arial" w:hAnsi="Arial" w:cs="Arial"/>
          <w:b/>
          <w:bCs/>
          <w:sz w:val="24"/>
          <w:lang w:eastAsia="zh-CN"/>
        </w:rPr>
        <w:t>China Telecom</w:t>
      </w:r>
      <w:r>
        <w:rPr>
          <w:rFonts w:ascii="Arial" w:hAnsi="Arial" w:cs="Arial"/>
          <w:b/>
          <w:bCs/>
          <w:sz w:val="24"/>
          <w:lang w:eastAsia="zh-CN"/>
        </w:rPr>
        <w:t>)</w:t>
      </w:r>
    </w:p>
    <w:p>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w:t>
      </w:r>
      <w:r>
        <w:rPr>
          <w:rFonts w:ascii="Arial" w:hAnsi="Arial" w:cs="Arial"/>
          <w:b/>
          <w:bCs/>
          <w:sz w:val="24"/>
        </w:rPr>
        <w:t>ummary</w:t>
      </w:r>
      <w:r>
        <w:rPr>
          <w:rFonts w:hint="eastAsia" w:ascii="Arial" w:hAnsi="Arial" w:cs="Arial"/>
          <w:b/>
          <w:bCs/>
          <w:sz w:val="24"/>
          <w:lang w:eastAsia="zh-CN"/>
        </w:rPr>
        <w:t xml:space="preserve"> </w:t>
      </w:r>
      <w:r>
        <w:rPr>
          <w:rFonts w:ascii="Arial" w:hAnsi="Arial" w:cs="Arial"/>
          <w:b/>
          <w:bCs/>
          <w:sz w:val="24"/>
        </w:rPr>
        <w:t>of preparation phase for Rel-17 NR coverage enhancements</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pPr>
      <w:r>
        <w:t>Introduction</w:t>
      </w:r>
    </w:p>
    <w:p>
      <w:pPr>
        <w:pStyle w:val="32"/>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pPr>
        <w:pStyle w:val="2"/>
      </w:pPr>
      <w:r>
        <w:t>Discussion</w:t>
      </w:r>
    </w:p>
    <w:p>
      <w:pPr>
        <w:pStyle w:val="4"/>
      </w:pPr>
      <w:r>
        <w:t>AI 8.8.1</w:t>
      </w:r>
    </w:p>
    <w:p>
      <w:pPr>
        <w:pStyle w:val="6"/>
        <w:numPr>
          <w:ilvl w:val="0"/>
          <w:numId w:val="0"/>
        </w:numPr>
        <w:ind w:left="1418" w:hanging="1418"/>
      </w:pPr>
      <w:r>
        <w:t>Enhancements on PUSCH repetition type A</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pPr>
              <w:pStyle w:val="32"/>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pPr>
              <w:pStyle w:val="32"/>
              <w:rPr>
                <w:sz w:val="21"/>
                <w:szCs w:val="21"/>
                <w:lang w:eastAsia="zh-CN"/>
              </w:rPr>
            </w:pPr>
            <w:r>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Issue#2</w:t>
            </w:r>
            <w:r>
              <w:rPr>
                <w:sz w:val="21"/>
                <w:szCs w:val="21"/>
                <w:lang w:eastAsia="zh-CN"/>
              </w:rPr>
              <w:t>:</w:t>
            </w:r>
            <w:r>
              <w:t xml:space="preserve"> </w:t>
            </w:r>
            <w:del w:id="0" w:author="FL(Sharp)" w:date="2022-04-27T18:42:00Z">
              <w:r>
                <w:rPr/>
                <w:delText>Extension of u</w:delText>
              </w:r>
            </w:del>
            <w:del w:id="1" w:author="FL(Sharp)" w:date="2022-04-27T18:42:00Z">
              <w:r>
                <w:rPr>
                  <w:sz w:val="21"/>
                  <w:szCs w:val="21"/>
                  <w:lang w:eastAsia="zh-CN"/>
                </w:rPr>
                <w:delText>pper bound of RRC parameter dL-DataToUL-ACK</w:delText>
              </w:r>
            </w:del>
            <w:ins w:id="2" w:author="FL(Sharp)" w:date="2022-04-27T18:42:00Z">
              <w:r>
                <w:rPr>
                  <w:sz w:val="21"/>
                  <w:szCs w:val="21"/>
                  <w:lang w:eastAsia="zh-CN"/>
                </w:rPr>
                <w:t xml:space="preserve"> DL throughput degradation for PUSCH repetitions due to limited range of RRC </w:t>
              </w:r>
            </w:ins>
            <w:ins w:id="3" w:author="FL(Sharp)" w:date="2022-04-27T18:42:00Z">
              <w:r>
                <w:rPr>
                  <w:i/>
                  <w:sz w:val="21"/>
                  <w:szCs w:val="21"/>
                  <w:lang w:eastAsia="zh-CN"/>
                </w:rPr>
                <w:t>dL-DataToUL-ACK</w:t>
              </w:r>
            </w:ins>
            <w:ins w:id="4" w:author="FL(Sharp)" w:date="2022-04-27T18:42:00Z">
              <w:r>
                <w:rPr>
                  <w:sz w:val="21"/>
                  <w:szCs w:val="21"/>
                  <w:lang w:eastAsia="zh-CN"/>
                </w:rPr>
                <w:t xml:space="preserve"> and UCI multiplexing restriction</w:t>
              </w:r>
            </w:ins>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pPr>
              <w:pStyle w:val="32"/>
              <w:rPr>
                <w:sz w:val="21"/>
                <w:szCs w:val="21"/>
                <w:lang w:eastAsia="zh-CN"/>
              </w:rPr>
            </w:pPr>
            <w:ins w:id="5"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6" w:author="FL(Sharp)" w:date="2022-04-27T18:43:00Z">
              <w:r>
                <w:rPr>
                  <w:sz w:val="21"/>
                  <w:szCs w:val="21"/>
                  <w:lang w:eastAsia="zh-CN"/>
                </w:rPr>
                <w:t>]</w:t>
              </w:r>
            </w:ins>
          </w:p>
          <w:p>
            <w:pPr>
              <w:pStyle w:val="32"/>
              <w:rPr>
                <w:rFonts w:eastAsiaTheme="minorEastAsia"/>
                <w:sz w:val="21"/>
                <w:szCs w:val="21"/>
                <w:lang w:eastAsia="ja-JP"/>
              </w:rPr>
            </w:pPr>
            <w:del w:id="7" w:author="FL(Sharp)" w:date="2022-04-27T18:40:00Z">
              <w:r>
                <w:rPr>
                  <w:rFonts w:eastAsiaTheme="minorEastAsia"/>
                  <w:sz w:val="21"/>
                  <w:szCs w:val="21"/>
                  <w:lang w:eastAsia="ja-JP"/>
                </w:rPr>
                <w:delText>Not sure if this is within the scope of enhancements of PUSCH repetitions.</w:delText>
              </w:r>
            </w:del>
            <w:ins w:id="8" w:author="FL(Sharp)" w:date="2022-04-27T18:40:00Z">
              <w:r>
                <w:rPr>
                  <w:rFonts w:eastAsiaTheme="minorEastAsia"/>
                  <w:sz w:val="21"/>
                  <w:szCs w:val="21"/>
                  <w:lang w:eastAsia="ja-JP"/>
                </w:rPr>
                <w:t>The issue is valid. Companies are invited</w:t>
              </w:r>
            </w:ins>
            <w:ins w:id="9" w:author="FL(Sharp)" w:date="2022-04-27T18:42:00Z">
              <w:r>
                <w:rPr>
                  <w:rFonts w:eastAsiaTheme="minorEastAsia"/>
                  <w:sz w:val="21"/>
                  <w:szCs w:val="21"/>
                  <w:lang w:eastAsia="ja-JP"/>
                </w:rPr>
                <w:t xml:space="preserve"> their views on whether this issue should be discussed </w:t>
              </w:r>
            </w:ins>
            <w:ins w:id="10" w:author="FL(Sharp)" w:date="2022-04-27T18:43:00Z">
              <w:r>
                <w:rPr>
                  <w:rFonts w:eastAsiaTheme="minorEastAsia"/>
                  <w:sz w:val="21"/>
                  <w:szCs w:val="21"/>
                  <w:lang w:eastAsia="ja-JP"/>
                </w:rPr>
                <w:t xml:space="preserve">in RAN1#109-e </w:t>
              </w:r>
            </w:ins>
            <w:ins w:id="11" w:author="FL(Sharp)" w:date="2022-04-27T18:42:00Z">
              <w:r>
                <w:rPr>
                  <w:rFonts w:eastAsiaTheme="minorEastAsia"/>
                  <w:sz w:val="21"/>
                  <w:szCs w:val="21"/>
                  <w:lang w:eastAsia="ja-JP"/>
                </w:rPr>
                <w:t>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pPr>
              <w:pStyle w:val="32"/>
              <w:rPr>
                <w:sz w:val="21"/>
                <w:szCs w:val="21"/>
                <w:lang w:eastAsia="zh-CN"/>
              </w:rPr>
            </w:pPr>
            <w:r>
              <w:rPr>
                <w:rFonts w:eastAsia="游明朝"/>
                <w:sz w:val="21"/>
                <w:szCs w:val="21"/>
                <w:lang w:eastAsia="ja-JP"/>
              </w:rPr>
              <w:t>R1-2203191, R1-2203521, R1-2203869, R1-2204089, R1-2204278, R1-2204527, R1-2204548, R1-2204664, R1-2204775,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pPr>
              <w:pStyle w:val="32"/>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Issue#4</w:t>
            </w:r>
            <w:r>
              <w:rPr>
                <w:sz w:val="21"/>
                <w:szCs w:val="21"/>
                <w:lang w:eastAsia="zh-CN"/>
              </w:rPr>
              <w:t>: SSB for Available slot counting in CA</w:t>
            </w:r>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pPr>
              <w:pStyle w:val="32"/>
              <w:rPr>
                <w:sz w:val="21"/>
                <w:szCs w:val="21"/>
                <w:lang w:eastAsia="zh-CN"/>
              </w:rPr>
            </w:pPr>
            <w:r>
              <w:rPr>
                <w:rFonts w:eastAsia="游明朝"/>
                <w:sz w:val="21"/>
                <w:szCs w:val="21"/>
                <w:lang w:eastAsia="ja-JP"/>
              </w:rPr>
              <w:t xml:space="preserve">R1-2203610, R1-2203994, </w:t>
            </w:r>
            <w:bookmarkStart w:id="2" w:name="_Hlk101803463"/>
            <w:r>
              <w:rPr>
                <w:rFonts w:eastAsia="游明朝"/>
                <w:sz w:val="21"/>
                <w:szCs w:val="21"/>
                <w:lang w:eastAsia="ja-JP"/>
              </w:rPr>
              <w:t>R1-2204657</w:t>
            </w:r>
            <w:bookmarkEnd w:id="2"/>
            <w:r>
              <w:rPr>
                <w:rFonts w:eastAsia="游明朝"/>
                <w:sz w:val="21"/>
                <w:szCs w:val="21"/>
                <w:lang w:eastAsia="ja-JP"/>
              </w:rPr>
              <w:t>, R1-2204664</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pPr>
              <w:pStyle w:val="32"/>
              <w:rPr>
                <w:sz w:val="21"/>
                <w:szCs w:val="21"/>
                <w:lang w:eastAsia="zh-CN"/>
              </w:rPr>
            </w:pPr>
            <w:r>
              <w:rPr>
                <w:sz w:val="21"/>
                <w:szCs w:val="21"/>
                <w:lang w:eastAsia="zh-CN"/>
              </w:rPr>
              <w:t>At least, it is important to confirm the common understanding on this issue in order to avoid different assumptions between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pPr>
              <w:pStyle w:val="32"/>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pPr>
              <w:pStyle w:val="32"/>
              <w:rPr>
                <w:sz w:val="21"/>
                <w:szCs w:val="21"/>
                <w:lang w:eastAsia="zh-CN"/>
              </w:rPr>
            </w:pPr>
            <w:r>
              <w:rPr>
                <w:rFonts w:eastAsia="游明朝"/>
                <w:sz w:val="21"/>
                <w:szCs w:val="21"/>
                <w:lang w:eastAsia="ja-JP"/>
              </w:rPr>
              <w:t>R1-2204664, R1-2204775, R1-2204871, R1-2204990</w:t>
            </w:r>
          </w:p>
        </w:tc>
        <w:tc>
          <w:tcPr>
            <w:tcW w:w="3238" w:type="dxa"/>
            <w:shd w:val="clear" w:color="auto" w:fill="auto"/>
            <w:vAlign w:val="center"/>
          </w:tcPr>
          <w:p>
            <w:pPr>
              <w:pStyle w:val="32"/>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eastAsia="zh-CN"/>
              </w:rPr>
            </w:pPr>
            <w:r>
              <w:rPr>
                <w:sz w:val="21"/>
                <w:szCs w:val="21"/>
                <w:lang w:eastAsia="zh-CN"/>
              </w:rPr>
              <w:t>Huawei, HiSilicon</w:t>
            </w:r>
          </w:p>
        </w:tc>
        <w:tc>
          <w:tcPr>
            <w:tcW w:w="7429" w:type="dxa"/>
            <w:shd w:val="clear" w:color="auto" w:fill="auto"/>
          </w:tcPr>
          <w:p>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hint="eastAsia" w:eastAsia="ＭＳ 明朝"/>
                <w:sz w:val="21"/>
                <w:szCs w:val="21"/>
                <w:lang w:eastAsia="ja-JP"/>
              </w:rPr>
            </w:pPr>
            <w:r>
              <w:rPr>
                <w:rFonts w:hint="eastAsia" w:eastAsia="ＭＳ 明朝"/>
                <w:sz w:val="21"/>
                <w:szCs w:val="21"/>
                <w:lang w:eastAsia="ja-JP"/>
              </w:rPr>
              <w:t>F</w:t>
            </w:r>
            <w:r>
              <w:rPr>
                <w:rFonts w:eastAsia="ＭＳ 明朝"/>
                <w:sz w:val="21"/>
                <w:szCs w:val="21"/>
                <w:lang w:eastAsia="ja-JP"/>
              </w:rPr>
              <w:t>L(Sharp)</w:t>
            </w:r>
          </w:p>
        </w:tc>
        <w:tc>
          <w:tcPr>
            <w:tcW w:w="7429" w:type="dxa"/>
            <w:shd w:val="clear" w:color="auto" w:fill="auto"/>
          </w:tcPr>
          <w:p>
            <w:pPr>
              <w:pStyle w:val="32"/>
              <w:jc w:val="both"/>
              <w:rPr>
                <w:rFonts w:hint="eastAsia" w:eastAsia="ＭＳ 明朝"/>
                <w:sz w:val="21"/>
                <w:szCs w:val="21"/>
                <w:lang w:eastAsia="ja-JP"/>
              </w:rPr>
            </w:pPr>
            <w:r>
              <w:rPr>
                <w:rFonts w:hint="eastAsia" w:eastAsia="ＭＳ 明朝"/>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vAlign w:val="top"/>
          </w:tcPr>
          <w:p>
            <w:pPr>
              <w:pStyle w:val="32"/>
              <w:jc w:val="both"/>
              <w:rPr>
                <w:rFonts w:hint="eastAsia" w:ascii="Times New Roman" w:hAnsi="Times New Roman" w:eastAsia="宋体" w:cs="Times New Roman"/>
                <w:sz w:val="21"/>
                <w:szCs w:val="21"/>
                <w:lang w:val="en-US" w:eastAsia="ja-JP" w:bidi="ar-SA"/>
              </w:rPr>
            </w:pPr>
            <w:r>
              <w:rPr>
                <w:rFonts w:hint="eastAsia"/>
                <w:sz w:val="21"/>
                <w:szCs w:val="21"/>
                <w:lang w:val="en-US" w:eastAsia="zh-CN"/>
              </w:rPr>
              <w:t>ZTE</w:t>
            </w:r>
          </w:p>
        </w:tc>
        <w:tc>
          <w:tcPr>
            <w:tcW w:w="7429" w:type="dxa"/>
            <w:shd w:val="clear" w:color="auto" w:fill="auto"/>
            <w:vAlign w:val="top"/>
          </w:tcPr>
          <w:p>
            <w:pPr>
              <w:pStyle w:val="32"/>
              <w:jc w:val="both"/>
              <w:rPr>
                <w:rFonts w:hint="default" w:ascii="Times New Roman" w:hAnsi="Times New Roman" w:eastAsia="宋体" w:cs="Times New Roman"/>
                <w:sz w:val="21"/>
                <w:szCs w:val="21"/>
                <w:lang w:val="en-US" w:eastAsia="zh-CN" w:bidi="ar-SA"/>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bookmarkEnd w:id="0"/>
      <w:bookmarkEnd w:id="1"/>
    </w:tbl>
    <w:p>
      <w:pPr>
        <w:rPr>
          <w:sz w:val="21"/>
          <w:szCs w:val="21"/>
          <w:highlight w:val="cyan"/>
          <w:lang w:eastAsia="zh-CN"/>
        </w:rPr>
      </w:pPr>
      <w:bookmarkStart w:id="5" w:name="_GoBack"/>
      <w:bookmarkEnd w:id="5"/>
    </w:p>
    <w:p>
      <w:pPr>
        <w:pStyle w:val="6"/>
        <w:numPr>
          <w:ilvl w:val="0"/>
          <w:numId w:val="0"/>
        </w:numPr>
        <w:ind w:left="1418" w:hanging="1418"/>
      </w:pPr>
      <w:r>
        <w:t>TB processing over multi-slot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pPr>
              <w:pStyle w:val="32"/>
              <w:rPr>
                <w:rFonts w:eastAsia="等线"/>
                <w:sz w:val="21"/>
                <w:szCs w:val="21"/>
                <w:lang w:eastAsia="zh-CN"/>
              </w:rPr>
            </w:pPr>
            <w:r>
              <w:rPr>
                <w:rFonts w:eastAsia="等线"/>
                <w:sz w:val="21"/>
                <w:szCs w:val="21"/>
                <w:lang w:eastAsia="zh-CN"/>
              </w:rPr>
              <w:t>R1-2203191, R1-2203610,</w:t>
            </w:r>
            <w:r>
              <w:rPr>
                <w:rFonts w:hint="eastAsia" w:eastAsia="等线"/>
                <w:sz w:val="21"/>
                <w:szCs w:val="21"/>
                <w:lang w:eastAsia="zh-CN"/>
              </w:rPr>
              <w:t xml:space="preserve"> </w:t>
            </w:r>
            <w:r>
              <w:rPr>
                <w:rFonts w:eastAsia="等线"/>
                <w:sz w:val="21"/>
                <w:szCs w:val="21"/>
                <w:lang w:eastAsia="zh-CN"/>
              </w:rPr>
              <w:t>R1-2203791,</w:t>
            </w:r>
            <w:r>
              <w:rPr>
                <w:rFonts w:hint="eastAsia" w:eastAsia="等线"/>
                <w:sz w:val="21"/>
                <w:szCs w:val="21"/>
                <w:lang w:eastAsia="zh-CN"/>
              </w:rPr>
              <w:t xml:space="preserve"> </w:t>
            </w:r>
            <w:r>
              <w:rPr>
                <w:rFonts w:eastAsia="等线"/>
                <w:sz w:val="21"/>
                <w:szCs w:val="21"/>
                <w:lang w:eastAsia="zh-CN"/>
              </w:rPr>
              <w:t>R1-2204871,</w:t>
            </w:r>
            <w:r>
              <w:rPr>
                <w:rFonts w:hint="eastAsia" w:eastAsia="等线"/>
                <w:sz w:val="21"/>
                <w:szCs w:val="21"/>
                <w:lang w:eastAsia="zh-CN"/>
              </w:rPr>
              <w:t xml:space="preserve"> </w:t>
            </w:r>
            <w:r>
              <w:rPr>
                <w:rFonts w:eastAsia="等线"/>
                <w:sz w:val="21"/>
                <w:szCs w:val="21"/>
                <w:lang w:eastAsia="zh-CN"/>
              </w:rPr>
              <w:t>R1-2203095,</w:t>
            </w:r>
            <w:r>
              <w:rPr>
                <w:rFonts w:hint="eastAsia" w:eastAsia="等线"/>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pPr>
              <w:pStyle w:val="32"/>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The agreements in RAN1 are clear. This should be part of normative works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pPr>
              <w:pStyle w:val="32"/>
              <w:rPr>
                <w:sz w:val="21"/>
                <w:szCs w:val="21"/>
                <w:lang w:eastAsia="zh-CN"/>
              </w:rPr>
            </w:pPr>
          </w:p>
        </w:tc>
        <w:tc>
          <w:tcPr>
            <w:tcW w:w="2693" w:type="dxa"/>
            <w:shd w:val="clear" w:color="auto" w:fill="auto"/>
          </w:tcPr>
          <w:p>
            <w:pPr>
              <w:pStyle w:val="32"/>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Whether CovEnh techniques are applicable for unlisenced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pPr>
              <w:pStyle w:val="32"/>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vAlign w:val="top"/>
          </w:tcPr>
          <w:p>
            <w:pPr>
              <w:pStyle w:val="32"/>
              <w:jc w:val="both"/>
              <w:rPr>
                <w:rFonts w:hint="default" w:ascii="Times New Roman" w:hAnsi="Times New Roman" w:eastAsia="宋体" w:cs="Times New Roman"/>
                <w:sz w:val="21"/>
                <w:szCs w:val="21"/>
                <w:lang w:val="en-US" w:eastAsia="zh-CN" w:bidi="ar-SA"/>
              </w:rPr>
            </w:pPr>
            <w:r>
              <w:rPr>
                <w:rFonts w:hint="eastAsia"/>
                <w:sz w:val="21"/>
                <w:szCs w:val="21"/>
                <w:lang w:val="en-US" w:eastAsia="zh-CN"/>
              </w:rPr>
              <w:t>ZTE</w:t>
            </w:r>
          </w:p>
        </w:tc>
        <w:tc>
          <w:tcPr>
            <w:tcW w:w="7426" w:type="dxa"/>
            <w:shd w:val="clear" w:color="auto" w:fill="auto"/>
            <w:vAlign w:val="top"/>
          </w:tcPr>
          <w:p>
            <w:pPr>
              <w:rPr>
                <w:rFonts w:hint="default"/>
                <w:sz w:val="21"/>
                <w:szCs w:val="21"/>
                <w:lang w:val="en-US" w:eastAsia="zh-CN"/>
              </w:rPr>
            </w:pPr>
            <w:r>
              <w:rPr>
                <w:rFonts w:hint="eastAsia"/>
                <w:sz w:val="21"/>
                <w:szCs w:val="21"/>
                <w:lang w:val="en-US" w:eastAsia="zh-CN"/>
              </w:rPr>
              <w:t>For Issue#2, we don</w:t>
            </w:r>
            <w:r>
              <w:rPr>
                <w:rFonts w:hint="default"/>
                <w:sz w:val="21"/>
                <w:szCs w:val="21"/>
                <w:lang w:val="en-US" w:eastAsia="zh-CN"/>
              </w:rPr>
              <w:t>’</w:t>
            </w:r>
            <w:r>
              <w:rPr>
                <w:rFonts w:hint="eastAsia"/>
                <w:sz w:val="21"/>
                <w:szCs w:val="21"/>
                <w:lang w:val="en-US"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pPr>
              <w:jc w:val="center"/>
            </w:pPr>
            <w:r>
              <w:object>
                <v:shape id="_x0000_i1025" o:spt="75" alt="" type="#_x0000_t75" style="height:144.8pt;width:223.85pt;" o:ole="t" filled="f" o:preferrelative="t" stroked="f" coordsize="21600,21600">
                  <v:path/>
                  <v:fill on="f" focussize="0,0"/>
                  <v:stroke on="f"/>
                  <v:imagedata r:id="rId6" o:title=""/>
                  <o:lock v:ext="edit" aspectratio="t"/>
                  <w10:wrap type="none"/>
                  <w10:anchorlock/>
                </v:shape>
                <o:OLEObject Type="Embed" ProgID="Visio.Drawing.11" ShapeID="_x0000_i1025" DrawAspect="Content" ObjectID="_1468075725" r:id="rId5">
                  <o:LockedField>false</o:LockedField>
                </o:OLEObject>
              </w:object>
            </w:r>
          </w:p>
          <w:p>
            <w:pPr>
              <w:jc w:val="center"/>
              <w:rPr>
                <w:rFonts w:hint="default" w:eastAsia="宋体"/>
                <w:lang w:val="en-US" w:eastAsia="zh-CN"/>
              </w:rPr>
            </w:pPr>
            <w:r>
              <w:rPr>
                <w:rFonts w:hint="default"/>
                <w:lang w:val="en-US"/>
              </w:rPr>
              <w:t xml:space="preserve">Figure 1 Overlapping between DG PUSCH and CG </w:t>
            </w:r>
            <w:r>
              <w:rPr>
                <w:rFonts w:hint="eastAsia"/>
                <w:lang w:val="en-US" w:eastAsia="zh-CN"/>
              </w:rPr>
              <w:t>TBoMS</w:t>
            </w:r>
          </w:p>
          <w:p>
            <w:pPr>
              <w:rPr>
                <w:rFonts w:hint="default" w:ascii="Times New Roman" w:hAnsi="Times New Roman" w:eastAsia="宋体" w:cs="Times New Roman"/>
                <w:sz w:val="21"/>
                <w:szCs w:val="21"/>
                <w:lang w:val="en-US" w:eastAsia="zh-CN" w:bidi="ar-SA"/>
              </w:rPr>
            </w:pPr>
            <w:r>
              <w:rPr>
                <w:rFonts w:hint="eastAsia"/>
                <w:sz w:val="21"/>
                <w:szCs w:val="21"/>
                <w:lang w:val="en-US" w:eastAsia="zh-CN"/>
              </w:rPr>
              <w:t xml:space="preserve">From our understanding, RAN1 needs to first clarify the intended behavior for such collision and then inform RAN2 if any RAN2 impact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p>
        </w:tc>
        <w:tc>
          <w:tcPr>
            <w:tcW w:w="7426" w:type="dxa"/>
            <w:shd w:val="clear" w:color="auto" w:fill="auto"/>
          </w:tcPr>
          <w:p>
            <w:pPr>
              <w:pStyle w:val="32"/>
              <w:jc w:val="both"/>
              <w:rPr>
                <w:sz w:val="21"/>
                <w:szCs w:val="21"/>
                <w:lang w:eastAsia="zh-CN"/>
              </w:rPr>
            </w:pPr>
          </w:p>
        </w:tc>
      </w:tr>
    </w:tbl>
    <w:p>
      <w:pPr>
        <w:rPr>
          <w:sz w:val="21"/>
          <w:szCs w:val="21"/>
          <w:highlight w:val="cyan"/>
          <w:lang w:eastAsia="zh-CN"/>
        </w:rPr>
      </w:pPr>
    </w:p>
    <w:p>
      <w:pPr>
        <w:pStyle w:val="6"/>
        <w:numPr>
          <w:ilvl w:val="0"/>
          <w:numId w:val="0"/>
        </w:numPr>
        <w:ind w:left="1418" w:hanging="1418"/>
      </w:pPr>
      <w:bookmarkStart w:id="3" w:name="_Toc86838782"/>
      <w:r>
        <w:t>Type A PUSCH repetitions for Msg3</w:t>
      </w:r>
      <w:bookmarkEnd w:id="3"/>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pPr>
              <w:pStyle w:val="127"/>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R1-2203791</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pPr>
              <w:pStyle w:val="32"/>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pPr>
              <w:pStyle w:val="32"/>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pPr>
              <w:pStyle w:val="32"/>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620"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pStyle w:val="32"/>
              <w:jc w:val="both"/>
              <w:rPr>
                <w:sz w:val="21"/>
                <w:szCs w:val="21"/>
                <w:lang w:eastAsia="zh-CN"/>
              </w:rPr>
            </w:pPr>
          </w:p>
        </w:tc>
      </w:tr>
    </w:tbl>
    <w:p>
      <w:pPr>
        <w:rPr>
          <w:sz w:val="21"/>
          <w:szCs w:val="21"/>
          <w:highlight w:val="cyan"/>
          <w:lang w:eastAsia="zh-CN"/>
        </w:rPr>
      </w:pPr>
    </w:p>
    <w:p>
      <w:pPr>
        <w:pStyle w:val="4"/>
      </w:pPr>
      <w:r>
        <w:t>AI 8.8.2</w:t>
      </w:r>
    </w:p>
    <w:p>
      <w:pPr>
        <w:pStyle w:val="6"/>
        <w:numPr>
          <w:ilvl w:val="0"/>
          <w:numId w:val="0"/>
        </w:numPr>
        <w:ind w:left="1418" w:hanging="1418"/>
      </w:pPr>
      <w:r>
        <w:t>Joint channel estimation for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R1-2203192</w:t>
            </w:r>
            <w:r>
              <w:rPr>
                <w:rFonts w:hint="eastAsia" w:eastAsia="等线"/>
                <w:sz w:val="21"/>
                <w:szCs w:val="21"/>
                <w:lang w:eastAsia="zh-CN"/>
              </w:rPr>
              <w:t xml:space="preserve">, </w:t>
            </w:r>
            <w:r>
              <w:rPr>
                <w:rFonts w:eastAsia="等线"/>
                <w:sz w:val="21"/>
                <w:szCs w:val="21"/>
                <w:lang w:eastAsia="zh-CN"/>
              </w:rPr>
              <w:t>R1-2203611</w:t>
            </w:r>
            <w:r>
              <w:rPr>
                <w:rFonts w:hint="eastAsia" w:eastAsia="等线"/>
                <w:sz w:val="21"/>
                <w:szCs w:val="21"/>
                <w:lang w:eastAsia="zh-CN"/>
              </w:rPr>
              <w:t xml:space="preserve">, </w:t>
            </w:r>
            <w:r>
              <w:rPr>
                <w:rFonts w:eastAsia="等线"/>
                <w:sz w:val="21"/>
                <w:szCs w:val="21"/>
                <w:lang w:eastAsia="zh-CN"/>
              </w:rPr>
              <w:t>R1-2204350</w:t>
            </w:r>
            <w:r>
              <w:rPr>
                <w:rFonts w:hint="eastAsia" w:eastAsia="等线"/>
                <w:sz w:val="21"/>
                <w:szCs w:val="21"/>
                <w:lang w:eastAsia="zh-CN"/>
              </w:rPr>
              <w:t xml:space="preserve">, </w:t>
            </w: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R1-2203652</w:t>
            </w:r>
            <w:r>
              <w:rPr>
                <w:rFonts w:hint="eastAsia" w:eastAsia="等线"/>
                <w:sz w:val="21"/>
                <w:szCs w:val="21"/>
                <w:lang w:eastAsia="zh-CN"/>
              </w:rPr>
              <w:t xml:space="preserve">, </w:t>
            </w:r>
            <w:r>
              <w:rPr>
                <w:rFonts w:eastAsia="等线"/>
                <w:sz w:val="21"/>
                <w:szCs w:val="21"/>
                <w:lang w:eastAsia="zh-CN"/>
              </w:rPr>
              <w:t>R1-2204090</w:t>
            </w:r>
            <w:r>
              <w:rPr>
                <w:rFonts w:hint="eastAsia" w:eastAsia="等线"/>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R1-2203870</w:t>
            </w:r>
            <w:r>
              <w:rPr>
                <w:rFonts w:hint="eastAsia" w:eastAsia="等线"/>
                <w:sz w:val="21"/>
                <w:szCs w:val="21"/>
                <w:lang w:eastAsia="zh-CN"/>
              </w:rPr>
              <w:t xml:space="preserve">, </w:t>
            </w:r>
            <w:r>
              <w:rPr>
                <w:rFonts w:eastAsia="等线"/>
                <w:sz w:val="21"/>
                <w:szCs w:val="21"/>
                <w:lang w:eastAsia="zh-CN"/>
              </w:rPr>
              <w:t>R1-2204776</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R1-2203522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b/>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pPr>
              <w:pStyle w:val="32"/>
              <w:jc w:val="both"/>
              <w:rPr>
                <w:sz w:val="21"/>
                <w:szCs w:val="21"/>
                <w:lang w:eastAsia="zh-CN"/>
              </w:rPr>
            </w:pPr>
            <w:r>
              <w:rPr>
                <w:rFonts w:eastAsia="等线"/>
                <w:sz w:val="21"/>
                <w:szCs w:val="21"/>
                <w:lang w:eastAsia="zh-CN"/>
              </w:rPr>
              <w:t>R1-2203611</w:t>
            </w:r>
          </w:p>
        </w:tc>
        <w:tc>
          <w:tcPr>
            <w:tcW w:w="3238" w:type="dxa"/>
            <w:shd w:val="clear" w:color="auto" w:fill="auto"/>
            <w:vAlign w:val="center"/>
          </w:tcPr>
          <w:p>
            <w:pPr>
              <w:pStyle w:val="32"/>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pPr>
              <w:pStyle w:val="32"/>
              <w:jc w:val="both"/>
            </w:pPr>
            <w:r>
              <w:t>R1-2203870</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PUSCH</m:t>
                  </m:r>
                  <m:ctrlPr>
                    <w:rPr>
                      <w:rFonts w:ascii="Cambria Math" w:hAnsi="Cambria Math"/>
                      <w:i/>
                    </w:rPr>
                  </m:ctrlPr>
                </m:sub>
              </m:sSub>
              <m:r>
                <m:rPr>
                  <m:sty m:val="p"/>
                </m:rPr>
                <w:rPr>
                  <w:rFonts w:ascii="Cambria Math" w:hAnsi="Cambria Math"/>
                </w:rPr>
                <m:t xml:space="preserve">(i)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hint="eastAsia" w:eastAsia="等线"/>
                <w:bCs/>
                <w:sz w:val="21"/>
                <w:szCs w:val="21"/>
                <w:lang w:eastAsia="zh-CN"/>
              </w:rPr>
              <w:t xml:space="preserve">has been </w:t>
            </w:r>
            <w:r>
              <w:rPr>
                <w:rFonts w:eastAsia="等线"/>
                <w:bCs/>
                <w:sz w:val="21"/>
                <w:szCs w:val="21"/>
                <w:lang w:eastAsia="zh-CN"/>
              </w:rPr>
              <w:t>reached and no further discussion</w:t>
            </w:r>
            <w:r>
              <w:rPr>
                <w:rFonts w:hint="eastAsia" w:eastAsia="等线"/>
                <w:bCs/>
                <w:sz w:val="21"/>
                <w:szCs w:val="21"/>
                <w:lang w:eastAsia="zh-CN"/>
              </w:rPr>
              <w:t xml:space="preserve"> is expected</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pPr>
              <w:pStyle w:val="32"/>
              <w:jc w:val="both"/>
              <w:rPr>
                <w:rFonts w:eastAsia="等线"/>
                <w:sz w:val="21"/>
                <w:szCs w:val="21"/>
                <w:lang w:eastAsia="zh-CN"/>
              </w:rPr>
            </w:pPr>
            <w:r>
              <w:t>R1-2203402</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hint="eastAsia" w:eastAsiaTheme="minorEastAsia"/>
                <w:lang w:eastAsia="zh-CN"/>
              </w:rPr>
              <w:t>minor clarification/correction issues.</w:t>
            </w:r>
          </w:p>
          <w:p>
            <w:pPr>
              <w:pStyle w:val="32"/>
              <w:jc w:val="both"/>
              <w:rPr>
                <w:lang w:eastAsia="zh-CN"/>
              </w:rPr>
            </w:pPr>
            <w:r>
              <w:rPr>
                <w:rFonts w:hint="eastAsia" w:eastAsiaTheme="minorEastAsia"/>
                <w:b/>
                <w:lang w:eastAsia="zh-CN"/>
              </w:rPr>
              <w:t>Issue#</w:t>
            </w:r>
            <w:r>
              <w:rPr>
                <w:rFonts w:eastAsiaTheme="minorEastAsia"/>
                <w:b/>
                <w:lang w:eastAsia="zh-CN"/>
              </w:rPr>
              <w:t>8</w:t>
            </w:r>
            <w:r>
              <w:rPr>
                <w:rFonts w:hint="eastAsia" w:eastAsiaTheme="minorEastAsia"/>
                <w:b/>
                <w:lang w:eastAsia="zh-CN"/>
              </w:rPr>
              <w:t>-1</w:t>
            </w:r>
            <w:r>
              <w:rPr>
                <w:rFonts w:hint="eastAsia" w:eastAsiaTheme="minor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pPr>
              <w:pStyle w:val="32"/>
              <w:jc w:val="both"/>
              <w:rPr>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w:t>
            </w:r>
            <w:r>
              <w:rPr>
                <w:rFonts w:eastAsiaTheme="minorEastAsia"/>
                <w:b/>
                <w:lang w:eastAsia="zh-CN"/>
              </w:rPr>
              <w:t>8</w:t>
            </w:r>
            <w:r>
              <w:rPr>
                <w:rFonts w:hint="eastAsia" w:eastAsiaTheme="minor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pPr>
              <w:pStyle w:val="32"/>
              <w:jc w:val="both"/>
            </w:pP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R1-2203192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620"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pStyle w:val="32"/>
              <w:jc w:val="both"/>
              <w:rPr>
                <w:sz w:val="21"/>
                <w:szCs w:val="21"/>
                <w:lang w:eastAsia="zh-CN"/>
              </w:rPr>
            </w:pPr>
          </w:p>
        </w:tc>
      </w:tr>
    </w:tbl>
    <w:p>
      <w:pPr>
        <w:rPr>
          <w:sz w:val="21"/>
          <w:szCs w:val="21"/>
          <w:highlight w:val="cyan"/>
          <w:lang w:eastAsia="zh-CN"/>
        </w:rPr>
      </w:pPr>
    </w:p>
    <w:p>
      <w:pPr>
        <w:pStyle w:val="6"/>
        <w:numPr>
          <w:ilvl w:val="0"/>
          <w:numId w:val="0"/>
        </w:numPr>
        <w:ind w:left="1418" w:hanging="1418"/>
      </w:pPr>
      <w:bookmarkStart w:id="4" w:name="_Toc86838781"/>
      <w:r>
        <w:t>PUCCH enhancements</w:t>
      </w:r>
      <w:bookmarkEnd w:id="4"/>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R1-2204776</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hint="eastAsia" w:eastAsiaTheme="minorEastAsia"/>
                <w:iCs/>
                <w:color w:val="000000"/>
                <w:lang w:eastAsia="zh-CN"/>
              </w:rPr>
              <w:t xml:space="preserve"> </w:t>
            </w:r>
            <w:r>
              <w:rPr>
                <w:rFonts w:eastAsia="ＭＳ 明朝"/>
                <w:iCs/>
                <w:color w:val="000000"/>
                <w:lang w:eastAsia="ja-JP"/>
              </w:rPr>
              <w:t>when</w:t>
            </w:r>
            <w:r>
              <w:rPr>
                <w:rFonts w:hint="eastAsia" w:eastAsiaTheme="minorEastAsia"/>
                <w:iCs/>
                <w:color w:val="000000"/>
                <w:lang w:eastAsia="zh-CN"/>
              </w:rPr>
              <w:t xml:space="preserve"> f</w:t>
            </w:r>
            <w:r>
              <w:rPr>
                <w:rFonts w:eastAsiaTheme="minorEastAsia"/>
                <w:iCs/>
                <w:color w:val="000000"/>
                <w:lang w:eastAsia="zh-CN"/>
              </w:rPr>
              <w:t>requency</w:t>
            </w:r>
            <w:r>
              <w:rPr>
                <w:rFonts w:hint="eastAsia" w:eastAsiaTheme="minorEastAsia"/>
                <w:iCs/>
                <w:color w:val="000000"/>
                <w:lang w:eastAsia="zh-CN"/>
              </w:rPr>
              <w:t xml:space="preserve"> </w:t>
            </w:r>
            <w:r>
              <w:rPr>
                <w:rFonts w:eastAsiaTheme="minorEastAsia"/>
                <w:iCs/>
                <w:color w:val="000000"/>
                <w:lang w:eastAsia="zh-CN"/>
              </w:rPr>
              <w:t>hopping</w:t>
            </w:r>
            <w:r>
              <w:rPr>
                <w:rFonts w:hint="eastAsia" w:eastAsiaTheme="minorEastAsia"/>
                <w:iCs/>
                <w:color w:val="000000"/>
                <w:lang w:eastAsia="zh-CN"/>
              </w:rPr>
              <w:t xml:space="preserve"> i</w:t>
            </w:r>
            <w:r>
              <w:rPr>
                <w:rFonts w:eastAsiaTheme="minorEastAsia"/>
                <w:iCs/>
                <w:color w:val="000000"/>
                <w:lang w:eastAsia="zh-CN"/>
              </w:rPr>
              <w:t>nterval is configured</w:t>
            </w:r>
            <w:r>
              <w:rPr>
                <w:rFonts w:hint="eastAsia" w:eastAsiaTheme="minorEastAsia"/>
                <w:iCs/>
                <w:color w:val="000000"/>
                <w:lang w:eastAsia="zh-CN"/>
              </w:rPr>
              <w:t xml:space="preserve"> but DMRS bundling </w:t>
            </w:r>
            <w:r>
              <w:rPr>
                <w:rFonts w:eastAsia="ＭＳ 明朝"/>
                <w:iCs/>
                <w:color w:val="000000"/>
                <w:lang w:eastAsia="ja-JP"/>
              </w:rPr>
              <w:t>is</w:t>
            </w:r>
            <w:r>
              <w:rPr>
                <w:rFonts w:hint="eastAsia" w:eastAsiaTheme="minorEastAsia"/>
                <w:iCs/>
                <w:color w:val="000000"/>
                <w:lang w:eastAsia="zh-CN"/>
              </w:rPr>
              <w:t xml:space="preserve"> not</w:t>
            </w:r>
            <w:r>
              <w:rPr>
                <w:rFonts w:eastAsia="ＭＳ 明朝"/>
                <w:iCs/>
                <w:color w:val="000000"/>
                <w:lang w:eastAsia="ja-JP"/>
              </w:rPr>
              <w:t xml:space="preserve"> enabled</w:t>
            </w:r>
            <w:r>
              <w:rPr>
                <w:rFonts w:hint="eastAsia" w:eastAsiaTheme="minorEastAsia"/>
                <w:iCs/>
                <w:color w:val="000000"/>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R1-2204873</w:t>
            </w:r>
          </w:p>
        </w:tc>
        <w:tc>
          <w:tcPr>
            <w:tcW w:w="3238" w:type="dxa"/>
            <w:shd w:val="clear" w:color="auto" w:fill="auto"/>
            <w:vAlign w:val="center"/>
          </w:tcPr>
          <w:p>
            <w:pPr>
              <w:pStyle w:val="32"/>
              <w:jc w:val="both"/>
              <w:rPr>
                <w:sz w:val="21"/>
                <w:szCs w:val="21"/>
                <w:lang w:val="zh-CN"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pPr>
              <w:pStyle w:val="32"/>
              <w:jc w:val="both"/>
            </w:pPr>
            <w:r>
              <w:t>R1-2204549</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R1-2204957</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val="zh-CN"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620"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pStyle w:val="32"/>
              <w:jc w:val="both"/>
              <w:rPr>
                <w:sz w:val="21"/>
                <w:szCs w:val="21"/>
                <w:lang w:eastAsia="zh-CN"/>
              </w:rPr>
            </w:pPr>
          </w:p>
        </w:tc>
        <w:tc>
          <w:tcPr>
            <w:tcW w:w="7620" w:type="dxa"/>
            <w:shd w:val="clear" w:color="auto" w:fill="auto"/>
          </w:tcPr>
          <w:p>
            <w:pPr>
              <w:pStyle w:val="32"/>
              <w:jc w:val="both"/>
              <w:rPr>
                <w:sz w:val="21"/>
                <w:szCs w:val="21"/>
                <w:lang w:eastAsia="zh-CN"/>
              </w:rPr>
            </w:pPr>
          </w:p>
        </w:tc>
      </w:tr>
    </w:tbl>
    <w:p>
      <w:pPr>
        <w:rPr>
          <w:sz w:val="21"/>
          <w:szCs w:val="21"/>
          <w:highlight w:val="cyan"/>
          <w:lang w:eastAsia="zh-CN"/>
        </w:rPr>
      </w:pPr>
    </w:p>
    <w:p>
      <w:pPr>
        <w:pStyle w:val="2"/>
      </w:pPr>
      <w:r>
        <w:rPr>
          <w:rFonts w:hint="eastAsia"/>
        </w:rPr>
        <w:t>C</w:t>
      </w:r>
      <w:r>
        <w:t>onclusion</w:t>
      </w:r>
    </w:p>
    <w:p>
      <w:pPr>
        <w:rPr>
          <w:sz w:val="21"/>
          <w:szCs w:val="21"/>
          <w:highlight w:val="cyan"/>
        </w:rPr>
      </w:pPr>
    </w:p>
    <w:p>
      <w:pPr>
        <w:rPr>
          <w:sz w:val="21"/>
          <w:szCs w:val="21"/>
          <w:highlight w:val="cyan"/>
        </w:rPr>
      </w:pPr>
    </w:p>
    <w:p>
      <w:pPr>
        <w:rPr>
          <w:sz w:val="21"/>
          <w:szCs w:val="21"/>
          <w:highlight w:val="cyan"/>
        </w:rPr>
      </w:pPr>
    </w:p>
    <w:p>
      <w:pPr>
        <w:pStyle w:val="2"/>
      </w:pPr>
      <w:r>
        <w:t>References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r>
      <w:r>
        <w:rPr>
          <w:sz w:val="21"/>
          <w:szCs w:val="21"/>
          <w:lang w:eastAsia="zh-CN"/>
        </w:rPr>
        <w:t>Discussion on remaining issues for PUSCH enhancements</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r>
      <w:r>
        <w:rPr>
          <w:sz w:val="21"/>
          <w:szCs w:val="21"/>
          <w:lang w:eastAsia="zh-CN"/>
        </w:rPr>
        <w:t>Remaining issues on PUSCH enhancements in Rel-17</w:t>
      </w:r>
      <w:r>
        <w:rPr>
          <w:sz w:val="21"/>
          <w:szCs w:val="21"/>
          <w:lang w:eastAsia="zh-CN"/>
        </w:rPr>
        <w:tab/>
      </w:r>
      <w:r>
        <w:rPr>
          <w:sz w:val="21"/>
          <w:szCs w:val="21"/>
          <w:lang w:eastAsia="zh-CN"/>
        </w:rPr>
        <w:t>CATT</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vivo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r>
      <w:r>
        <w:rPr>
          <w:sz w:val="21"/>
          <w:szCs w:val="21"/>
          <w:lang w:eastAsia="zh-CN"/>
        </w:rPr>
        <w:t>Remaining issues on PUSCH coverage enhancements</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r>
      <w:r>
        <w:rPr>
          <w:sz w:val="21"/>
          <w:szCs w:val="21"/>
          <w:lang w:eastAsia="zh-CN"/>
        </w:rPr>
        <w:t>Maintenance on PUSCH enhancements</w:t>
      </w:r>
      <w:r>
        <w:rPr>
          <w:sz w:val="21"/>
          <w:szCs w:val="21"/>
          <w:lang w:eastAsia="zh-CN"/>
        </w:rPr>
        <w:tab/>
      </w:r>
      <w:r>
        <w:rPr>
          <w:sz w:val="21"/>
          <w:szCs w:val="21"/>
          <w:lang w:eastAsia="zh-CN"/>
        </w:rPr>
        <w:t>xiaomi</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r>
      <w:r>
        <w:rPr>
          <w:sz w:val="21"/>
          <w:szCs w:val="21"/>
          <w:lang w:eastAsia="zh-CN"/>
        </w:rPr>
        <w:t>Remaining issues on TB processing over multi-slot PUSCH</w:t>
      </w:r>
      <w:r>
        <w:rPr>
          <w:sz w:val="21"/>
          <w:szCs w:val="21"/>
          <w:lang w:eastAsia="zh-CN"/>
        </w:rPr>
        <w:tab/>
      </w:r>
      <w:r>
        <w:rPr>
          <w:sz w:val="21"/>
          <w:szCs w:val="21"/>
          <w:lang w:eastAsia="zh-CN"/>
        </w:rPr>
        <w:t>Langbo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r>
      <w:r>
        <w:rPr>
          <w:sz w:val="21"/>
          <w:szCs w:val="21"/>
          <w:lang w:eastAsia="zh-CN"/>
        </w:rPr>
        <w:t>PUSCH enhancements</w:t>
      </w:r>
      <w:r>
        <w:rPr>
          <w:sz w:val="21"/>
          <w:szCs w:val="21"/>
          <w:lang w:eastAsia="zh-CN"/>
        </w:rPr>
        <w:tab/>
      </w:r>
      <w:r>
        <w:rPr>
          <w:sz w:val="21"/>
          <w:szCs w:val="21"/>
          <w:lang w:eastAsia="zh-CN"/>
        </w:rPr>
        <w:t>Samsung</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r>
      <w:r>
        <w:rPr>
          <w:sz w:val="21"/>
          <w:szCs w:val="21"/>
          <w:lang w:eastAsia="zh-CN"/>
        </w:rPr>
        <w:t>Enhancements on PUSCH repetition type A</w:t>
      </w:r>
      <w:r>
        <w:rPr>
          <w:sz w:val="21"/>
          <w:szCs w:val="21"/>
          <w:lang w:eastAsia="zh-CN"/>
        </w:rPr>
        <w:tab/>
      </w:r>
      <w:r>
        <w:rPr>
          <w:sz w:val="21"/>
          <w:szCs w:val="21"/>
          <w:lang w:eastAsia="zh-CN"/>
        </w:rPr>
        <w:t>OPPO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InterDigital,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r>
      <w:r>
        <w:rPr>
          <w:sz w:val="21"/>
          <w:szCs w:val="21"/>
          <w:lang w:eastAsia="zh-CN"/>
        </w:rPr>
        <w:t>Remaining issues on PUSCH repetition type A enhancement</w:t>
      </w:r>
      <w:r>
        <w:rPr>
          <w:sz w:val="21"/>
          <w:szCs w:val="21"/>
          <w:lang w:eastAsia="zh-CN"/>
        </w:rPr>
        <w:tab/>
      </w:r>
      <w:r>
        <w:rPr>
          <w:sz w:val="21"/>
          <w:szCs w:val="21"/>
          <w:lang w:eastAsia="zh-CN"/>
        </w:rPr>
        <w:t>Apple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r>
      <w:r>
        <w:rPr>
          <w:sz w:val="21"/>
          <w:szCs w:val="21"/>
          <w:lang w:eastAsia="zh-CN"/>
        </w:rPr>
        <w:t>Discussion on the remaining issues of CE PUSCH enhancement</w:t>
      </w:r>
      <w:r>
        <w:rPr>
          <w:sz w:val="21"/>
          <w:szCs w:val="21"/>
          <w:lang w:eastAsia="zh-CN"/>
        </w:rPr>
        <w:tab/>
      </w:r>
      <w:r>
        <w:rPr>
          <w:sz w:val="21"/>
          <w:szCs w:val="21"/>
          <w:lang w:eastAsia="zh-CN"/>
        </w:rPr>
        <w:t>CMCC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r>
      <w:r>
        <w:rPr>
          <w:sz w:val="21"/>
          <w:szCs w:val="21"/>
          <w:lang w:eastAsia="zh-CN"/>
        </w:rPr>
        <w:t>Remaining issues on PUSCH enhancements for coverage enhancement</w:t>
      </w:r>
      <w:r>
        <w:rPr>
          <w:sz w:val="21"/>
          <w:szCs w:val="21"/>
          <w:lang w:eastAsia="zh-CN"/>
        </w:rPr>
        <w:tab/>
      </w:r>
      <w:r>
        <w:rPr>
          <w:sz w:val="21"/>
          <w:szCs w:val="21"/>
          <w:lang w:eastAsia="zh-CN"/>
        </w:rPr>
        <w:t>NTT DOCOMO,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r>
      <w:r>
        <w:rPr>
          <w:sz w:val="21"/>
          <w:szCs w:val="21"/>
          <w:lang w:eastAsia="zh-CN"/>
        </w:rPr>
        <w:t>Remaining details on PUSCH enhancements</w:t>
      </w:r>
      <w:r>
        <w:rPr>
          <w:sz w:val="21"/>
          <w:szCs w:val="21"/>
          <w:lang w:eastAsia="zh-CN"/>
        </w:rPr>
        <w:tab/>
      </w:r>
      <w:r>
        <w:rPr>
          <w:sz w:val="21"/>
          <w:szCs w:val="21"/>
          <w:lang w:eastAsia="zh-CN"/>
        </w:rPr>
        <w:t>LG Electronics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r>
      <w:r>
        <w:rPr>
          <w:sz w:val="21"/>
          <w:szCs w:val="21"/>
          <w:lang w:eastAsia="zh-CN"/>
        </w:rPr>
        <w:t>Remaining issues on enhancements for PUSCH repetition Type A</w:t>
      </w:r>
      <w:r>
        <w:rPr>
          <w:sz w:val="21"/>
          <w:szCs w:val="21"/>
          <w:lang w:eastAsia="zh-CN"/>
        </w:rPr>
        <w:tab/>
      </w:r>
      <w:r>
        <w:rPr>
          <w:sz w:val="21"/>
          <w:szCs w:val="21"/>
          <w:lang w:eastAsia="zh-CN"/>
        </w:rPr>
        <w:t>WILUS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r>
      <w:r>
        <w:rPr>
          <w:sz w:val="21"/>
          <w:szCs w:val="21"/>
          <w:lang w:eastAsia="zh-CN"/>
        </w:rPr>
        <w:t>Discussion on remaining issues on PUSCH repetition Type A enhancements</w:t>
      </w:r>
      <w:r>
        <w:rPr>
          <w:sz w:val="21"/>
          <w:szCs w:val="21"/>
          <w:lang w:eastAsia="zh-CN"/>
        </w:rPr>
        <w:tab/>
      </w:r>
      <w:r>
        <w:rPr>
          <w:sz w:val="21"/>
          <w:szCs w:val="21"/>
          <w:lang w:eastAsia="zh-CN"/>
        </w:rPr>
        <w:t>Panasonic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r>
      <w:r>
        <w:rPr>
          <w:sz w:val="21"/>
          <w:szCs w:val="21"/>
          <w:lang w:eastAsia="zh-CN"/>
        </w:rPr>
        <w:t>PUSCH enhancements for Rel-17 CovEnh</w:t>
      </w:r>
      <w:r>
        <w:rPr>
          <w:sz w:val="21"/>
          <w:szCs w:val="21"/>
          <w:lang w:eastAsia="zh-CN"/>
        </w:rPr>
        <w:tab/>
      </w:r>
      <w:r>
        <w:rPr>
          <w:sz w:val="21"/>
          <w:szCs w:val="21"/>
          <w:lang w:eastAsia="zh-CN"/>
        </w:rPr>
        <w:t>Sharp</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MediaTek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r>
      <w:r>
        <w:rPr>
          <w:sz w:val="21"/>
          <w:szCs w:val="21"/>
          <w:lang w:eastAsia="zh-CN"/>
        </w:rPr>
        <w:t>Discussion on Joint channel estimation over multi-slot</w:t>
      </w:r>
      <w:r>
        <w:rPr>
          <w:sz w:val="21"/>
          <w:szCs w:val="21"/>
          <w:lang w:eastAsia="zh-CN"/>
        </w:rPr>
        <w:tab/>
      </w:r>
      <w:r>
        <w:rPr>
          <w:sz w:val="21"/>
          <w:szCs w:val="21"/>
          <w:lang w:eastAsia="zh-CN"/>
        </w:rPr>
        <w:t>MediaTek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Intel Corporation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r>
      <w:r>
        <w:rPr>
          <w:sz w:val="21"/>
          <w:szCs w:val="21"/>
          <w:lang w:eastAsia="zh-CN"/>
        </w:rPr>
        <w:t>Maintenance for PUSCH Repetition and TBoMS</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r>
      <w:r>
        <w:rPr>
          <w:sz w:val="21"/>
          <w:szCs w:val="21"/>
          <w:lang w:eastAsia="zh-CN"/>
        </w:rPr>
        <w:t>PUSCH Enhancements</w:t>
      </w:r>
      <w:r>
        <w:rPr>
          <w:sz w:val="21"/>
          <w:szCs w:val="21"/>
          <w:lang w:eastAsia="zh-CN"/>
        </w:rPr>
        <w:tab/>
      </w:r>
      <w:r>
        <w:rPr>
          <w:sz w:val="21"/>
          <w:szCs w:val="21"/>
          <w:lang w:eastAsia="zh-CN"/>
        </w:rPr>
        <w:t>Qualcomm Incorporated</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r>
      <w:r>
        <w:rPr>
          <w:sz w:val="21"/>
          <w:szCs w:val="21"/>
          <w:lang w:eastAsia="zh-CN"/>
        </w:rPr>
        <w:t>Discussion on remaining issues for joint channel estimation</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Panasonic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r>
      <w:r>
        <w:rPr>
          <w:sz w:val="21"/>
          <w:szCs w:val="21"/>
          <w:lang w:eastAsia="zh-CN"/>
        </w:rPr>
        <w:t>Remaining issues on joint channel estimation in Rel-17</w:t>
      </w:r>
      <w:r>
        <w:rPr>
          <w:sz w:val="21"/>
          <w:szCs w:val="21"/>
          <w:lang w:eastAsia="zh-CN"/>
        </w:rPr>
        <w:tab/>
      </w:r>
      <w:r>
        <w:rPr>
          <w:sz w:val="21"/>
          <w:szCs w:val="21"/>
          <w:lang w:eastAsia="zh-CN"/>
        </w:rPr>
        <w:t>CATT</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r>
      <w:r>
        <w:rPr>
          <w:sz w:val="21"/>
          <w:szCs w:val="21"/>
          <w:lang w:eastAsia="zh-CN"/>
        </w:rPr>
        <w:t>Remaining issues on joint channel estimation</w:t>
      </w:r>
      <w:r>
        <w:rPr>
          <w:sz w:val="21"/>
          <w:szCs w:val="21"/>
          <w:lang w:eastAsia="zh-CN"/>
        </w:rPr>
        <w:tab/>
      </w:r>
      <w:r>
        <w:rPr>
          <w:sz w:val="21"/>
          <w:szCs w:val="21"/>
          <w:lang w:eastAsia="zh-CN"/>
        </w:rPr>
        <w:t>vivo</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China Telecom</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Samsung</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InterDigital,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r>
      <w:r>
        <w:rPr>
          <w:sz w:val="21"/>
          <w:szCs w:val="21"/>
          <w:lang w:eastAsia="zh-CN"/>
        </w:rPr>
        <w:t>Remaining issues on cross-slot channel estimation for PUSCH</w:t>
      </w:r>
      <w:r>
        <w:rPr>
          <w:sz w:val="21"/>
          <w:szCs w:val="21"/>
          <w:lang w:eastAsia="zh-CN"/>
        </w:rPr>
        <w:tab/>
      </w:r>
      <w:r>
        <w:rPr>
          <w:sz w:val="21"/>
          <w:szCs w:val="21"/>
          <w:lang w:eastAsia="zh-CN"/>
        </w:rPr>
        <w:t>Apple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r>
      <w:r>
        <w:rPr>
          <w:sz w:val="21"/>
          <w:szCs w:val="21"/>
          <w:lang w:eastAsia="zh-CN"/>
        </w:rPr>
        <w:t>Discussion on the remaining issues of joint channel estimation for PUSCH and PUCCH</w:t>
      </w:r>
      <w:r>
        <w:rPr>
          <w:sz w:val="21"/>
          <w:szCs w:val="21"/>
          <w:lang w:eastAsia="zh-CN"/>
        </w:rPr>
        <w:tab/>
      </w:r>
      <w:r>
        <w:rPr>
          <w:sz w:val="21"/>
          <w:szCs w:val="21"/>
          <w:lang w:eastAsia="zh-CN"/>
        </w:rPr>
        <w:t>CMCC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r>
      <w:r>
        <w:rPr>
          <w:sz w:val="21"/>
          <w:szCs w:val="21"/>
          <w:lang w:eastAsia="zh-CN"/>
        </w:rPr>
        <w:t>Remaining issues on joint channel estimation for PUSCH and PUCCH for coverage enhancement</w:t>
      </w:r>
      <w:r>
        <w:rPr>
          <w:sz w:val="21"/>
          <w:szCs w:val="21"/>
          <w:lang w:eastAsia="zh-CN"/>
        </w:rPr>
        <w:tab/>
      </w:r>
      <w:r>
        <w:rPr>
          <w:sz w:val="21"/>
          <w:szCs w:val="21"/>
          <w:lang w:eastAsia="zh-CN"/>
        </w:rPr>
        <w:t>NTT DOCOMO,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Sharp</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r>
      <w:r>
        <w:rPr>
          <w:sz w:val="21"/>
          <w:szCs w:val="21"/>
          <w:lang w:eastAsia="zh-CN"/>
        </w:rPr>
        <w:t>Remaining issues on Joint channel estimation for PUCCH and  PUSCH</w:t>
      </w:r>
      <w:r>
        <w:rPr>
          <w:sz w:val="21"/>
          <w:szCs w:val="21"/>
          <w:lang w:eastAsia="zh-CN"/>
        </w:rPr>
        <w:tab/>
      </w:r>
      <w:r>
        <w:rPr>
          <w:sz w:val="21"/>
          <w:szCs w:val="21"/>
          <w:lang w:eastAsia="zh-CN"/>
        </w:rPr>
        <w:t>WILUS Inc.</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Intel Corporation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r>
      <w:r>
        <w:rPr>
          <w:sz w:val="21"/>
          <w:szCs w:val="21"/>
          <w:lang w:eastAsia="zh-CN"/>
        </w:rPr>
        <w:t>Maintenance of Joint Channel Estimation for PUSCH and PUCCH</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Qualcomm Incorporated</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r>
      <w:r>
        <w:rPr>
          <w:sz w:val="21"/>
          <w:szCs w:val="21"/>
          <w:lang w:eastAsia="zh-CN"/>
        </w:rPr>
        <w:t>Discussion on remaining issues for coverage enhancements for PUCCH</w:t>
      </w:r>
      <w:r>
        <w:rPr>
          <w:sz w:val="21"/>
          <w:szCs w:val="21"/>
          <w:lang w:eastAsia="zh-CN"/>
        </w:rPr>
        <w:tab/>
      </w:r>
      <w:r>
        <w:rPr>
          <w:sz w:val="21"/>
          <w:szCs w:val="21"/>
          <w:lang w:eastAsia="zh-CN"/>
        </w:rPr>
        <w:t>ZTE</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r>
      <w:r>
        <w:rPr>
          <w:sz w:val="21"/>
          <w:szCs w:val="21"/>
          <w:lang w:eastAsia="zh-CN"/>
        </w:rPr>
        <w:t>Draft LS on description of RRC parameters for nominal time domain window length for PUSCH and PUCCH DMRS bundling</w:t>
      </w:r>
      <w:r>
        <w:rPr>
          <w:sz w:val="21"/>
          <w:szCs w:val="21"/>
          <w:lang w:eastAsia="zh-CN"/>
        </w:rPr>
        <w:tab/>
      </w:r>
      <w:r>
        <w:rPr>
          <w:sz w:val="21"/>
          <w:szCs w:val="21"/>
          <w:lang w:eastAsia="zh-CN"/>
        </w:rPr>
        <w:t>Nokia, Nokia Shanghai Bell</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r>
      <w:r>
        <w:rPr>
          <w:sz w:val="21"/>
          <w:szCs w:val="21"/>
          <w:lang w:eastAsia="zh-CN"/>
        </w:rPr>
        <w:t>Other considerations for TB processing over multi-slot PUSCH</w:t>
      </w:r>
      <w:r>
        <w:rPr>
          <w:sz w:val="21"/>
          <w:szCs w:val="21"/>
          <w:lang w:eastAsia="zh-CN"/>
        </w:rPr>
        <w:tab/>
      </w:r>
      <w:r>
        <w:rPr>
          <w:sz w:val="21"/>
          <w:szCs w:val="21"/>
          <w:lang w:eastAsia="zh-CN"/>
        </w:rPr>
        <w:t>xiaomi</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r>
      <w:r>
        <w:rPr>
          <w:sz w:val="21"/>
          <w:szCs w:val="21"/>
          <w:lang w:eastAsia="zh-CN"/>
        </w:rPr>
        <w:t>Rel-17 Multi-Slot Frequency Hopping and Further Enhancements</w:t>
      </w:r>
      <w:r>
        <w:rPr>
          <w:sz w:val="21"/>
          <w:szCs w:val="21"/>
          <w:lang w:eastAsia="zh-CN"/>
        </w:rPr>
        <w:tab/>
      </w:r>
      <w:r>
        <w:rPr>
          <w:sz w:val="21"/>
          <w:szCs w:val="21"/>
          <w:lang w:eastAsia="zh-CN"/>
        </w:rPr>
        <w:t>Ericsson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r>
      <w:r>
        <w:rPr>
          <w:sz w:val="21"/>
          <w:szCs w:val="21"/>
          <w:lang w:eastAsia="zh-CN"/>
        </w:rPr>
        <w:t>Further consideration on PUSCH coverage enhancment</w:t>
      </w:r>
      <w:r>
        <w:rPr>
          <w:sz w:val="21"/>
          <w:szCs w:val="21"/>
          <w:lang w:eastAsia="zh-CN"/>
        </w:rPr>
        <w:tab/>
      </w:r>
      <w:r>
        <w:rPr>
          <w:sz w:val="21"/>
          <w:szCs w:val="21"/>
          <w:lang w:eastAsia="zh-CN"/>
        </w:rPr>
        <w:t>Huawei, HiSilicon</w:t>
      </w:r>
    </w:p>
    <w:p>
      <w:pPr>
        <w:pStyle w:val="14"/>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r>
      <w:r>
        <w:rPr>
          <w:sz w:val="21"/>
          <w:szCs w:val="21"/>
          <w:lang w:eastAsia="zh-CN"/>
        </w:rPr>
        <w:t>Remaining issues for PUCCH coverage enhancements</w:t>
      </w:r>
      <w:r>
        <w:rPr>
          <w:sz w:val="21"/>
          <w:szCs w:val="21"/>
          <w:lang w:eastAsia="zh-CN"/>
        </w:rPr>
        <w:tab/>
      </w:r>
      <w:r>
        <w:rPr>
          <w:sz w:val="21"/>
          <w:szCs w:val="21"/>
          <w:lang w:eastAsia="zh-CN"/>
        </w:rPr>
        <w:t>InterDigital, Inc.</w:t>
      </w:r>
    </w:p>
    <w:sectPr>
      <w:footerReference r:id="rId3" w:type="default"/>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Batang">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auto"/>
    <w:pitch w:val="default"/>
    <w:sig w:usb0="00000287" w:usb1="00000000" w:usb2="00000000" w:usb3="00000000" w:csb0="2000009F" w:csb1="DFD70000"/>
  </w:font>
  <w:font w:name="Times">
    <w:altName w:val="Times New Roman"/>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pPr>
      <w:pStyle w:val="37"/>
      <w:rPr>
        <w:lang w:eastAsia="zh-CN"/>
      </w:rPr>
    </w:pPr>
    <w:r>
      <w:rPr>
        <w:rFonts w:hint="eastAsia"/>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805025"/>
    <w:multiLevelType w:val="multilevel"/>
    <w:tmpl w:val="00805025"/>
    <w:lvl w:ilvl="0" w:tentative="0">
      <w:start w:val="1"/>
      <w:numFmt w:val="bullet"/>
      <w:pStyle w:val="3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43A2A2F"/>
    <w:multiLevelType w:val="multilevel"/>
    <w:tmpl w:val="143A2A2F"/>
    <w:lvl w:ilvl="0" w:tentative="0">
      <w:start w:val="1"/>
      <w:numFmt w:val="bullet"/>
      <w:pStyle w:val="148"/>
      <w:lvlText w:val=""/>
      <w:lvlJc w:val="left"/>
      <w:pPr>
        <w:ind w:left="420" w:hanging="420"/>
      </w:pPr>
      <w:rPr>
        <w:rFonts w:hint="default" w:ascii="Symbol" w:hAnsi="Symbol"/>
      </w:rPr>
    </w:lvl>
    <w:lvl w:ilvl="1" w:tentative="0">
      <w:start w:val="1"/>
      <w:numFmt w:val="bullet"/>
      <w:lvlText w:val="o"/>
      <w:lvlJc w:val="left"/>
      <w:pPr>
        <w:tabs>
          <w:tab w:val="left" w:pos="1020"/>
        </w:tabs>
        <w:ind w:left="1020" w:hanging="360"/>
      </w:pPr>
      <w:rPr>
        <w:rFonts w:hint="default" w:ascii="Courier New" w:hAnsi="Courier New" w:cs="Courier New"/>
      </w:rPr>
    </w:lvl>
    <w:lvl w:ilvl="2" w:tentative="0">
      <w:start w:val="1"/>
      <w:numFmt w:val="bullet"/>
      <w:lvlText w:val=""/>
      <w:lvlJc w:val="left"/>
      <w:pPr>
        <w:tabs>
          <w:tab w:val="left" w:pos="1740"/>
        </w:tabs>
        <w:ind w:left="1740" w:hanging="360"/>
      </w:pPr>
      <w:rPr>
        <w:rFonts w:hint="default" w:ascii="Wingdings" w:hAnsi="Wingdings"/>
      </w:rPr>
    </w:lvl>
    <w:lvl w:ilvl="3" w:tentative="0">
      <w:start w:val="1"/>
      <w:numFmt w:val="bullet"/>
      <w:lvlText w:val=""/>
      <w:lvlJc w:val="left"/>
      <w:pPr>
        <w:tabs>
          <w:tab w:val="left" w:pos="2460"/>
        </w:tabs>
        <w:ind w:left="2460" w:hanging="360"/>
      </w:pPr>
      <w:rPr>
        <w:rFonts w:hint="default" w:ascii="Symbol" w:hAnsi="Symbol"/>
      </w:rPr>
    </w:lvl>
    <w:lvl w:ilvl="4" w:tentative="0">
      <w:start w:val="1"/>
      <w:numFmt w:val="bullet"/>
      <w:lvlText w:val="o"/>
      <w:lvlJc w:val="left"/>
      <w:pPr>
        <w:tabs>
          <w:tab w:val="left" w:pos="3180"/>
        </w:tabs>
        <w:ind w:left="3180" w:hanging="360"/>
      </w:pPr>
      <w:rPr>
        <w:rFonts w:hint="default" w:ascii="Courier New" w:hAnsi="Courier New" w:cs="Courier New"/>
      </w:rPr>
    </w:lvl>
    <w:lvl w:ilvl="5" w:tentative="0">
      <w:start w:val="1"/>
      <w:numFmt w:val="bullet"/>
      <w:lvlText w:val=""/>
      <w:lvlJc w:val="left"/>
      <w:pPr>
        <w:tabs>
          <w:tab w:val="left" w:pos="3900"/>
        </w:tabs>
        <w:ind w:left="3900" w:hanging="360"/>
      </w:pPr>
      <w:rPr>
        <w:rFonts w:hint="default" w:ascii="Wingdings" w:hAnsi="Wingdings"/>
      </w:rPr>
    </w:lvl>
    <w:lvl w:ilvl="6" w:tentative="0">
      <w:start w:val="1"/>
      <w:numFmt w:val="bullet"/>
      <w:lvlText w:val=""/>
      <w:lvlJc w:val="left"/>
      <w:pPr>
        <w:tabs>
          <w:tab w:val="left" w:pos="4620"/>
        </w:tabs>
        <w:ind w:left="4620" w:hanging="360"/>
      </w:pPr>
      <w:rPr>
        <w:rFonts w:hint="default" w:ascii="Symbol" w:hAnsi="Symbol"/>
      </w:rPr>
    </w:lvl>
    <w:lvl w:ilvl="7" w:tentative="0">
      <w:start w:val="1"/>
      <w:numFmt w:val="bullet"/>
      <w:lvlText w:val="o"/>
      <w:lvlJc w:val="left"/>
      <w:pPr>
        <w:tabs>
          <w:tab w:val="left" w:pos="5340"/>
        </w:tabs>
        <w:ind w:left="5340" w:hanging="360"/>
      </w:pPr>
      <w:rPr>
        <w:rFonts w:hint="default" w:ascii="Courier New" w:hAnsi="Courier New" w:cs="Courier New"/>
      </w:rPr>
    </w:lvl>
    <w:lvl w:ilvl="8" w:tentative="0">
      <w:start w:val="1"/>
      <w:numFmt w:val="bullet"/>
      <w:lvlText w:val=""/>
      <w:lvlJc w:val="left"/>
      <w:pPr>
        <w:tabs>
          <w:tab w:val="left" w:pos="6060"/>
        </w:tabs>
        <w:ind w:left="6060" w:hanging="360"/>
      </w:pPr>
      <w:rPr>
        <w:rFonts w:hint="default" w:ascii="Wingdings" w:hAnsi="Wingdings"/>
      </w:rPr>
    </w:lvl>
  </w:abstractNum>
  <w:abstractNum w:abstractNumId="3">
    <w:nsid w:val="26901125"/>
    <w:multiLevelType w:val="multilevel"/>
    <w:tmpl w:val="26901125"/>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1407" w:hanging="1407"/>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33524BA"/>
    <w:multiLevelType w:val="multilevel"/>
    <w:tmpl w:val="333524BA"/>
    <w:lvl w:ilvl="0" w:tentative="0">
      <w:start w:val="1"/>
      <w:numFmt w:val="decimal"/>
      <w:pStyle w:val="151"/>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877D64"/>
    <w:multiLevelType w:val="singleLevel"/>
    <w:tmpl w:val="3A877D64"/>
    <w:lvl w:ilvl="0" w:tentative="0">
      <w:start w:val="1"/>
      <w:numFmt w:val="decimal"/>
      <w:pStyle w:val="127"/>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12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2CA544A"/>
    <w:multiLevelType w:val="singleLevel"/>
    <w:tmpl w:val="52CA544A"/>
    <w:lvl w:ilvl="0" w:tentative="0">
      <w:start w:val="1"/>
      <w:numFmt w:val="decimal"/>
      <w:pStyle w:val="10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0">
    <w:nsid w:val="53162D2F"/>
    <w:multiLevelType w:val="multilevel"/>
    <w:tmpl w:val="53162D2F"/>
    <w:lvl w:ilvl="0" w:tentative="0">
      <w:start w:val="1"/>
      <w:numFmt w:val="decimal"/>
      <w:lvlText w:val="%1     "/>
      <w:lvlJc w:val="left"/>
      <w:pPr>
        <w:ind w:left="420" w:hanging="420"/>
      </w:pPr>
      <w:rPr>
        <w:rFonts w:hint="eastAsia" w:ascii="Arial Unicode MS" w:hAnsi="Arial Unicode MS"/>
        <w:sz w:val="36"/>
      </w:rPr>
    </w:lvl>
    <w:lvl w:ilvl="1" w:tentative="0">
      <w:start w:val="1"/>
      <w:numFmt w:val="decimal"/>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561660B3"/>
    <w:multiLevelType w:val="multilevel"/>
    <w:tmpl w:val="561660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1912B1"/>
    <w:multiLevelType w:val="multilevel"/>
    <w:tmpl w:val="5F1912B1"/>
    <w:lvl w:ilvl="0" w:tentative="0">
      <w:start w:val="1"/>
      <w:numFmt w:val="bullet"/>
      <w:pStyle w:val="143"/>
      <w:lvlText w:val=""/>
      <w:lvlJc w:val="left"/>
      <w:pPr>
        <w:ind w:left="720" w:hanging="360"/>
      </w:pPr>
      <w:rPr>
        <w:rFonts w:hint="default" w:ascii="Symbol" w:hAnsi="Symbol"/>
      </w:rPr>
    </w:lvl>
    <w:lvl w:ilvl="1" w:tentative="0">
      <w:start w:val="1"/>
      <w:numFmt w:val="bullet"/>
      <w:pStyle w:val="144"/>
      <w:lvlText w:val="o"/>
      <w:lvlJc w:val="left"/>
      <w:pPr>
        <w:ind w:left="1440" w:hanging="360"/>
      </w:pPr>
      <w:rPr>
        <w:rFonts w:hint="default" w:ascii="Courier New" w:hAnsi="Courier New" w:cs="Courier New"/>
      </w:rPr>
    </w:lvl>
    <w:lvl w:ilvl="2" w:tentative="0">
      <w:start w:val="1"/>
      <w:numFmt w:val="bullet"/>
      <w:pStyle w:val="146"/>
      <w:lvlText w:val=""/>
      <w:lvlJc w:val="left"/>
      <w:pPr>
        <w:ind w:left="2160" w:hanging="360"/>
      </w:pPr>
      <w:rPr>
        <w:rFonts w:hint="default" w:ascii="Wingdings" w:hAnsi="Wingdings"/>
      </w:rPr>
    </w:lvl>
    <w:lvl w:ilvl="3" w:tentative="0">
      <w:start w:val="1"/>
      <w:numFmt w:val="bullet"/>
      <w:pStyle w:val="14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0"/>
  </w:num>
  <w:num w:numId="3">
    <w:abstractNumId w:val="1"/>
  </w:num>
  <w:num w:numId="4">
    <w:abstractNumId w:val="9"/>
  </w:num>
  <w:num w:numId="5">
    <w:abstractNumId w:val="8"/>
  </w:num>
  <w:num w:numId="6">
    <w:abstractNumId w:val="6"/>
  </w:num>
  <w:num w:numId="7">
    <w:abstractNumId w:val="5"/>
  </w:num>
  <w:num w:numId="8">
    <w:abstractNumId w:val="7"/>
  </w:num>
  <w:num w:numId="9">
    <w:abstractNumId w:val="0"/>
    <w:lvlOverride w:ilvl="0">
      <w:lvl w:ilvl="0" w:tentative="1">
        <w:start w:val="1"/>
        <w:numFmt w:val="bullet"/>
        <w:pStyle w:val="136"/>
        <w:lvlText w:val=""/>
        <w:legacy w:legacy="1" w:legacySpace="0" w:legacyIndent="360"/>
        <w:lvlJc w:val="left"/>
        <w:pPr>
          <w:ind w:left="360" w:hanging="360"/>
        </w:pPr>
        <w:rPr>
          <w:rFonts w:hint="default" w:ascii="Symbol" w:hAnsi="Symbol"/>
        </w:rPr>
      </w:lvl>
    </w:lvlOverride>
  </w:num>
  <w:num w:numId="10">
    <w:abstractNumId w:val="12"/>
  </w:num>
  <w:num w:numId="11">
    <w:abstractNumId w:val="2"/>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qFormat="1" w:unhideWhenUsed="0" w:uiPriority="0" w:semiHidden="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basedOn w:val="3"/>
    <w:next w:val="1"/>
    <w:link w:val="104"/>
    <w:qFormat/>
    <w:uiPriority w:val="9"/>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qFormat/>
    <w:uiPriority w:val="9"/>
    <w:pPr>
      <w:numPr>
        <w:ilvl w:val="1"/>
      </w:numPr>
      <w:pBdr>
        <w:top w:val="none" w:color="auto" w:sz="0" w:space="0"/>
      </w:pBdr>
      <w:spacing w:before="180"/>
      <w:outlineLvl w:val="1"/>
    </w:pPr>
    <w:rPr>
      <w:sz w:val="32"/>
    </w:rPr>
  </w:style>
  <w:style w:type="paragraph" w:styleId="5">
    <w:name w:val="heading 3"/>
    <w:basedOn w:val="4"/>
    <w:next w:val="1"/>
    <w:link w:val="124"/>
    <w:qFormat/>
    <w:uiPriority w:val="0"/>
    <w:pPr>
      <w:numPr>
        <w:ilvl w:val="2"/>
        <w:numId w:val="2"/>
      </w:numPr>
      <w:spacing w:before="120"/>
      <w:outlineLvl w:val="2"/>
    </w:pPr>
    <w:rPr>
      <w:sz w:val="28"/>
    </w:rPr>
  </w:style>
  <w:style w:type="paragraph" w:styleId="6">
    <w:name w:val="heading 4"/>
    <w:basedOn w:val="5"/>
    <w:next w:val="1"/>
    <w:link w:val="98"/>
    <w:qFormat/>
    <w:uiPriority w:val="9"/>
    <w:pPr>
      <w:outlineLvl w:val="3"/>
    </w:pPr>
    <w:rPr>
      <w:sz w:val="24"/>
    </w:rPr>
  </w:style>
  <w:style w:type="paragraph" w:styleId="7">
    <w:name w:val="heading 5"/>
    <w:basedOn w:val="6"/>
    <w:next w:val="1"/>
    <w:qFormat/>
    <w:uiPriority w:val="9"/>
    <w:pPr>
      <w:ind w:left="1701" w:hanging="1701"/>
      <w:outlineLvl w:val="4"/>
    </w:pPr>
    <w:rPr>
      <w:sz w:val="22"/>
    </w:rPr>
  </w:style>
  <w:style w:type="paragraph" w:styleId="8">
    <w:name w:val="heading 6"/>
    <w:basedOn w:val="9"/>
    <w:next w:val="1"/>
    <w:qFormat/>
    <w:uiPriority w:val="9"/>
    <w:pPr>
      <w:outlineLvl w:val="5"/>
    </w:pPr>
  </w:style>
  <w:style w:type="paragraph" w:styleId="10">
    <w:name w:val="heading 7"/>
    <w:basedOn w:val="9"/>
    <w:next w:val="1"/>
    <w:qFormat/>
    <w:uiPriority w:val="9"/>
    <w:pPr>
      <w:outlineLvl w:val="6"/>
    </w:pPr>
  </w:style>
  <w:style w:type="paragraph" w:styleId="11">
    <w:name w:val="heading 8"/>
    <w:basedOn w:val="2"/>
    <w:next w:val="1"/>
    <w:qFormat/>
    <w:uiPriority w:val="9"/>
    <w:pPr>
      <w:ind w:left="0" w:firstLine="0"/>
      <w:outlineLvl w:val="7"/>
    </w:pPr>
  </w:style>
  <w:style w:type="paragraph" w:styleId="12">
    <w:name w:val="heading 9"/>
    <w:basedOn w:val="11"/>
    <w:next w:val="1"/>
    <w:qFormat/>
    <w:uiPriority w:val="9"/>
    <w:pPr>
      <w:outlineLvl w:val="8"/>
    </w:p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header"/>
    <w:link w:val="112"/>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caption"/>
    <w:basedOn w:val="1"/>
    <w:next w:val="1"/>
    <w:link w:val="94"/>
    <w:qFormat/>
    <w:uiPriority w:val="0"/>
    <w:pPr>
      <w:spacing w:before="120" w:after="120"/>
    </w:pPr>
    <w:rPr>
      <w:b/>
      <w:lang w:val="zh-CN" w:eastAsia="zh-CN"/>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118"/>
    <w:qFormat/>
    <w:uiPriority w:val="0"/>
    <w:pPr>
      <w:overflowPunct/>
      <w:autoSpaceDE/>
      <w:autoSpaceDN/>
      <w:adjustRightInd/>
      <w:textAlignment w:val="auto"/>
    </w:pPr>
    <w:rPr>
      <w:rFonts w:eastAsia="ＭＳ 明朝"/>
      <w:lang w:val="zh-CN"/>
    </w:rPr>
  </w:style>
  <w:style w:type="paragraph" w:styleId="32">
    <w:name w:val="Body Text"/>
    <w:basedOn w:val="1"/>
    <w:link w:val="106"/>
    <w:qFormat/>
    <w:uiPriority w:val="0"/>
    <w:pPr>
      <w:spacing w:after="120"/>
    </w:pPr>
    <w:rPr>
      <w:lang w:val="en-GB"/>
    </w:rPr>
  </w:style>
  <w:style w:type="paragraph" w:styleId="33">
    <w:name w:val="Plain Text"/>
    <w:basedOn w:val="1"/>
    <w:link w:val="132"/>
    <w:unhideWhenUsed/>
    <w:qFormat/>
    <w:uiPriority w:val="99"/>
    <w:pPr>
      <w:overflowPunct/>
      <w:autoSpaceDE/>
      <w:autoSpaceDN/>
      <w:adjustRightInd/>
      <w:spacing w:after="0"/>
      <w:textAlignment w:val="auto"/>
    </w:pPr>
    <w:rPr>
      <w:rFonts w:ascii="Arial" w:hAnsi="Arial" w:eastAsia="MS Gothic"/>
      <w:color w:val="000000"/>
      <w:lang w:val="zh-CN"/>
    </w:rPr>
  </w:style>
  <w:style w:type="paragraph" w:styleId="34">
    <w:name w:val="List Bullet 5"/>
    <w:basedOn w:val="25"/>
    <w:qFormat/>
    <w:uiPriority w:val="0"/>
    <w:pPr>
      <w:ind w:left="1702"/>
    </w:pPr>
  </w:style>
  <w:style w:type="paragraph" w:styleId="35">
    <w:name w:val="toc 8"/>
    <w:basedOn w:val="22"/>
    <w:next w:val="1"/>
    <w:semiHidden/>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
    <w:qFormat/>
    <w:uiPriority w:val="0"/>
    <w:pPr>
      <w:jc w:val="center"/>
    </w:pPr>
    <w:rPr>
      <w:i/>
    </w:rPr>
  </w:style>
  <w:style w:type="paragraph" w:styleId="38">
    <w:name w:val="List Number 5"/>
    <w:basedOn w:val="1"/>
    <w:qFormat/>
    <w:uiPriority w:val="0"/>
    <w:pPr>
      <w:numPr>
        <w:ilvl w:val="0"/>
        <w:numId w:val="3"/>
      </w:numPr>
      <w:tabs>
        <w:tab w:val="left" w:pos="1800"/>
      </w:tabs>
      <w:spacing w:before="120" w:after="0" w:line="280" w:lineRule="atLeast"/>
      <w:ind w:left="1800"/>
      <w:jc w:val="both"/>
    </w:pPr>
    <w:rPr>
      <w:rFonts w:ascii="Bookman Old Style" w:hAnsi="Bookman Old Style" w:eastAsia="Times New Roman"/>
      <w:lang w:eastAsia="en-GB"/>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3"/>
    <w:qFormat/>
    <w:uiPriority w:val="0"/>
    <w:pPr>
      <w:ind w:left="1418"/>
    </w:pPr>
  </w:style>
  <w:style w:type="paragraph" w:styleId="42">
    <w:name w:val="toc 9"/>
    <w:basedOn w:val="35"/>
    <w:next w:val="1"/>
    <w:semiHidden/>
    <w:qFormat/>
    <w:uiPriority w:val="0"/>
    <w:pPr>
      <w:ind w:left="1418" w:hanging="1418"/>
    </w:pPr>
  </w:style>
  <w:style w:type="paragraph" w:styleId="43">
    <w:name w:val="Body Text 2"/>
    <w:basedOn w:val="1"/>
    <w:qFormat/>
    <w:uiPriority w:val="0"/>
    <w:pPr>
      <w:overflowPunct/>
      <w:autoSpaceDE/>
      <w:autoSpaceDN/>
      <w:adjustRightInd/>
      <w:textAlignment w:val="auto"/>
    </w:pPr>
    <w:rPr>
      <w:rFonts w:eastAsia="ＭＳ 明朝"/>
      <w:color w:val="FFFF00"/>
      <w:lang w:eastAsia="ja-JP"/>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1"/>
    <w:next w:val="31"/>
    <w:semiHidden/>
    <w:qFormat/>
    <w:uiPriority w:val="0"/>
    <w:pPr>
      <w:overflowPunct w:val="0"/>
      <w:autoSpaceDE w:val="0"/>
      <w:autoSpaceDN w:val="0"/>
      <w:adjustRightInd w:val="0"/>
      <w:textAlignment w:val="baseline"/>
    </w:pPr>
    <w:rPr>
      <w:rFonts w:eastAsia="Times New Roman"/>
      <w:b/>
      <w:bCs/>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3"/>
    <w:basedOn w:val="48"/>
    <w:qFormat/>
    <w:uiPriority w:val="0"/>
    <w:pPr>
      <w:overflowPunct w:val="0"/>
      <w:autoSpaceDE w:val="0"/>
      <w:autoSpaceDN w:val="0"/>
      <w:adjustRightInd w:val="0"/>
      <w:spacing w:after="18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52">
    <w:name w:val="Strong"/>
    <w:qFormat/>
    <w:uiPriority w:val="22"/>
    <w:rPr>
      <w:b/>
      <w:bCs/>
    </w:rPr>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16"/>
    </w:rPr>
  </w:style>
  <w:style w:type="character" w:styleId="56">
    <w:name w:val="footnote reference"/>
    <w:semiHidden/>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19"/>
    <w:qFormat/>
    <w:uiPriority w:val="0"/>
    <w:rPr>
      <w:b/>
    </w:rPr>
  </w:style>
  <w:style w:type="paragraph" w:customStyle="1" w:styleId="61">
    <w:name w:val="TAC"/>
    <w:basedOn w:val="62"/>
    <w:link w:val="125"/>
    <w:qFormat/>
    <w:uiPriority w:val="0"/>
    <w:pPr>
      <w:jc w:val="center"/>
    </w:pPr>
  </w:style>
  <w:style w:type="paragraph" w:customStyle="1" w:styleId="62">
    <w:name w:val="TAL"/>
    <w:basedOn w:val="1"/>
    <w:link w:val="110"/>
    <w:qFormat/>
    <w:uiPriority w:val="0"/>
    <w:pPr>
      <w:keepNext/>
      <w:keepLines/>
      <w:spacing w:after="0"/>
    </w:pPr>
    <w:rPr>
      <w:rFonts w:ascii="Arial" w:hAnsi="Arial"/>
      <w:sz w:val="18"/>
      <w:lang w:val="zh-CN"/>
    </w:rPr>
  </w:style>
  <w:style w:type="paragraph" w:customStyle="1" w:styleId="63">
    <w:name w:val="TF"/>
    <w:basedOn w:val="64"/>
    <w:link w:val="99"/>
    <w:qFormat/>
    <w:uiPriority w:val="0"/>
    <w:pPr>
      <w:keepNext w:val="0"/>
      <w:spacing w:before="0" w:after="240"/>
    </w:pPr>
    <w:rPr>
      <w:lang w:val="en-GB"/>
    </w:rPr>
  </w:style>
  <w:style w:type="paragraph" w:customStyle="1" w:styleId="64">
    <w:name w:val="TH"/>
    <w:basedOn w:val="1"/>
    <w:link w:val="126"/>
    <w:qFormat/>
    <w:uiPriority w:val="0"/>
    <w:pPr>
      <w:keepNext/>
      <w:keepLines/>
      <w:spacing w:before="60"/>
      <w:jc w:val="center"/>
    </w:pPr>
    <w:rPr>
      <w:rFonts w:ascii="Arial" w:hAnsi="Arial"/>
      <w:b/>
      <w:lang w:val="zh-CN"/>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5"/>
    <w:link w:val="114"/>
    <w:qFormat/>
    <w:uiPriority w:val="0"/>
    <w:rPr>
      <w:lang w:val="zh-CN"/>
    </w:rPr>
  </w:style>
  <w:style w:type="paragraph" w:customStyle="1" w:styleId="85">
    <w:name w:val="B2"/>
    <w:basedOn w:val="14"/>
    <w:link w:val="116"/>
    <w:qFormat/>
    <w:uiPriority w:val="0"/>
    <w:rPr>
      <w:lang w:val="zh-CN"/>
    </w:rPr>
  </w:style>
  <w:style w:type="paragraph" w:customStyle="1" w:styleId="86">
    <w:name w:val="B3"/>
    <w:basedOn w:val="13"/>
    <w:link w:val="117"/>
    <w:qFormat/>
    <w:uiPriority w:val="0"/>
    <w:rPr>
      <w:lang w:val="zh-CN"/>
    </w:rPr>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paragraph" w:customStyle="1" w:styleId="90">
    <w:name w:val="CR Cover Page"/>
    <w:qFormat/>
    <w:uiPriority w:val="0"/>
    <w:pPr>
      <w:spacing w:after="120"/>
    </w:pPr>
    <w:rPr>
      <w:rFonts w:ascii="Arial" w:hAnsi="Arial" w:eastAsia="ＭＳ 明朝" w:cs="Times New Roman"/>
      <w:lang w:val="en-GB" w:eastAsia="en-US" w:bidi="ar-SA"/>
    </w:rPr>
  </w:style>
  <w:style w:type="paragraph" w:customStyle="1" w:styleId="91">
    <w:name w:val="00 BodyText"/>
    <w:basedOn w:val="1"/>
    <w:qFormat/>
    <w:uiPriority w:val="0"/>
    <w:pPr>
      <w:overflowPunct/>
      <w:autoSpaceDE/>
      <w:autoSpaceDN/>
      <w:adjustRightInd/>
      <w:spacing w:after="220"/>
      <w:textAlignment w:val="auto"/>
    </w:pPr>
    <w:rPr>
      <w:rFonts w:ascii="Arial" w:hAnsi="Arial"/>
      <w:sz w:val="22"/>
    </w:rPr>
  </w:style>
  <w:style w:type="paragraph" w:customStyle="1" w:styleId="92">
    <w:name w:val="11 BodyText"/>
    <w:basedOn w:val="1"/>
    <w:qFormat/>
    <w:uiPriority w:val="0"/>
    <w:pPr>
      <w:overflowPunct/>
      <w:autoSpaceDE/>
      <w:autoSpaceDN/>
      <w:adjustRightInd/>
      <w:spacing w:after="220"/>
      <w:ind w:left="1298"/>
      <w:textAlignment w:val="auto"/>
    </w:pPr>
    <w:rPr>
      <w:rFonts w:ascii="Arial" w:hAnsi="Arial"/>
      <w:sz w:val="22"/>
    </w:rPr>
  </w:style>
  <w:style w:type="paragraph" w:customStyle="1" w:styleId="93">
    <w:name w:val="B6"/>
    <w:basedOn w:val="88"/>
    <w:qFormat/>
    <w:uiPriority w:val="0"/>
  </w:style>
  <w:style w:type="character" w:customStyle="1" w:styleId="94">
    <w:name w:val="図表番号 (文字)"/>
    <w:link w:val="29"/>
    <w:qFormat/>
    <w:uiPriority w:val="0"/>
    <w:rPr>
      <w:rFonts w:ascii="Times New Roman" w:hAnsi="Times New Roman"/>
      <w:b/>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rFonts w:ascii="Arial" w:hAnsi="Arial" w:eastAsia="ＭＳ 明朝"/>
      <w:szCs w:val="24"/>
      <w:lang w:val="zh-CN" w:eastAsia="en-GB"/>
    </w:rPr>
  </w:style>
  <w:style w:type="character" w:customStyle="1" w:styleId="96">
    <w:name w:val="Doc-text2 Char"/>
    <w:link w:val="95"/>
    <w:qFormat/>
    <w:uiPriority w:val="0"/>
    <w:rPr>
      <w:rFonts w:ascii="Arial" w:hAnsi="Arial" w:eastAsia="ＭＳ 明朝"/>
      <w:szCs w:val="24"/>
      <w:lang w:eastAsia="en-GB"/>
    </w:rPr>
  </w:style>
  <w:style w:type="character" w:customStyle="1" w:styleId="97">
    <w:name w:val="PL Char"/>
    <w:link w:val="73"/>
    <w:qFormat/>
    <w:uiPriority w:val="0"/>
    <w:rPr>
      <w:rFonts w:ascii="Courier New" w:hAnsi="Courier New"/>
      <w:sz w:val="16"/>
      <w:lang w:val="en-US" w:eastAsia="en-US" w:bidi="ar-SA"/>
    </w:rPr>
  </w:style>
  <w:style w:type="character" w:customStyle="1" w:styleId="98">
    <w:name w:val="見出し 4 (文字)"/>
    <w:link w:val="6"/>
    <w:qFormat/>
    <w:uiPriority w:val="9"/>
    <w:rPr>
      <w:rFonts w:ascii="Arial" w:hAnsi="Arial" w:eastAsia="Arial"/>
      <w:sz w:val="24"/>
      <w:lang w:val="en-GB" w:eastAsia="en-US"/>
    </w:rPr>
  </w:style>
  <w:style w:type="character" w:customStyle="1" w:styleId="99">
    <w:name w:val="TF Char"/>
    <w:link w:val="63"/>
    <w:qFormat/>
    <w:uiPriority w:val="0"/>
    <w:rPr>
      <w:rFonts w:ascii="Arial" w:hAnsi="Arial"/>
      <w:b/>
      <w:lang w:val="en-GB" w:eastAsia="en-US"/>
    </w:rPr>
  </w:style>
  <w:style w:type="paragraph" w:customStyle="1" w:styleId="100">
    <w:name w:val="references"/>
    <w:uiPriority w:val="0"/>
    <w:pPr>
      <w:numPr>
        <w:ilvl w:val="0"/>
        <w:numId w:val="4"/>
      </w:numPr>
      <w:spacing w:after="50" w:line="180" w:lineRule="exact"/>
      <w:jc w:val="both"/>
    </w:pPr>
    <w:rPr>
      <w:rFonts w:ascii="Times New Roman" w:hAnsi="Times New Roman" w:eastAsia="ＭＳ 明朝" w:cs="Times New Roman"/>
      <w:sz w:val="16"/>
      <w:szCs w:val="16"/>
      <w:lang w:val="en-US" w:eastAsia="en-US" w:bidi="ar-SA"/>
    </w:rPr>
  </w:style>
  <w:style w:type="paragraph" w:customStyle="1" w:styleId="101">
    <w:name w:val="Guidance"/>
    <w:basedOn w:val="1"/>
    <w:qFormat/>
    <w:uiPriority w:val="0"/>
    <w:pPr>
      <w:overflowPunct/>
      <w:autoSpaceDE/>
      <w:autoSpaceDN/>
      <w:adjustRightInd/>
      <w:textAlignment w:val="auto"/>
    </w:pPr>
    <w:rPr>
      <w:i/>
      <w:color w:val="0000FF"/>
    </w:rPr>
  </w:style>
  <w:style w:type="paragraph" w:customStyle="1" w:styleId="102">
    <w:name w:val="Header 1"/>
    <w:basedOn w:val="2"/>
    <w:link w:val="105"/>
    <w:qFormat/>
    <w:uiPriority w:val="0"/>
    <w:rPr>
      <w:lang w:eastAsia="zh-CN"/>
    </w:rPr>
  </w:style>
  <w:style w:type="paragraph" w:customStyle="1" w:styleId="103">
    <w:name w:val="Char Char Char Car C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4">
    <w:name w:val="見出し 1 (文字)"/>
    <w:link w:val="2"/>
    <w:qFormat/>
    <w:uiPriority w:val="9"/>
    <w:rPr>
      <w:rFonts w:ascii="Arial" w:hAnsi="Arial" w:eastAsia="Arial"/>
      <w:sz w:val="36"/>
      <w:lang w:val="en-GB" w:eastAsia="en-US"/>
    </w:rPr>
  </w:style>
  <w:style w:type="character" w:customStyle="1" w:styleId="105">
    <w:name w:val="Header 1 Char"/>
    <w:basedOn w:val="104"/>
    <w:link w:val="102"/>
    <w:qFormat/>
    <w:uiPriority w:val="0"/>
    <w:rPr>
      <w:rFonts w:ascii="Arial" w:hAnsi="Arial" w:eastAsia="Arial"/>
      <w:sz w:val="36"/>
      <w:lang w:val="en-GB" w:eastAsia="en-US"/>
    </w:rPr>
  </w:style>
  <w:style w:type="character" w:customStyle="1" w:styleId="106">
    <w:name w:val="本文 (文字)"/>
    <w:link w:val="32"/>
    <w:qFormat/>
    <w:uiPriority w:val="0"/>
    <w:rPr>
      <w:rFonts w:ascii="Times New Roman" w:hAnsi="Times New Roman"/>
      <w:lang w:val="en-GB" w:eastAsia="en-US"/>
    </w:rPr>
  </w:style>
  <w:style w:type="paragraph" w:styleId="107">
    <w:name w:val="List Paragraph"/>
    <w:basedOn w:val="1"/>
    <w:link w:val="128"/>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zh-CN"/>
    </w:rPr>
  </w:style>
  <w:style w:type="paragraph" w:customStyle="1" w:styleId="108">
    <w:name w:val="Comments"/>
    <w:basedOn w:val="1"/>
    <w:link w:val="109"/>
    <w:qFormat/>
    <w:uiPriority w:val="0"/>
    <w:pPr>
      <w:overflowPunct/>
      <w:autoSpaceDE/>
      <w:autoSpaceDN/>
      <w:adjustRightInd/>
      <w:spacing w:after="0"/>
      <w:textAlignment w:val="auto"/>
    </w:pPr>
    <w:rPr>
      <w:rFonts w:ascii="Arial" w:hAnsi="Arial" w:eastAsia="ＭＳ 明朝"/>
      <w:i/>
      <w:sz w:val="16"/>
      <w:szCs w:val="24"/>
      <w:lang w:val="en-GB" w:eastAsia="en-GB"/>
    </w:rPr>
  </w:style>
  <w:style w:type="character" w:customStyle="1" w:styleId="109">
    <w:name w:val="Comments Char"/>
    <w:link w:val="108"/>
    <w:qFormat/>
    <w:uiPriority w:val="0"/>
    <w:rPr>
      <w:rFonts w:ascii="Arial" w:hAnsi="Arial" w:eastAsia="ＭＳ 明朝"/>
      <w:i/>
      <w:sz w:val="16"/>
      <w:szCs w:val="24"/>
      <w:lang w:val="en-GB" w:eastAsia="en-GB"/>
    </w:rPr>
  </w:style>
  <w:style w:type="character" w:customStyle="1" w:styleId="110">
    <w:name w:val="TAL Car"/>
    <w:link w:val="62"/>
    <w:qFormat/>
    <w:uiPriority w:val="0"/>
    <w:rPr>
      <w:rFonts w:ascii="Arial" w:hAnsi="Arial"/>
      <w:sz w:val="18"/>
      <w:lang w:eastAsia="en-US"/>
    </w:rPr>
  </w:style>
  <w:style w:type="paragraph" w:customStyle="1" w:styleId="111">
    <w:name w:val="EmailDiscussion"/>
    <w:basedOn w:val="1"/>
    <w:next w:val="95"/>
    <w:qFormat/>
    <w:uiPriority w:val="0"/>
    <w:pPr>
      <w:numPr>
        <w:ilvl w:val="0"/>
        <w:numId w:val="5"/>
      </w:numPr>
      <w:overflowPunct/>
      <w:autoSpaceDE/>
      <w:autoSpaceDN/>
      <w:adjustRightInd/>
      <w:spacing w:before="40" w:after="0"/>
      <w:textAlignment w:val="auto"/>
    </w:pPr>
    <w:rPr>
      <w:rFonts w:ascii="Arial" w:hAnsi="Arial" w:eastAsia="ＭＳ 明朝"/>
      <w:b/>
      <w:szCs w:val="24"/>
      <w:lang w:val="en-GB" w:eastAsia="en-GB"/>
    </w:rPr>
  </w:style>
  <w:style w:type="character" w:customStyle="1" w:styleId="112">
    <w:name w:val="ヘッダー (文字)"/>
    <w:link w:val="3"/>
    <w:qFormat/>
    <w:uiPriority w:val="0"/>
    <w:rPr>
      <w:rFonts w:ascii="Arial" w:hAnsi="Arial"/>
      <w:b/>
      <w:sz w:val="18"/>
      <w:lang w:val="en-US" w:eastAsia="en-US" w:bidi="ar-SA"/>
    </w:rPr>
  </w:style>
  <w:style w:type="paragraph" w:customStyle="1" w:styleId="113">
    <w:name w:val="Revision"/>
    <w:hidden/>
    <w:semiHidden/>
    <w:qFormat/>
    <w:uiPriority w:val="99"/>
    <w:rPr>
      <w:rFonts w:ascii="Times New Roman" w:hAnsi="Times New Roman" w:eastAsia="宋体" w:cs="Times New Roman"/>
      <w:lang w:val="en-US" w:eastAsia="en-US" w:bidi="ar-SA"/>
    </w:rPr>
  </w:style>
  <w:style w:type="character" w:customStyle="1" w:styleId="114">
    <w:name w:val="B1 Char1"/>
    <w:link w:val="84"/>
    <w:qFormat/>
    <w:uiPriority w:val="0"/>
    <w:rPr>
      <w:rFonts w:ascii="Times New Roman" w:hAnsi="Times New Roman"/>
      <w:lang w:eastAsia="en-US"/>
    </w:rPr>
  </w:style>
  <w:style w:type="character" w:customStyle="1" w:styleId="115">
    <w:name w:val="B1 Char"/>
    <w:qFormat/>
    <w:uiPriority w:val="0"/>
    <w:rPr>
      <w:lang w:val="en-GB" w:eastAsia="ja-JP" w:bidi="ar-SA"/>
    </w:rPr>
  </w:style>
  <w:style w:type="character" w:customStyle="1" w:styleId="116">
    <w:name w:val="B2 Char"/>
    <w:link w:val="85"/>
    <w:qFormat/>
    <w:uiPriority w:val="0"/>
    <w:rPr>
      <w:rFonts w:ascii="Times New Roman" w:hAnsi="Times New Roman"/>
      <w:lang w:eastAsia="en-US"/>
    </w:rPr>
  </w:style>
  <w:style w:type="character" w:customStyle="1" w:styleId="117">
    <w:name w:val="B3 Char"/>
    <w:link w:val="86"/>
    <w:qFormat/>
    <w:uiPriority w:val="0"/>
    <w:rPr>
      <w:rFonts w:ascii="Times New Roman" w:hAnsi="Times New Roman"/>
      <w:lang w:eastAsia="en-US"/>
    </w:rPr>
  </w:style>
  <w:style w:type="character" w:customStyle="1" w:styleId="118">
    <w:name w:val="コメント文字列 (文字)"/>
    <w:link w:val="31"/>
    <w:qFormat/>
    <w:uiPriority w:val="0"/>
    <w:rPr>
      <w:rFonts w:ascii="Times New Roman" w:hAnsi="Times New Roman" w:eastAsia="ＭＳ 明朝"/>
      <w:lang w:eastAsia="en-US"/>
    </w:rPr>
  </w:style>
  <w:style w:type="character" w:customStyle="1" w:styleId="119">
    <w:name w:val="TAH Car"/>
    <w:link w:val="60"/>
    <w:qFormat/>
    <w:locked/>
    <w:uiPriority w:val="0"/>
    <w:rPr>
      <w:rFonts w:ascii="Arial" w:hAnsi="Arial"/>
      <w:b/>
      <w:sz w:val="18"/>
      <w:lang w:val="zh-CN" w:eastAsia="en-US"/>
    </w:rPr>
  </w:style>
  <w:style w:type="paragraph" w:customStyle="1" w:styleId="120">
    <w:name w:val="Doc-title"/>
    <w:basedOn w:val="1"/>
    <w:next w:val="95"/>
    <w:link w:val="121"/>
    <w:qFormat/>
    <w:uiPriority w:val="0"/>
    <w:pPr>
      <w:overflowPunct/>
      <w:autoSpaceDE/>
      <w:autoSpaceDN/>
      <w:adjustRightInd/>
      <w:spacing w:after="0"/>
      <w:ind w:left="1260" w:hanging="1260"/>
      <w:textAlignment w:val="auto"/>
    </w:pPr>
    <w:rPr>
      <w:rFonts w:ascii="Arial" w:hAnsi="Arial" w:eastAsia="ＭＳ 明朝"/>
      <w:szCs w:val="24"/>
      <w:lang w:val="en-GB" w:eastAsia="en-GB"/>
    </w:rPr>
  </w:style>
  <w:style w:type="character" w:customStyle="1" w:styleId="121">
    <w:name w:val="Doc-title Char"/>
    <w:link w:val="120"/>
    <w:qFormat/>
    <w:uiPriority w:val="0"/>
    <w:rPr>
      <w:rFonts w:ascii="Arial" w:hAnsi="Arial" w:eastAsia="ＭＳ 明朝"/>
      <w:szCs w:val="24"/>
      <w:lang w:val="en-GB" w:eastAsia="en-GB"/>
    </w:rPr>
  </w:style>
  <w:style w:type="paragraph" w:customStyle="1" w:styleId="122">
    <w:name w:val="Figure"/>
    <w:basedOn w:val="1"/>
    <w:next w:val="29"/>
    <w:uiPriority w:val="0"/>
    <w:pPr>
      <w:keepNext/>
      <w:keepLines/>
      <w:spacing w:before="180" w:after="120"/>
      <w:jc w:val="center"/>
    </w:pPr>
    <w:rPr>
      <w:rFonts w:ascii="Arial" w:hAnsi="Arial" w:eastAsia="Times New Roman"/>
      <w:lang w:val="en-GB" w:eastAsia="zh-CN"/>
    </w:rPr>
  </w:style>
  <w:style w:type="paragraph" w:customStyle="1" w:styleId="123">
    <w:name w:val="Proposal"/>
    <w:basedOn w:val="1"/>
    <w:qFormat/>
    <w:uiPriority w:val="0"/>
    <w:pPr>
      <w:numPr>
        <w:ilvl w:val="0"/>
        <w:numId w:val="6"/>
      </w:numPr>
      <w:spacing w:after="120"/>
      <w:jc w:val="both"/>
    </w:pPr>
    <w:rPr>
      <w:rFonts w:ascii="Arial" w:hAnsi="Arial" w:eastAsia="Times New Roman"/>
      <w:b/>
      <w:bCs/>
      <w:lang w:eastAsia="zh-CN"/>
    </w:rPr>
  </w:style>
  <w:style w:type="character" w:customStyle="1" w:styleId="124">
    <w:name w:val="見出し 3 (文字)"/>
    <w:link w:val="5"/>
    <w:qFormat/>
    <w:uiPriority w:val="0"/>
    <w:rPr>
      <w:rFonts w:ascii="Arial" w:hAnsi="Arial" w:eastAsia="Arial"/>
      <w:sz w:val="28"/>
      <w:lang w:val="en-GB" w:eastAsia="en-US"/>
    </w:rPr>
  </w:style>
  <w:style w:type="character" w:customStyle="1" w:styleId="125">
    <w:name w:val="TAC Char"/>
    <w:link w:val="61"/>
    <w:qFormat/>
    <w:uiPriority w:val="0"/>
    <w:rPr>
      <w:rFonts w:ascii="Arial" w:hAnsi="Arial"/>
      <w:sz w:val="18"/>
      <w:lang w:val="zh-CN" w:eastAsia="en-US"/>
    </w:rPr>
  </w:style>
  <w:style w:type="character" w:customStyle="1" w:styleId="126">
    <w:name w:val="TH Char"/>
    <w:link w:val="64"/>
    <w:qFormat/>
    <w:uiPriority w:val="0"/>
    <w:rPr>
      <w:rFonts w:ascii="Arial" w:hAnsi="Arial"/>
      <w:b/>
      <w:lang w:eastAsia="en-US"/>
    </w:rPr>
  </w:style>
  <w:style w:type="paragraph" w:customStyle="1" w:styleId="127">
    <w:name w:val="References"/>
    <w:basedOn w:val="1"/>
    <w:qFormat/>
    <w:uiPriority w:val="0"/>
    <w:pPr>
      <w:numPr>
        <w:ilvl w:val="0"/>
        <w:numId w:val="7"/>
      </w:numPr>
      <w:overflowPunct/>
      <w:adjustRightInd/>
      <w:spacing w:after="60"/>
      <w:jc w:val="both"/>
      <w:textAlignment w:val="auto"/>
    </w:pPr>
    <w:rPr>
      <w:sz w:val="22"/>
      <w:szCs w:val="16"/>
    </w:rPr>
  </w:style>
  <w:style w:type="character" w:customStyle="1" w:styleId="128">
    <w:name w:val="リスト段落 (文字)"/>
    <w:link w:val="107"/>
    <w:qFormat/>
    <w:locked/>
    <w:uiPriority w:val="34"/>
    <w:rPr>
      <w:rFonts w:ascii="Calibri" w:hAnsi="Calibri" w:eastAsia="Calibri"/>
      <w:sz w:val="22"/>
      <w:szCs w:val="22"/>
      <w:lang w:eastAsia="en-US"/>
    </w:rPr>
  </w:style>
  <w:style w:type="paragraph" w:customStyle="1" w:styleId="129">
    <w:name w:val="Tdoc_Header_2"/>
    <w:basedOn w:val="1"/>
    <w:qFormat/>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0">
    <w:name w:val="hsh_正文"/>
    <w:basedOn w:val="1"/>
    <w:link w:val="131"/>
    <w:qFormat/>
    <w:uiPriority w:val="0"/>
    <w:pPr>
      <w:widowControl w:val="0"/>
      <w:overflowPunct/>
      <w:autoSpaceDE/>
      <w:autoSpaceDN/>
      <w:adjustRightInd/>
      <w:spacing w:beforeLines="50" w:after="0" w:afterLines="50" w:line="360" w:lineRule="exact"/>
      <w:jc w:val="both"/>
      <w:textAlignment w:val="auto"/>
    </w:pPr>
    <w:rPr>
      <w:kern w:val="2"/>
      <w:sz w:val="21"/>
      <w:szCs w:val="24"/>
      <w:lang w:val="zh-CN" w:eastAsia="zh-CN"/>
    </w:rPr>
  </w:style>
  <w:style w:type="character" w:customStyle="1" w:styleId="131">
    <w:name w:val="hsh_正文 Char"/>
    <w:link w:val="130"/>
    <w:qFormat/>
    <w:uiPriority w:val="0"/>
    <w:rPr>
      <w:rFonts w:ascii="Times New Roman" w:hAnsi="Times New Roman"/>
      <w:kern w:val="2"/>
      <w:sz w:val="21"/>
      <w:szCs w:val="24"/>
    </w:rPr>
  </w:style>
  <w:style w:type="character" w:customStyle="1" w:styleId="132">
    <w:name w:val="書式なし (文字)"/>
    <w:link w:val="33"/>
    <w:qFormat/>
    <w:uiPriority w:val="99"/>
    <w:rPr>
      <w:rFonts w:ascii="Arial" w:hAnsi="Arial" w:eastAsia="MS Gothic"/>
      <w:color w:val="000000"/>
      <w:lang w:val="zh-CN" w:eastAsia="en-US"/>
    </w:rPr>
  </w:style>
  <w:style w:type="character" w:customStyle="1" w:styleId="133">
    <w:name w:val="List Paragraph Char1"/>
    <w:qFormat/>
    <w:uiPriority w:val="34"/>
    <w:rPr>
      <w:rFonts w:ascii="Times New Roman" w:hAnsi="Times New Roman" w:eastAsia="MS Gothic"/>
      <w:sz w:val="24"/>
      <w:lang w:val="en-GB"/>
    </w:rPr>
  </w:style>
  <w:style w:type="paragraph" w:customStyle="1" w:styleId="134">
    <w:name w:val="表タイトル"/>
    <w:basedOn w:val="1"/>
    <w:uiPriority w:val="0"/>
    <w:pPr>
      <w:widowControl w:val="0"/>
      <w:wordWrap w:val="0"/>
      <w:overflowPunct/>
      <w:adjustRightInd/>
      <w:spacing w:after="0" w:line="288" w:lineRule="auto"/>
      <w:jc w:val="both"/>
      <w:textAlignment w:val="auto"/>
    </w:pPr>
    <w:rPr>
      <w:rFonts w:ascii="Arial" w:hAnsi="Arial" w:eastAsia="ＭＳ 明朝"/>
      <w:b/>
      <w:kern w:val="2"/>
      <w:sz w:val="21"/>
      <w:lang w:eastAsia="ja-JP"/>
    </w:rPr>
  </w:style>
  <w:style w:type="paragraph" w:customStyle="1" w:styleId="135">
    <w:name w:val="Observation"/>
    <w:basedOn w:val="123"/>
    <w:qFormat/>
    <w:uiPriority w:val="0"/>
    <w:pPr>
      <w:widowControl w:val="0"/>
      <w:numPr>
        <w:ilvl w:val="0"/>
        <w:numId w:val="8"/>
      </w:numPr>
      <w:tabs>
        <w:tab w:val="left" w:pos="720"/>
        <w:tab w:val="left" w:pos="1701"/>
      </w:tabs>
      <w:overflowPunct/>
      <w:autoSpaceDE/>
      <w:autoSpaceDN/>
      <w:adjustRightInd/>
      <w:spacing w:after="0"/>
      <w:ind w:left="1701" w:hanging="1701"/>
      <w:textAlignment w:val="auto"/>
    </w:pPr>
    <w:rPr>
      <w:rFonts w:ascii="Calibri" w:hAnsi="Calibri" w:eastAsia="宋体"/>
      <w:kern w:val="2"/>
      <w:sz w:val="21"/>
      <w:szCs w:val="22"/>
    </w:rPr>
  </w:style>
  <w:style w:type="paragraph" w:customStyle="1" w:styleId="136">
    <w:name w:val="text intend 1"/>
    <w:basedOn w:val="1"/>
    <w:qFormat/>
    <w:uiPriority w:val="0"/>
    <w:pPr>
      <w:numPr>
        <w:ilvl w:val="0"/>
        <w:numId w:val="9"/>
      </w:numPr>
      <w:spacing w:after="120"/>
      <w:jc w:val="both"/>
    </w:pPr>
    <w:rPr>
      <w:rFonts w:eastAsia="ＭＳ 明朝"/>
      <w:sz w:val="24"/>
      <w:lang w:eastAsia="en-GB"/>
    </w:rPr>
  </w:style>
  <w:style w:type="paragraph" w:customStyle="1" w:styleId="137">
    <w:name w:val="IvD bodytext"/>
    <w:basedOn w:val="32"/>
    <w:link w:val="138"/>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等线"/>
      <w:spacing w:val="2"/>
      <w:lang w:val="zh-CN"/>
    </w:rPr>
  </w:style>
  <w:style w:type="character" w:customStyle="1" w:styleId="138">
    <w:name w:val="IvD bodytext Char"/>
    <w:link w:val="137"/>
    <w:qFormat/>
    <w:uiPriority w:val="0"/>
    <w:rPr>
      <w:rFonts w:ascii="Arial" w:hAnsi="Arial" w:eastAsia="等线"/>
      <w:spacing w:val="2"/>
      <w:lang w:eastAsia="en-US"/>
    </w:rPr>
  </w:style>
  <w:style w:type="paragraph" w:customStyle="1" w:styleId="139">
    <w:name w:val="列出段落3"/>
    <w:basedOn w:val="1"/>
    <w:unhideWhenUsed/>
    <w:qFormat/>
    <w:uiPriority w:val="99"/>
    <w:pPr>
      <w:ind w:left="720"/>
      <w:contextualSpacing/>
      <w:jc w:val="both"/>
    </w:pPr>
    <w:rPr>
      <w:rFonts w:eastAsia="Times New Roman"/>
      <w:lang w:val="en-GB"/>
    </w:rPr>
  </w:style>
  <w:style w:type="character" w:customStyle="1" w:styleId="140">
    <w:name w:val="apple-converted-space"/>
    <w:uiPriority w:val="0"/>
  </w:style>
  <w:style w:type="paragraph" w:customStyle="1" w:styleId="141">
    <w:name w:val="Paragraphe de liste"/>
    <w:basedOn w:val="1"/>
    <w:qFormat/>
    <w:uiPriority w:val="34"/>
    <w:pPr>
      <w:overflowPunct/>
      <w:autoSpaceDE/>
      <w:autoSpaceDN/>
      <w:adjustRightInd/>
      <w:spacing w:after="0"/>
      <w:ind w:left="720"/>
      <w:textAlignment w:val="auto"/>
    </w:pPr>
    <w:rPr>
      <w:sz w:val="24"/>
      <w:szCs w:val="24"/>
      <w:lang w:val="fr-FR" w:eastAsia="zh-CN"/>
    </w:rPr>
  </w:style>
  <w:style w:type="paragraph" w:customStyle="1" w:styleId="142">
    <w:name w:val="Default"/>
    <w:uiPriority w:val="0"/>
    <w:pPr>
      <w:widowControl w:val="0"/>
      <w:autoSpaceDE w:val="0"/>
      <w:autoSpaceDN w:val="0"/>
      <w:adjustRightInd w:val="0"/>
    </w:pPr>
    <w:rPr>
      <w:rFonts w:ascii="Century" w:hAnsi="Century" w:eastAsia="宋体" w:cs="Century"/>
      <w:color w:val="000000"/>
      <w:sz w:val="24"/>
      <w:szCs w:val="24"/>
      <w:lang w:val="en-US" w:eastAsia="zh-CN" w:bidi="ar-SA"/>
    </w:rPr>
  </w:style>
  <w:style w:type="paragraph" w:customStyle="1" w:styleId="143">
    <w:name w:val="bullet1"/>
    <w:basedOn w:val="1"/>
    <w:link w:val="145"/>
    <w:qFormat/>
    <w:uiPriority w:val="0"/>
    <w:pPr>
      <w:numPr>
        <w:ilvl w:val="0"/>
        <w:numId w:val="10"/>
      </w:numPr>
      <w:overflowPunct/>
      <w:autoSpaceDE/>
      <w:autoSpaceDN/>
      <w:adjustRightInd/>
      <w:spacing w:after="0"/>
      <w:textAlignment w:val="auto"/>
    </w:pPr>
    <w:rPr>
      <w:rFonts w:eastAsia="Times New Roman"/>
      <w:kern w:val="2"/>
      <w:szCs w:val="24"/>
      <w:lang w:val="en-GB" w:eastAsia="zh-CN"/>
    </w:rPr>
  </w:style>
  <w:style w:type="paragraph" w:customStyle="1" w:styleId="144">
    <w:name w:val="bullet2"/>
    <w:basedOn w:val="1"/>
    <w:qFormat/>
    <w:uiPriority w:val="0"/>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145">
    <w:name w:val="bullet1 Char"/>
    <w:link w:val="143"/>
    <w:uiPriority w:val="0"/>
    <w:rPr>
      <w:rFonts w:ascii="Times New Roman" w:hAnsi="Times New Roman" w:eastAsia="Times New Roman"/>
      <w:kern w:val="2"/>
      <w:szCs w:val="24"/>
      <w:lang w:val="en-GB"/>
    </w:rPr>
  </w:style>
  <w:style w:type="paragraph" w:customStyle="1" w:styleId="146">
    <w:name w:val="bullet3"/>
    <w:basedOn w:val="1"/>
    <w:qFormat/>
    <w:uiPriority w:val="0"/>
    <w:pPr>
      <w:numPr>
        <w:ilvl w:val="2"/>
        <w:numId w:val="10"/>
      </w:numPr>
      <w:overflowPunct/>
      <w:autoSpaceDE/>
      <w:autoSpaceDN/>
      <w:adjustRightInd/>
      <w:spacing w:after="0"/>
      <w:textAlignment w:val="auto"/>
    </w:pPr>
    <w:rPr>
      <w:rFonts w:ascii="Times" w:hAnsi="Times" w:eastAsia="Batang"/>
      <w:szCs w:val="24"/>
      <w:lang w:val="en-GB"/>
    </w:rPr>
  </w:style>
  <w:style w:type="paragraph" w:customStyle="1" w:styleId="147">
    <w:name w:val="bullet4"/>
    <w:basedOn w:val="1"/>
    <w:qFormat/>
    <w:uiPriority w:val="0"/>
    <w:pPr>
      <w:numPr>
        <w:ilvl w:val="3"/>
        <w:numId w:val="10"/>
      </w:numPr>
      <w:overflowPunct/>
      <w:autoSpaceDE/>
      <w:autoSpaceDN/>
      <w:adjustRightInd/>
      <w:spacing w:after="0"/>
      <w:textAlignment w:val="auto"/>
    </w:pPr>
    <w:rPr>
      <w:rFonts w:ascii="Times" w:hAnsi="Times" w:eastAsia="Batang"/>
      <w:szCs w:val="24"/>
      <w:lang w:val="en-GB"/>
    </w:rPr>
  </w:style>
  <w:style w:type="paragraph" w:customStyle="1" w:styleId="148">
    <w:name w:val="bullet"/>
    <w:basedOn w:val="1"/>
    <w:link w:val="149"/>
    <w:qFormat/>
    <w:uiPriority w:val="0"/>
    <w:pPr>
      <w:numPr>
        <w:ilvl w:val="0"/>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149">
    <w:name w:val="bullet (文字)"/>
    <w:link w:val="148"/>
    <w:qFormat/>
    <w:uiPriority w:val="0"/>
    <w:rPr>
      <w:rFonts w:ascii="Times New Roman" w:hAnsi="Times New Roman" w:eastAsia="MS Gothic"/>
      <w:sz w:val="24"/>
      <w:lang w:val="zh-CN" w:eastAsia="zh-CN"/>
    </w:rPr>
  </w:style>
  <w:style w:type="paragraph" w:customStyle="1" w:styleId="150">
    <w:name w:val="INDENT3"/>
    <w:basedOn w:val="1"/>
    <w:uiPriority w:val="0"/>
    <w:pPr>
      <w:ind w:left="1701" w:hanging="567"/>
    </w:pPr>
    <w:rPr>
      <w:rFonts w:eastAsia="Times New Roman"/>
      <w:lang w:val="en-GB" w:eastAsia="en-GB"/>
    </w:rPr>
  </w:style>
  <w:style w:type="paragraph" w:customStyle="1" w:styleId="151">
    <w:name w:val="Table"/>
    <w:basedOn w:val="122"/>
    <w:qFormat/>
    <w:uiPriority w:val="0"/>
    <w:pPr>
      <w:keepNext w:val="0"/>
      <w:keepLines w:val="0"/>
      <w:numPr>
        <w:ilvl w:val="0"/>
        <w:numId w:val="12"/>
      </w:numPr>
      <w:spacing w:before="0" w:after="180"/>
    </w:pPr>
    <w:rPr>
      <w:rFonts w:ascii="Times New Roman" w:hAnsi="Times New Roman" w:eastAsia="宋体"/>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FFF3C-FD8C-454F-A341-68469E2FBEE4}">
  <ds:schemaRefs/>
</ds:datastoreItem>
</file>

<file path=customXml/itemProps3.xml><?xml version="1.0" encoding="utf-8"?>
<ds:datastoreItem xmlns:ds="http://schemas.openxmlformats.org/officeDocument/2006/customXml" ds:itemID="{0453BCD9-D245-434D-BA1A-27A219401B22}">
  <ds:schemaRefs/>
</ds:datastoreItem>
</file>

<file path=customXml/itemProps4.xml><?xml version="1.0" encoding="utf-8"?>
<ds:datastoreItem xmlns:ds="http://schemas.openxmlformats.org/officeDocument/2006/customXml" ds:itemID="{A6845155-CD87-49D0-BA27-ECE9292C252A}">
  <ds:schemaRefs/>
</ds:datastoreItem>
</file>

<file path=customXml/itemProps5.xml><?xml version="1.0" encoding="utf-8"?>
<ds:datastoreItem xmlns:ds="http://schemas.openxmlformats.org/officeDocument/2006/customXml" ds:itemID="{03BE76AD-FBB8-4547-B8B7-5AC6426530DC}">
  <ds:schemaRefs/>
</ds:datastoreItem>
</file>

<file path=docProps/app.xml><?xml version="1.0" encoding="utf-8"?>
<Properties xmlns="http://schemas.openxmlformats.org/officeDocument/2006/extended-properties" xmlns:vt="http://schemas.openxmlformats.org/officeDocument/2006/docPropsVTypes">
  <Template>3GPP TDoc.dot</Template>
  <Company>CTC</Company>
  <Pages>8</Pages>
  <Words>2173</Words>
  <Characters>12391</Characters>
  <Lines>103</Lines>
  <Paragraphs>29</Paragraphs>
  <TotalTime>0</TotalTime>
  <ScaleCrop>false</ScaleCrop>
  <LinksUpToDate>false</LinksUpToDate>
  <CharactersWithSpaces>14535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2022-04-27T09:51:00Z</dcterms:created>
  <dc:creator>China Telecom</dc:creator>
  <cp:lastModifiedBy>Xianghui</cp:lastModifiedBy>
  <cp:lastPrinted>2004-04-14T09:17:00Z</cp:lastPrinted>
  <dcterms:modified xsi:type="dcterms:W3CDTF">2022-04-27T13:47:28Z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