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26999" w14:textId="77777777" w:rsidR="00974AA7" w:rsidRPr="0082406B" w:rsidRDefault="00974AA7" w:rsidP="00974AA7">
      <w:pPr>
        <w:tabs>
          <w:tab w:val="center" w:pos="4153"/>
          <w:tab w:val="right" w:pos="7088"/>
          <w:tab w:val="right" w:pos="9781"/>
        </w:tabs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>
        <w:rPr>
          <w:rFonts w:ascii="Arial" w:hAnsi="Arial" w:cs="Arial"/>
          <w:b/>
          <w:bCs/>
          <w:szCs w:val="20"/>
          <w:lang w:val="en-GB"/>
        </w:rPr>
        <w:t>9-e</w:t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0B7E2B">
        <w:rPr>
          <w:rFonts w:ascii="Arial" w:hAnsi="Arial" w:cs="Arial"/>
          <w:b/>
          <w:bCs/>
          <w:szCs w:val="20"/>
          <w:lang w:val="en-GB"/>
        </w:rPr>
        <w:t>R1-</w:t>
      </w:r>
      <w:r w:rsidRPr="006F014F">
        <w:rPr>
          <w:rFonts w:ascii="Arial" w:hAnsi="Arial" w:cs="Arial"/>
          <w:b/>
          <w:bCs/>
          <w:szCs w:val="20"/>
          <w:lang w:val="en-GB"/>
        </w:rPr>
        <w:t>220</w:t>
      </w:r>
      <w:r>
        <w:rPr>
          <w:rFonts w:ascii="Arial" w:hAnsi="Arial" w:cs="Arial"/>
          <w:b/>
          <w:bCs/>
          <w:szCs w:val="20"/>
          <w:lang w:val="en-GB"/>
        </w:rPr>
        <w:t>xxxx</w:t>
      </w:r>
    </w:p>
    <w:p w14:paraId="7719B678" w14:textId="77777777" w:rsidR="00974AA7" w:rsidRPr="00745F9E" w:rsidRDefault="00974AA7" w:rsidP="00974AA7">
      <w:pPr>
        <w:tabs>
          <w:tab w:val="center" w:pos="4153"/>
          <w:tab w:val="right" w:pos="9639"/>
        </w:tabs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Pr="00A13B7B">
        <w:rPr>
          <w:rFonts w:ascii="Arial" w:hAnsi="Arial" w:cs="Arial"/>
          <w:b/>
          <w:bCs/>
          <w:szCs w:val="20"/>
          <w:lang w:val="en-GB"/>
        </w:rPr>
        <w:t>May 9th – 20th</w:t>
      </w:r>
      <w:r w:rsidRPr="004F79AB">
        <w:rPr>
          <w:rFonts w:ascii="Arial" w:hAnsi="Arial" w:cs="Arial"/>
          <w:b/>
          <w:bCs/>
          <w:szCs w:val="20"/>
          <w:lang w:val="en-GB"/>
        </w:rPr>
        <w:t>, 2022</w:t>
      </w:r>
    </w:p>
    <w:p w14:paraId="307A1A06" w14:textId="77777777" w:rsidR="00974AA7" w:rsidRPr="00745F9E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5745188B" w14:textId="77777777" w:rsidR="00974AA7" w:rsidRPr="0072045D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Reply LS on the UE/TRP TEG framework</w:t>
      </w:r>
    </w:p>
    <w:p w14:paraId="10CB6776" w14:textId="7815CD76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ins w:id="0" w:author="Microsoft Office User" w:date="2022-05-16T07:40:00Z">
        <w:r w:rsidR="00783D4F">
          <w:rPr>
            <w:rFonts w:ascii="Arial" w:hAnsi="Arial" w:cs="Arial"/>
            <w:sz w:val="20"/>
            <w:szCs w:val="20"/>
            <w:lang w:val="en-GB"/>
          </w:rPr>
          <w:t xml:space="preserve">R1-2203024 (R4-2206998) </w:t>
        </w:r>
        <w:r w:rsidR="00783D4F" w:rsidRPr="00A13B7B">
          <w:rPr>
            <w:rFonts w:ascii="Arial" w:hAnsi="Arial" w:cs="Arial"/>
            <w:bCs/>
            <w:color w:val="000000"/>
            <w:sz w:val="20"/>
            <w:szCs w:val="20"/>
            <w:lang w:val="en-GB"/>
          </w:rPr>
          <w:t>LS on the UE/TRP TEG framework</w:t>
        </w:r>
      </w:ins>
    </w:p>
    <w:p w14:paraId="664CE0F9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2E5F98C2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4741E53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/>
          <w:sz w:val="20"/>
          <w:szCs w:val="20"/>
          <w:lang w:val="en-GB"/>
        </w:rPr>
      </w:pPr>
    </w:p>
    <w:p w14:paraId="15BC1372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CATT</w:t>
      </w:r>
    </w:p>
    <w:p w14:paraId="6B42C637" w14:textId="216496BB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RAN4</w:t>
      </w:r>
      <w:ins w:id="1" w:author="Microsoft Office User" w:date="2022-05-16T07:43:00Z">
        <w:r w:rsidR="00783D4F">
          <w:rPr>
            <w:rFonts w:ascii="Arial" w:hAnsi="Arial" w:cs="Arial"/>
            <w:bCs/>
            <w:color w:val="000000"/>
            <w:sz w:val="20"/>
            <w:szCs w:val="20"/>
            <w:lang w:val="en-GB"/>
          </w:rPr>
          <w:t xml:space="preserve">, </w:t>
        </w:r>
        <w:r w:rsidR="00783D4F">
          <w:rPr>
            <w:rFonts w:ascii="Arial" w:hAnsi="Arial" w:cs="Arial"/>
            <w:bCs/>
            <w:sz w:val="20"/>
            <w:szCs w:val="20"/>
            <w:lang w:val="en-GB"/>
          </w:rPr>
          <w:t>RAN2, RAN3</w:t>
        </w:r>
      </w:ins>
    </w:p>
    <w:p w14:paraId="7BBB28F5" w14:textId="5A198DDF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del w:id="2" w:author="Microsoft Office User" w:date="2022-05-16T07:43:00Z">
        <w:r w:rsidDel="00783D4F">
          <w:rPr>
            <w:rFonts w:ascii="Arial" w:hAnsi="Arial" w:cs="Arial"/>
            <w:bCs/>
            <w:sz w:val="20"/>
            <w:szCs w:val="20"/>
            <w:lang w:val="en-GB"/>
          </w:rPr>
          <w:delText>RAN2, RAN3</w:delText>
        </w:r>
      </w:del>
    </w:p>
    <w:p w14:paraId="561F3E4E" w14:textId="77777777" w:rsidR="00974AA7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</w:p>
    <w:p w14:paraId="07A6278E" w14:textId="77777777" w:rsidR="00974AA7" w:rsidRPr="0082406B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4837AC" w14:textId="77777777" w:rsidR="00974AA7" w:rsidRPr="0082406B" w:rsidRDefault="00974AA7" w:rsidP="00974AA7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Ren Da</w:t>
      </w:r>
    </w:p>
    <w:p w14:paraId="498C8718" w14:textId="77777777" w:rsidR="00974AA7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Style w:val="Hyperlink"/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hyperlink r:id="rId5" w:history="1">
        <w:r w:rsidRPr="009E16CD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renda@catt.cn</w:t>
        </w:r>
      </w:hyperlink>
    </w:p>
    <w:p w14:paraId="2F2773BE" w14:textId="77777777" w:rsidR="00974AA7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17901991" w14:textId="77777777" w:rsidR="00974AA7" w:rsidRPr="0082406B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/>
          <w:sz w:val="20"/>
          <w:szCs w:val="20"/>
          <w:lang w:val="en-GB"/>
        </w:rPr>
      </w:pPr>
    </w:p>
    <w:p w14:paraId="0E31857A" w14:textId="77777777" w:rsidR="00974AA7" w:rsidRPr="0082406B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6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CDA5CD5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/>
          <w:sz w:val="20"/>
          <w:szCs w:val="20"/>
          <w:lang w:val="en-GB"/>
        </w:rPr>
      </w:pPr>
    </w:p>
    <w:p w14:paraId="0028241C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None</w:t>
      </w:r>
    </w:p>
    <w:p w14:paraId="1EFDF9A6" w14:textId="77777777" w:rsidR="00974AA7" w:rsidRDefault="00974AA7" w:rsidP="00974AA7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105F26FB" w14:textId="77777777" w:rsidR="00974AA7" w:rsidRPr="0082406B" w:rsidRDefault="00974AA7" w:rsidP="00974AA7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2D672C99" w14:textId="77777777" w:rsidR="00974AA7" w:rsidRPr="0082406B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6A26B302" w14:textId="77777777" w:rsidR="00974AA7" w:rsidRDefault="00974AA7" w:rsidP="00974AA7">
      <w:pPr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9AE543A" w14:textId="77777777" w:rsidR="00974AA7" w:rsidRDefault="00974AA7" w:rsidP="00974AA7">
      <w:pPr>
        <w:rPr>
          <w:rFonts w:ascii="Arial" w:hAnsi="Arial" w:cs="Arial"/>
          <w:b/>
          <w:sz w:val="20"/>
          <w:szCs w:val="20"/>
          <w:lang w:val="en-GB"/>
        </w:rPr>
      </w:pPr>
    </w:p>
    <w:p w14:paraId="5FE2229D" w14:textId="77777777" w:rsidR="00974AA7" w:rsidRDefault="00974AA7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RAN1 thanks RAN4 for LS R1-2203024 (R4-2206998)</w:t>
      </w:r>
      <w:r w:rsidRPr="00223C21">
        <w:rPr>
          <w:rFonts w:ascii="Arial" w:hAnsi="Arial" w:cs="Arial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on the 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Rx/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RxTx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. RAN1 has discussed the LS and related issues on the reporting of the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UE/TRP TEG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in RAN1#109-e. </w:t>
      </w:r>
    </w:p>
    <w:p w14:paraId="0156D04F" w14:textId="77777777" w:rsidR="00974AA7" w:rsidRDefault="00974AA7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7A82100E" w14:textId="698D6070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RAN4 LS has provided the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Rx/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RxTx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, but not UE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Tx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. In RAN1#109-e, RAN1 discussed whether RAN1 needs to </w:t>
      </w:r>
      <w:r w:rsidR="00783D4F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define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Tx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and </w:t>
      </w:r>
      <w:r w:rsidRPr="0072045D">
        <w:rPr>
          <w:rFonts w:ascii="Arial" w:hAnsi="Arial" w:cs="Arial"/>
          <w:sz w:val="20"/>
          <w:szCs w:val="20"/>
          <w:lang w:val="en-GB"/>
        </w:rPr>
        <w:t>reach</w:t>
      </w:r>
      <w:r>
        <w:rPr>
          <w:rFonts w:ascii="Arial" w:hAnsi="Arial" w:cs="Arial"/>
          <w:sz w:val="20"/>
          <w:szCs w:val="20"/>
          <w:lang w:val="en-GB"/>
        </w:rPr>
        <w:t>ed the following conclusion.</w:t>
      </w:r>
    </w:p>
    <w:p w14:paraId="6AAEF37A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bookmarkStart w:id="3" w:name="_GoBack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14:paraId="5BE483B9" w14:textId="77777777" w:rsidTr="00105348">
        <w:tc>
          <w:tcPr>
            <w:tcW w:w="9855" w:type="dxa"/>
          </w:tcPr>
          <w:p w14:paraId="54BF8794" w14:textId="77777777"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Conclusion</w:t>
            </w:r>
          </w:p>
          <w:p w14:paraId="52C1270F" w14:textId="77777777" w:rsidR="00974AA7" w:rsidRPr="00E72CEB" w:rsidRDefault="00974AA7" w:rsidP="00974AA7">
            <w:pPr>
              <w:pStyle w:val="ListParagraph"/>
              <w:numPr>
                <w:ilvl w:val="0"/>
                <w:numId w:val="2"/>
              </w:numPr>
              <w:spacing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 xml:space="preserve">RAN1 will not further discuss how to define the framework for Tx TEG unless RAN4 explicitly sends </w:t>
            </w:r>
            <w:proofErr w:type="gramStart"/>
            <w:r w:rsidRPr="00E72CEB">
              <w:rPr>
                <w:color w:val="000000"/>
              </w:rPr>
              <w:t>an</w:t>
            </w:r>
            <w:proofErr w:type="gramEnd"/>
            <w:r w:rsidRPr="00E72CEB">
              <w:rPr>
                <w:color w:val="000000"/>
              </w:rPr>
              <w:t xml:space="preserve"> LS with an action to RAN1.</w:t>
            </w:r>
          </w:p>
          <w:p w14:paraId="570452AC" w14:textId="77777777" w:rsidR="00974AA7" w:rsidRPr="00E72CEB" w:rsidRDefault="00974AA7" w:rsidP="00974AA7">
            <w:pPr>
              <w:pStyle w:val="ListParagraph"/>
              <w:numPr>
                <w:ilvl w:val="0"/>
                <w:numId w:val="2"/>
              </w:numPr>
              <w:spacing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Include the conclusion in reply LS to RAN4.</w:t>
            </w:r>
          </w:p>
        </w:tc>
      </w:tr>
    </w:tbl>
    <w:p w14:paraId="689E37FB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18D687FB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792B5BF5" w14:textId="4B584C2D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one</w:t>
      </w:r>
      <w:r w:rsidRPr="00C4186B">
        <w:rPr>
          <w:rFonts w:ascii="Arial" w:hAnsi="Arial" w:cs="Arial"/>
          <w:sz w:val="20"/>
          <w:szCs w:val="20"/>
          <w:lang w:val="en-GB"/>
        </w:rPr>
        <w:t xml:space="preserve"> measurement report, multiple measurement instances </w:t>
      </w:r>
      <w:r>
        <w:rPr>
          <w:rFonts w:ascii="Arial" w:hAnsi="Arial" w:cs="Arial"/>
          <w:sz w:val="20"/>
          <w:szCs w:val="20"/>
          <w:lang w:val="en-GB"/>
        </w:rPr>
        <w:t xml:space="preserve">can be included. For the case when </w:t>
      </w:r>
      <w:r w:rsidR="00783D4F">
        <w:rPr>
          <w:rFonts w:ascii="Arial" w:hAnsi="Arial" w:cs="Arial"/>
          <w:sz w:val="20"/>
          <w:szCs w:val="20"/>
          <w:lang w:val="en-GB"/>
        </w:rPr>
        <w:t xml:space="preserve">the </w:t>
      </w:r>
      <w:r w:rsidRPr="00C4186B">
        <w:rPr>
          <w:rFonts w:ascii="Arial" w:hAnsi="Arial" w:cs="Arial"/>
          <w:sz w:val="20"/>
          <w:szCs w:val="20"/>
          <w:lang w:val="en-GB"/>
        </w:rPr>
        <w:t>TEG feature is combined with the reporting of multiple measurement instances</w:t>
      </w:r>
      <w:r>
        <w:rPr>
          <w:rFonts w:ascii="Arial" w:hAnsi="Arial" w:cs="Arial"/>
          <w:sz w:val="20"/>
          <w:szCs w:val="20"/>
          <w:lang w:val="en-GB"/>
        </w:rPr>
        <w:t>, RAN1 reached the following agreements</w:t>
      </w:r>
      <w:r w:rsidR="00783D4F">
        <w:rPr>
          <w:rFonts w:ascii="Arial" w:hAnsi="Arial" w:cs="Arial"/>
          <w:sz w:val="20"/>
          <w:szCs w:val="20"/>
          <w:lang w:val="en-GB"/>
        </w:rPr>
        <w:t xml:space="preserve"> in RAN1#109e</w:t>
      </w:r>
      <w:r>
        <w:rPr>
          <w:rFonts w:ascii="Arial" w:hAnsi="Arial" w:cs="Arial"/>
          <w:sz w:val="20"/>
          <w:szCs w:val="20"/>
          <w:lang w:val="en-GB"/>
        </w:rPr>
        <w:t>:</w:t>
      </w:r>
    </w:p>
    <w:p w14:paraId="0F73B38D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14:paraId="3FDF987E" w14:textId="77777777" w:rsidTr="00105348">
        <w:tc>
          <w:tcPr>
            <w:tcW w:w="9855" w:type="dxa"/>
          </w:tcPr>
          <w:p w14:paraId="64BBF147" w14:textId="77777777"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  <w:shd w:val="clear" w:color="auto" w:fill="00FF00"/>
              </w:rPr>
              <w:t>Agreement</w:t>
            </w:r>
          </w:p>
          <w:p w14:paraId="19240E75" w14:textId="77777777" w:rsidR="00974AA7" w:rsidRDefault="00974AA7" w:rsidP="00974AA7">
            <w:pPr>
              <w:pStyle w:val="ListParagraph"/>
              <w:numPr>
                <w:ilvl w:val="0"/>
                <w:numId w:val="1"/>
              </w:numPr>
              <w:spacing w:after="180"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It is RAN1’s understanding that when the TEG feature is combined with the reporting of multiple measurement instances as liaised in R1-2202922, the applicability of a reported UE/TRP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is limited to the measurements contained within the single measurement instance of a measurement report in which the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information is provided, and only to measurements that are tagged with the corresponding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ID.</w:t>
            </w:r>
          </w:p>
          <w:p w14:paraId="174B53EE" w14:textId="77777777" w:rsidR="00974AA7" w:rsidRPr="00E72CEB" w:rsidRDefault="00974AA7" w:rsidP="00974AA7">
            <w:pPr>
              <w:pStyle w:val="ListParagraph"/>
              <w:numPr>
                <w:ilvl w:val="0"/>
                <w:numId w:val="1"/>
              </w:numPr>
              <w:spacing w:after="180"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Include above statement in reply LS to RAN2, RAN3, RAN4</w:t>
            </w:r>
          </w:p>
        </w:tc>
      </w:tr>
    </w:tbl>
    <w:p w14:paraId="7FE9FB1A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4E5312C6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6404195C" w14:textId="08FF4715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addition, RAN1 has further discussed </w:t>
      </w:r>
      <w:r w:rsidRPr="00DF4439">
        <w:rPr>
          <w:rFonts w:ascii="Arial" w:hAnsi="Arial" w:cs="Arial"/>
          <w:sz w:val="20"/>
          <w:szCs w:val="20"/>
          <w:lang w:val="en-GB"/>
        </w:rPr>
        <w:t>how to handle change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DF4439">
        <w:rPr>
          <w:rFonts w:ascii="Arial" w:hAnsi="Arial" w:cs="Arial"/>
          <w:sz w:val="20"/>
          <w:szCs w:val="20"/>
          <w:lang w:val="en-GB"/>
        </w:rPr>
        <w:t>/updates of the UE Tx TEG association</w:t>
      </w:r>
      <w:r>
        <w:rPr>
          <w:rFonts w:ascii="Arial" w:hAnsi="Arial" w:cs="Arial"/>
          <w:sz w:val="20"/>
          <w:szCs w:val="20"/>
          <w:lang w:val="en-GB"/>
        </w:rPr>
        <w:t xml:space="preserve"> in RAN1#109e, and reached the following conclusion.</w:t>
      </w:r>
    </w:p>
    <w:p w14:paraId="0C4DB9B0" w14:textId="77777777" w:rsidR="00974AA7" w:rsidRPr="0072045D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:rsidRPr="0072045D" w14:paraId="60BAAE68" w14:textId="77777777" w:rsidTr="00105348">
        <w:tc>
          <w:tcPr>
            <w:tcW w:w="9855" w:type="dxa"/>
          </w:tcPr>
          <w:p w14:paraId="1CD9518F" w14:textId="77777777"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Conclusion</w:t>
            </w:r>
          </w:p>
          <w:p w14:paraId="581A8C67" w14:textId="77777777" w:rsidR="00974AA7" w:rsidRPr="00DF4439" w:rsidRDefault="00974AA7" w:rsidP="00974AA7">
            <w:pPr>
              <w:pStyle w:val="ListParagraph"/>
              <w:numPr>
                <w:ilvl w:val="0"/>
                <w:numId w:val="3"/>
              </w:numPr>
              <w:spacing w:line="220" w:lineRule="atLeast"/>
              <w:ind w:firstLineChars="0"/>
              <w:rPr>
                <w:color w:val="000000"/>
              </w:rPr>
            </w:pPr>
            <w:r w:rsidRPr="00DF4439">
              <w:rPr>
                <w:color w:val="000000"/>
              </w:rPr>
              <w:lastRenderedPageBreak/>
              <w:t xml:space="preserve">RAN1 will not further discuss how to handle change/updates of the UE Tx TEG association in higher-layer signaling unless RAN2 explicitly sends </w:t>
            </w:r>
            <w:proofErr w:type="gramStart"/>
            <w:r w:rsidRPr="00DF4439">
              <w:rPr>
                <w:color w:val="000000"/>
              </w:rPr>
              <w:t>an</w:t>
            </w:r>
            <w:proofErr w:type="gramEnd"/>
            <w:r w:rsidRPr="00DF4439">
              <w:rPr>
                <w:color w:val="000000"/>
              </w:rPr>
              <w:t xml:space="preserve"> LS with an action to RAN1.</w:t>
            </w:r>
          </w:p>
          <w:p w14:paraId="0D8920C4" w14:textId="77777777" w:rsidR="00974AA7" w:rsidRPr="00DF4439" w:rsidRDefault="00974AA7" w:rsidP="00974AA7">
            <w:pPr>
              <w:pStyle w:val="ListParagraph"/>
              <w:numPr>
                <w:ilvl w:val="0"/>
                <w:numId w:val="3"/>
              </w:numPr>
              <w:spacing w:line="220" w:lineRule="atLeast"/>
              <w:ind w:left="840" w:firstLineChars="0" w:hanging="420"/>
              <w:rPr>
                <w:color w:val="000000"/>
              </w:rPr>
            </w:pPr>
            <w:r w:rsidRPr="00DF4439">
              <w:rPr>
                <w:color w:val="000000"/>
              </w:rPr>
              <w:t>Include the conclusion in reply LS to RAN2.</w:t>
            </w:r>
          </w:p>
        </w:tc>
      </w:tr>
    </w:tbl>
    <w:p w14:paraId="74C1B640" w14:textId="77777777" w:rsidR="00974AA7" w:rsidRDefault="00974AA7" w:rsidP="00974AA7">
      <w:pPr>
        <w:rPr>
          <w:rFonts w:ascii="Arial" w:hAnsi="Arial" w:cs="Arial"/>
          <w:sz w:val="20"/>
          <w:szCs w:val="20"/>
        </w:rPr>
      </w:pPr>
    </w:p>
    <w:p w14:paraId="4679B9B9" w14:textId="77777777" w:rsidR="00974AA7" w:rsidRPr="0072045D" w:rsidRDefault="00974AA7" w:rsidP="00974AA7">
      <w:pPr>
        <w:rPr>
          <w:rFonts w:ascii="Arial" w:hAnsi="Arial" w:cs="Arial"/>
          <w:sz w:val="20"/>
          <w:szCs w:val="20"/>
        </w:rPr>
      </w:pPr>
    </w:p>
    <w:p w14:paraId="46D6CD71" w14:textId="616F6194" w:rsidR="00974AA7" w:rsidRPr="00806DAD" w:rsidRDefault="00974AA7" w:rsidP="00974AA7">
      <w:pPr>
        <w:rPr>
          <w:rFonts w:ascii="Arial" w:hAnsi="Arial" w:cs="Arial"/>
          <w:sz w:val="20"/>
          <w:szCs w:val="20"/>
        </w:rPr>
      </w:pP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RAN1 would ask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RAN4,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and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RAN3 to take </w:t>
      </w:r>
      <w:r w:rsidR="009A3A95">
        <w:rPr>
          <w:rFonts w:ascii="Arial" w:hAnsi="Arial" w:cs="Arial"/>
          <w:color w:val="000000"/>
          <w:sz w:val="20"/>
          <w:szCs w:val="20"/>
          <w:lang w:val="en-GB"/>
        </w:rPr>
        <w:t>the</w:t>
      </w:r>
      <w:ins w:id="4" w:author="Microsoft Office User" w:date="2022-05-16T07:49:00Z">
        <w:r w:rsidR="009A3A95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</w:t>
        </w:r>
      </w:ins>
      <w:r w:rsidRPr="00806DAD">
        <w:rPr>
          <w:rFonts w:ascii="Arial" w:hAnsi="Arial" w:cs="Arial"/>
          <w:color w:val="000000"/>
          <w:sz w:val="20"/>
          <w:szCs w:val="20"/>
          <w:lang w:val="en-GB"/>
        </w:rPr>
        <w:t>above information into account in their work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related to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UE/TRP TEG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.</w:t>
      </w:r>
    </w:p>
    <w:p w14:paraId="39943CB8" w14:textId="77777777" w:rsidR="00974AA7" w:rsidRDefault="00974AA7" w:rsidP="00974AA7">
      <w:pPr>
        <w:rPr>
          <w:rFonts w:ascii="Arial" w:hAnsi="Arial" w:cs="Arial"/>
          <w:bCs/>
          <w:sz w:val="20"/>
          <w:szCs w:val="20"/>
          <w:lang w:val="en-GB"/>
        </w:rPr>
      </w:pPr>
    </w:p>
    <w:p w14:paraId="06EA426D" w14:textId="77777777" w:rsidR="00974AA7" w:rsidRPr="00F9243E" w:rsidRDefault="00974AA7" w:rsidP="00974AA7">
      <w:pPr>
        <w:rPr>
          <w:rFonts w:ascii="Arial" w:hAnsi="Arial" w:cs="Arial"/>
          <w:sz w:val="20"/>
          <w:szCs w:val="20"/>
          <w:lang w:val="en-GB" w:eastAsia="zh-CN"/>
        </w:rPr>
      </w:pPr>
    </w:p>
    <w:p w14:paraId="6403126F" w14:textId="77777777" w:rsidR="00974AA7" w:rsidRPr="0082406B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64E7070F" w14:textId="77777777" w:rsidR="00974AA7" w:rsidRPr="0082406B" w:rsidRDefault="00974AA7" w:rsidP="00974AA7">
      <w:pPr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RAN4, RAN2 and RAN3</w:t>
      </w:r>
    </w:p>
    <w:p w14:paraId="0E06C962" w14:textId="063937A4" w:rsidR="00974AA7" w:rsidRPr="00DF4439" w:rsidRDefault="00974AA7" w:rsidP="00974AA7">
      <w:pPr>
        <w:rPr>
          <w:rFonts w:ascii="Arial" w:hAnsi="Arial" w:cs="Arial"/>
          <w:i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RAN1 respectfully requests 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RAN4, </w:t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RAN2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and RAN3</w:t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to take </w:t>
      </w:r>
      <w:r w:rsidR="009A3A95">
        <w:rPr>
          <w:rFonts w:ascii="Arial" w:hAnsi="Arial" w:cs="Arial"/>
          <w:i/>
          <w:color w:val="000000"/>
          <w:sz w:val="20"/>
          <w:szCs w:val="20"/>
          <w:lang w:val="en-GB"/>
        </w:rPr>
        <w:t>the</w:t>
      </w:r>
      <w:ins w:id="5" w:author="Microsoft Office User" w:date="2022-05-16T07:49:00Z">
        <w:r w:rsidR="009A3A95">
          <w:rPr>
            <w:rFonts w:ascii="Arial" w:hAnsi="Arial" w:cs="Arial"/>
            <w:i/>
            <w:color w:val="000000"/>
            <w:sz w:val="20"/>
            <w:szCs w:val="20"/>
            <w:lang w:val="en-GB"/>
          </w:rPr>
          <w:t xml:space="preserve"> </w:t>
        </w:r>
      </w:ins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above </w:t>
      </w:r>
      <w:r w:rsidRPr="0072045D">
        <w:rPr>
          <w:rFonts w:ascii="Arial" w:hAnsi="Arial" w:cs="Arial"/>
          <w:i/>
          <w:color w:val="000000"/>
          <w:sz w:val="20"/>
          <w:szCs w:val="20"/>
          <w:lang w:val="en-GB"/>
        </w:rPr>
        <w:t>information into account in their work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related to </w:t>
      </w:r>
      <w:r w:rsidRPr="00DF4439">
        <w:rPr>
          <w:rFonts w:ascii="Arial" w:hAnsi="Arial" w:cs="Arial"/>
          <w:i/>
          <w:color w:val="000000"/>
          <w:sz w:val="20"/>
          <w:szCs w:val="20"/>
          <w:lang w:val="en-GB"/>
        </w:rPr>
        <w:t>UE/TRP TEG.</w:t>
      </w:r>
    </w:p>
    <w:p w14:paraId="35685C8A" w14:textId="77777777" w:rsidR="00974AA7" w:rsidRPr="000838DF" w:rsidRDefault="00974AA7" w:rsidP="00974AA7">
      <w:pPr>
        <w:ind w:left="993" w:hanging="993"/>
        <w:rPr>
          <w:rFonts w:ascii="Arial" w:hAnsi="Arial" w:cs="Arial"/>
          <w:i/>
          <w:color w:val="000000"/>
          <w:sz w:val="20"/>
          <w:szCs w:val="20"/>
          <w:lang w:val="en-GB"/>
        </w:rPr>
      </w:pPr>
    </w:p>
    <w:p w14:paraId="7FB2ECDA" w14:textId="77777777" w:rsidR="00974AA7" w:rsidRPr="00747BD6" w:rsidRDefault="00974AA7" w:rsidP="00974AA7">
      <w:pPr>
        <w:ind w:left="993" w:hanging="993"/>
        <w:rPr>
          <w:rFonts w:ascii="Arial" w:hAnsi="Arial" w:cs="Arial"/>
          <w:color w:val="000000"/>
          <w:sz w:val="20"/>
          <w:szCs w:val="20"/>
        </w:rPr>
      </w:pPr>
    </w:p>
    <w:p w14:paraId="0E35556B" w14:textId="77777777" w:rsidR="00974AA7" w:rsidRPr="0082406B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2F1AA4D7" w14:textId="77777777" w:rsidR="00974AA7" w:rsidRPr="00145488" w:rsidRDefault="00974AA7" w:rsidP="00974AA7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2C32A413" w14:textId="77777777" w:rsidR="00974AA7" w:rsidRDefault="00974AA7" w:rsidP="00974AA7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#110-e-Bis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10 Oct – 19 Oct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2DCD29D2" w14:textId="77777777" w:rsidR="00974AA7" w:rsidRDefault="00974AA7" w:rsidP="00974AA7">
      <w:pPr>
        <w:rPr>
          <w:lang w:val="en-GB"/>
        </w:rPr>
      </w:pPr>
    </w:p>
    <w:p w14:paraId="32CA2A9E" w14:textId="77777777" w:rsidR="00974AA7" w:rsidRPr="00702723" w:rsidRDefault="00974AA7" w:rsidP="00974AA7">
      <w:pPr>
        <w:rPr>
          <w:lang w:val="en-GB"/>
        </w:rPr>
      </w:pPr>
    </w:p>
    <w:p w14:paraId="10D1B443" w14:textId="77777777" w:rsidR="004C3712" w:rsidRDefault="009A3A95"/>
    <w:sectPr w:rsidR="004C3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D36CB"/>
    <w:multiLevelType w:val="hybridMultilevel"/>
    <w:tmpl w:val="903EFCB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355B311C"/>
    <w:multiLevelType w:val="hybridMultilevel"/>
    <w:tmpl w:val="92F0AA22"/>
    <w:lvl w:ilvl="0" w:tplc="6F8A95C2">
      <w:numFmt w:val="bullet"/>
      <w:lvlText w:val="·"/>
      <w:lvlJc w:val="left"/>
      <w:pPr>
        <w:ind w:left="82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4C9E"/>
    <w:multiLevelType w:val="hybridMultilevel"/>
    <w:tmpl w:val="305C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A7"/>
    <w:rsid w:val="006144D6"/>
    <w:rsid w:val="00783D4F"/>
    <w:rsid w:val="00974AA7"/>
    <w:rsid w:val="009A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C562"/>
  <w15:chartTrackingRefBased/>
  <w15:docId w15:val="{15E64246-BED6-BD4B-929E-244F8EF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A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4AA7"/>
    <w:rPr>
      <w:color w:val="0000FF"/>
      <w:u w:val="single"/>
    </w:rPr>
  </w:style>
  <w:style w:type="table" w:styleId="TableGrid">
    <w:name w:val="Table Grid"/>
    <w:basedOn w:val="TableNormal"/>
    <w:qFormat/>
    <w:rsid w:val="00974AA7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rsid w:val="00974AA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974AA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D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D4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GPPLiaison@etsi.org" TargetMode="External"/><Relationship Id="rId5" Type="http://schemas.openxmlformats.org/officeDocument/2006/relationships/hyperlink" Target="mailto:renda@catt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C69057-523D-8642-BE92-F3EAE4764921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2022-05-16T00:21:00Z</dcterms:created>
  <dcterms:modified xsi:type="dcterms:W3CDTF">2022-05-16T11:51:00Z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documentId_8651</vt:lpwstr>
  </property>
  <property fmtid="{D5CDD505-2E9C-101B-9397-08002B2CF9AE}" pid="3" name="grammarly_documentContext">
    <vt:lpwstr>{"goals":[],"domain":"general","emotions":[],"dialect":"british"}</vt:lpwstr>
  </property>
</Properties>
</file>