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 xml:space="preserve">FL Summary #1: Maintenance on timing relationship enhancements and UL time and frequency </w:t>
      </w:r>
      <w:r>
        <w:rPr>
          <w:rFonts w:ascii="Times New Roman" w:hAnsi="Times New Roman" w:cs="Times New Roman"/>
        </w:rPr>
        <w:t>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w:t>
      </w:r>
      <w:r>
        <w:t xml:space="preserve">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w:t>
      </w:r>
      <w:r>
        <w:t>r email in RAN1#109e:</w:t>
      </w:r>
    </w:p>
    <w:tbl>
      <w:tblPr>
        <w:tblStyle w:val="TableGrid"/>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r>
              <w:t>CommonDelayDriftVariation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r>
              <w:t>Neighbour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Correction of value ranges for TACommonDrift and TACommonDriftVariation</w:t>
            </w:r>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Application time of updated Koffset</w:t>
            </w:r>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 xml:space="preserve">TP#2 for 3GPP TS 38.213 on timing relationship in the </w:t>
            </w:r>
            <w:r>
              <w:rPr>
                <w:lang w:val="en-GB"/>
              </w:rPr>
              <w:t>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TDocs have been identified for discussion in </w:t>
      </w:r>
      <w:r>
        <w:rPr>
          <w:rFonts w:cs="Times"/>
          <w:highlight w:val="cyan"/>
          <w:lang w:eastAsia="zh-CN"/>
        </w:rPr>
        <w:t>[109-e-R17-NR-NTN-01]</w:t>
      </w:r>
      <w:r>
        <w:rPr>
          <w:lang w:val="en-GB" w:eastAsia="zh-CN"/>
        </w:rPr>
        <w:t xml:space="preserve">: </w:t>
      </w:r>
      <w:r>
        <w:t xml:space="preserve">please see the Appendix for the details, with all </w:t>
      </w:r>
      <w:r>
        <w:t>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w:t>
            </w:r>
            <w:r>
              <w:rPr>
                <w:rFonts w:cs="Times"/>
                <w:highlight w:val="cyan"/>
                <w:lang w:eastAsia="zh-CN"/>
              </w:rPr>
              <w:t xml:space="preserve">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Heading1"/>
      </w:pPr>
      <w:r>
        <w:t xml:space="preserve"> </w:t>
      </w:r>
      <w:bookmarkStart w:id="1" w:name="_Toc102489763"/>
      <w:r>
        <w:rPr>
          <w:lang w:val="en-US"/>
        </w:rPr>
        <w:t xml:space="preserve">[ACTIVE] </w:t>
      </w:r>
      <w:r>
        <w:t>Issue#1</w:t>
      </w:r>
      <w:r>
        <w:tab/>
        <w:t>UE behavior w.r.t Validity tim</w:t>
      </w:r>
      <w:r>
        <w:t>er expiry</w:t>
      </w:r>
      <w:bookmarkEnd w:id="1"/>
    </w:p>
    <w:p w14:paraId="15FC324F" w14:textId="77777777" w:rsidR="00700C7D" w:rsidRDefault="00D7517F">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Huawei, HiSilicon</w:t>
            </w:r>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 xml:space="preserve">When new </w:t>
            </w:r>
            <w:r>
              <w:rPr>
                <w:rFonts w:eastAsiaTheme="minorEastAsia"/>
                <w:lang w:eastAsia="zh-CN"/>
              </w:rPr>
              <w:t>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r>
              <w:rPr>
                <w:rFonts w:eastAsia="SimSun"/>
                <w:lang w:eastAsia="zh-CN"/>
              </w:rPr>
              <w:t>.</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w:t>
            </w:r>
            <w:r>
              <w:rPr>
                <w:rFonts w:eastAsia="MS Mincho"/>
                <w:lang w:eastAsia="zh-CN"/>
              </w:rPr>
              <w:t>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w:t>
            </w:r>
            <w:r>
              <w:rPr>
                <w:rFonts w:eastAsiaTheme="minorEastAsia"/>
                <w:lang w:eastAsia="zh-CN"/>
              </w:rPr>
              <w:t>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 xml:space="preserve">The UE </w:t>
            </w:r>
            <w:r>
              <w:rPr>
                <w:rFonts w:eastAsia="SimSun"/>
                <w:lang w:val="en-GB" w:eastAsia="zh-CN"/>
              </w:rPr>
              <w:t>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 xml:space="preserve">It is up to UE implementation to maintain UL synchronization during the period from the expiration time of last UL sync </w:t>
            </w:r>
            <w:r>
              <w:rPr>
                <w:rFonts w:eastAsia="SimSun"/>
                <w:lang w:val="en-GB" w:eastAsia="zh-CN"/>
              </w:rPr>
              <w:t>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gNB such that corrective actions</w:t>
            </w:r>
            <w:r>
              <w:rPr>
                <w:bCs/>
              </w:rPr>
              <w:t xml:space="preserve">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w:t>
            </w:r>
            <w:r>
              <w:rPr>
                <w:rFonts w:eastAsia="Times New Roman"/>
                <w:lang w:val="de-DE"/>
              </w:rPr>
              <w:t>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 xml:space="preserve">The UE shall re-acquire new assistance information before the expiry of the UL </w:t>
            </w:r>
            <w:r>
              <w:rPr>
                <w:bCs/>
                <w:lang w:eastAsia="ko-KR"/>
              </w:rPr>
              <w:t>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w:t>
            </w:r>
            <w:r>
              <w:rPr>
                <w:bCs/>
                <w:lang w:eastAsia="ko-KR"/>
              </w:rPr>
              <w:t>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w:instrText>
            </w:r>
            <w:r>
              <w:rPr>
                <w:b/>
                <w:bCs/>
              </w:rPr>
              <w:instrText xml:space="preserve">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w:t>
            </w:r>
            <w:r>
              <w:rPr>
                <w:bCs/>
                <w:lang w:eastAsia="ko-KR"/>
              </w:rPr>
              <w:t>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w:t>
            </w:r>
            <w:r>
              <w:t xml:space="preserve">nce information is after uplink synchronization validity timer expiry, UE suspends uplink transmissions until the new epoch time reaches. </w:t>
            </w:r>
          </w:p>
          <w:p w14:paraId="65B1861D" w14:textId="77777777" w:rsidR="00700C7D" w:rsidRDefault="00D7517F">
            <w:pPr>
              <w:pStyle w:val="ListParagraph"/>
              <w:numPr>
                <w:ilvl w:val="0"/>
                <w:numId w:val="16"/>
              </w:numPr>
              <w:spacing w:after="0"/>
              <w:jc w:val="both"/>
            </w:pPr>
            <w:r>
              <w:t>UE does not need to re-acquire additional assistance information</w:t>
            </w:r>
          </w:p>
          <w:p w14:paraId="6672F2F4" w14:textId="77777777" w:rsidR="00700C7D" w:rsidRDefault="00D7517F">
            <w:pPr>
              <w:pStyle w:val="ListParagraph"/>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w:t>
            </w:r>
            <w:r>
              <w: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w:t>
            </w:r>
            <w:r>
              <w:rPr>
                <w:bCs/>
              </w:rPr>
              <w:t xml:space="preserve">a UE has obtained new serving satellite ephemeris and Common TA related parameters prior to the time of the validity timer expiring and the validity timer expires before new Epoch time is reached, the UE is allowed to maintain its UL synchronization until </w:t>
            </w:r>
            <w:r>
              <w:rPr>
                <w:bCs/>
              </w:rPr>
              <w:t xml:space="preserve">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w:t>
            </w:r>
            <w:r>
              <w:rPr>
                <w:bCs/>
              </w:rPr>
              <w:t>ot expire, and restarts the validity timer at the new Epoch time.</w:t>
            </w:r>
          </w:p>
          <w:p w14:paraId="7497C818" w14:textId="77777777" w:rsidR="00700C7D" w:rsidRDefault="00D7517F">
            <w:pPr>
              <w:jc w:val="both"/>
            </w:pPr>
            <w:r>
              <w:rPr>
                <w:bCs/>
              </w:rPr>
              <w:t>Note :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 xml:space="preserve">If Proposal 5 is agreed, RAN1 to send an LS to RAN2 to inform RAN2 about </w:t>
            </w:r>
            <w:r>
              <w:t>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 xml:space="preserve">Assistance information with an Epoch time at a future point in time is also valid for a period P before the indicated Epoch time (in addition to a period P after the indicated Epoch time), where P is given by the validity </w:t>
            </w:r>
            <w:r>
              <w:rPr>
                <w:bCs/>
              </w:rPr>
              <w:t>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w:t>
            </w:r>
            <w:r>
              <w:rPr>
                <w:bCs/>
              </w:rPr>
              <w:t>ndition that the validity periods of the old and new assistance information overlap. In this case, the UE applies the new assistance information as soon as it is valid, suspends the validity timer during this period such that it does not expire, and restar</w:t>
            </w:r>
            <w:r>
              <w:rPr>
                <w:bCs/>
              </w:rPr>
              <w:t>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w:t>
            </w:r>
            <w:r>
              <w:t>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Heading2"/>
        <w:jc w:val="both"/>
      </w:pPr>
      <w:bookmarkStart w:id="3" w:name="_Toc102489765"/>
      <w:r>
        <w:lastRenderedPageBreak/>
        <w:t>Initial proposal and companies views’ collection for 1st round</w:t>
      </w:r>
      <w:bookmarkEnd w:id="3"/>
    </w:p>
    <w:p w14:paraId="3381EDC2" w14:textId="77777777" w:rsidR="00700C7D" w:rsidRDefault="00D7517F">
      <w:pPr>
        <w:jc w:val="both"/>
        <w:rPr>
          <w:lang w:val="en-GB"/>
        </w:rPr>
      </w:pPr>
      <w:r>
        <w:rPr>
          <w:lang w:val="en-GB"/>
        </w:rPr>
        <w:t>Issue#1 was already discussed during last RAN1 meeting but no workaround was agr</w:t>
      </w:r>
      <w:r>
        <w:rPr>
          <w:lang w:val="en-GB"/>
        </w:rPr>
        <w:t xml:space="preserve">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UE should attempt to re-acquire SIB19 before the end of the duration indicated by ntnUlSyncValidityDuration and epo</w:t>
      </w:r>
      <w:r>
        <w:t xml:space="preserve">chTime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eastAsia="zh-CN"/>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 xml:space="preserve">To resolve this is issue, the following was proposed/discussed at previous RAN1 meeting: The UE suspends the timer during this period such that it does not expire, and restarts the </w:t>
      </w:r>
      <w:r>
        <w:rPr>
          <w:rFonts w:eastAsia="SimSun"/>
          <w:szCs w:val="18"/>
        </w:rPr>
        <w:t>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14:paraId="0D27D7BE" w14:textId="77777777" w:rsidR="00700C7D" w:rsidRDefault="00D7517F">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w:t>
      </w:r>
      <w:r>
        <w:rPr>
          <w:rFonts w:eastAsia="DengXian"/>
          <w:szCs w:val="18"/>
          <w:lang w:eastAsia="zh-CN"/>
        </w:rPr>
        <w:t>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w:t>
      </w:r>
      <w:r>
        <w:rPr>
          <w:rFonts w:eastAsia="DengXian"/>
          <w:szCs w:val="18"/>
          <w:lang w:eastAsia="zh-CN"/>
        </w:rPr>
        <w:t>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w:t>
      </w:r>
      <w:r>
        <w:rPr>
          <w:rFonts w:eastAsia="DengXian"/>
          <w:szCs w:val="18"/>
          <w:lang w:eastAsia="zh-CN"/>
        </w:rPr>
        <w:t>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NormalWeb"/>
        <w:spacing w:before="0" w:beforeAutospacing="0" w:after="0" w:afterAutospacing="0"/>
        <w:jc w:val="both"/>
        <w:rPr>
          <w:b/>
          <w:sz w:val="20"/>
          <w:szCs w:val="20"/>
        </w:rPr>
      </w:pPr>
    </w:p>
    <w:p w14:paraId="036E9CF4" w14:textId="77777777" w:rsidR="00700C7D" w:rsidRDefault="00D7517F">
      <w:pPr>
        <w:pStyle w:val="NormalWeb"/>
        <w:numPr>
          <w:ilvl w:val="0"/>
          <w:numId w:val="18"/>
        </w:numPr>
        <w:spacing w:before="0" w:beforeAutospacing="0" w:after="0" w:afterAutospacing="0"/>
        <w:jc w:val="both"/>
        <w:rPr>
          <w:b/>
          <w:sz w:val="20"/>
          <w:szCs w:val="20"/>
        </w:rPr>
      </w:pPr>
      <w:r>
        <w:rPr>
          <w:b/>
          <w:sz w:val="20"/>
          <w:szCs w:val="20"/>
        </w:rPr>
        <w:t>Up</w:t>
      </w:r>
      <w:r>
        <w:rPr>
          <w:b/>
          <w:sz w:val="20"/>
          <w:szCs w:val="20"/>
        </w:rPr>
        <w:t xml:space="preserve">on validity timer expiry, UE shall suspend uplink transmission and re-acquire SIB19 carrying uplink synchronization assistance information. </w:t>
      </w:r>
    </w:p>
    <w:p w14:paraId="4587EDCB" w14:textId="77777777" w:rsidR="00700C7D" w:rsidRDefault="00D7517F">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w:t>
      </w:r>
      <w:r>
        <w:rPr>
          <w:rFonts w:eastAsia="Times New Roman"/>
          <w:b/>
          <w:lang w:eastAsia="zh-CN"/>
        </w:rPr>
        <w:t xml:space="preserve"> in the assistance information is after uplink synchronization validity timer expiry:</w:t>
      </w:r>
    </w:p>
    <w:p w14:paraId="0ABA6495"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 xml:space="preserve">Note: If this proposal is agreed, a LS should be sent to RAN2 to </w:t>
      </w:r>
      <w:r>
        <w:rPr>
          <w:rFonts w:eastAsia="Times New Roman"/>
          <w:b/>
          <w:lang w:eastAsia="zh-CN"/>
        </w:rPr>
        <w:t>ask them to take into account this clarification.</w:t>
      </w:r>
    </w:p>
    <w:p w14:paraId="1E8D2EAE" w14:textId="77777777" w:rsidR="00700C7D" w:rsidRDefault="00700C7D">
      <w:pPr>
        <w:pStyle w:val="Norm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EE979F4" w14:textId="77777777">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700C7D" w14:paraId="2A677FF3" w14:textId="77777777">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700C7D" w14:paraId="00F0243C" w14:textId="77777777">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w:t>
            </w:r>
            <w:r>
              <w:rPr>
                <w:rFonts w:eastAsia="MS Mincho"/>
                <w:lang w:eastAsia="ja-JP"/>
              </w:rPr>
              <w:t xml:space="preserve"> proposal was not to suspend the timer but rather to suspend the transmission. We agree with initial proposal 1.</w:t>
            </w:r>
          </w:p>
        </w:tc>
      </w:tr>
      <w:tr w:rsidR="00700C7D" w14:paraId="6854FE1E" w14:textId="77777777">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This proposal does</w:t>
            </w:r>
            <w:r>
              <w:rPr>
                <w:rFonts w:eastAsia="SimSun"/>
                <w:bCs/>
                <w:szCs w:val="22"/>
                <w:lang w:eastAsia="zh-CN"/>
              </w:rPr>
              <w:t xml:space="preserve"> not address the aspect of a UE potentially losing its UL synchronization at time instants where it is not known to the gNB. Just having a UE dropping off the system without the gNB knowing will cause the gNB to block the UE scheduling. How would the gNB k</w:t>
            </w:r>
            <w:r>
              <w:rPr>
                <w:rFonts w:eastAsia="SimSun"/>
                <w:bCs/>
                <w:szCs w:val="22"/>
                <w:lang w:eastAsia="zh-CN"/>
              </w:rPr>
              <w:t>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 xml:space="preserve">Further, according to our understanding, the UE should be able to apply any newly acquired information for the time duration of the </w:t>
            </w:r>
            <w:r>
              <w:rPr>
                <w:rFonts w:eastAsia="SimSun"/>
                <w:bCs/>
                <w:szCs w:val="22"/>
                <w:lang w:eastAsia="zh-CN"/>
              </w:rPr>
              <w:t>“validity time” in a symmetrical manner around the Epoch time. That is, the assistance information is also to be seen as valid by the UE for a time duration corresponding to “validity timer” prior to Epoch time.</w:t>
            </w:r>
          </w:p>
        </w:tc>
      </w:tr>
      <w:tr w:rsidR="00700C7D" w14:paraId="030FC287" w14:textId="77777777">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Can furt</w:t>
            </w:r>
            <w:r>
              <w:rPr>
                <w:rFonts w:eastAsia="SimSun"/>
                <w:bCs/>
                <w:szCs w:val="22"/>
                <w:lang w:eastAsia="zh-CN"/>
              </w:rPr>
              <w:t>her discuss the second bullet - we also currently think is unnecessary.</w:t>
            </w:r>
          </w:p>
        </w:tc>
      </w:tr>
      <w:tr w:rsidR="00700C7D" w14:paraId="55765D22" w14:textId="77777777">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bl>
    <w:p w14:paraId="38DFC95A" w14:textId="77777777" w:rsidR="00700C7D" w:rsidRDefault="00700C7D">
      <w:pPr>
        <w:jc w:val="both"/>
        <w:rPr>
          <w:lang w:val="en-GB"/>
        </w:rPr>
      </w:pPr>
    </w:p>
    <w:p w14:paraId="7C3C6007" w14:textId="77777777" w:rsidR="00700C7D" w:rsidRDefault="00D7517F">
      <w:pPr>
        <w:pStyle w:val="Heading1"/>
      </w:pPr>
      <w:bookmarkStart w:id="4" w:name="_Toc102489766"/>
      <w:r>
        <w:rPr>
          <w:lang w:val="en-US"/>
        </w:rPr>
        <w:lastRenderedPageBreak/>
        <w:t xml:space="preserve">[ACTIVE] </w:t>
      </w:r>
      <w:r>
        <w:t>Issue#2</w:t>
      </w:r>
      <w:r>
        <w:tab/>
        <w:t>Ambiguity in the interpretation of SFN indicating Epoch time</w:t>
      </w:r>
      <w:bookmarkEnd w:id="4"/>
    </w:p>
    <w:p w14:paraId="333CE0AF" w14:textId="77777777" w:rsidR="00700C7D" w:rsidRDefault="00D7517F">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w:t>
            </w:r>
            <w:r>
              <w:rPr>
                <w:rFonts w:eastAsia="SimSun"/>
                <w:iCs/>
                <w:lang w:eastAsia="zh-CN"/>
              </w:rPr>
              <w:t>ber, the Epoch time t_epoch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w:t>
            </w:r>
            <w:r>
              <w:rPr>
                <w:rFonts w:eastAsia="MS Mincho"/>
                <w:lang w:eastAsia="zh-CN"/>
              </w:rPr>
              <w:t xml:space="preserve">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w:t>
            </w:r>
            <w:r>
              <w:rPr>
                <w:rFonts w:eastAsia="Calibri"/>
                <w:iCs/>
                <w:color w:val="000000"/>
                <w:kern w:val="24"/>
                <w:lang w:eastAsia="zh-CN"/>
              </w:rPr>
              <w:t>d subframe number, the UE considers this frame to be the frame which is nearest to the frame where the message is received” cannot solve SFN wrapping ambiguity  if UE decodes SFN for Epoch time (Epoch time SFN 500) at SIBx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w:t>
            </w:r>
            <w:r>
              <w:rPr>
                <w:rFonts w:eastAsia="Calibri"/>
                <w:iCs/>
                <w:color w:val="000000"/>
                <w:kern w:val="24"/>
                <w:lang w:eastAsia="zh-CN"/>
              </w:rPr>
              <w:t>N1#108-e proposal 15 Rev 4 “Indicated SFN for Epoch time is current SFN or  the next upcoming SFN after the frame where the message indicating the Epoch time is received.” requires longer predicition time with an additional 10.24 s if UE decodes SFN for Ep</w:t>
            </w:r>
            <w:r>
              <w:rPr>
                <w:rFonts w:eastAsia="Calibri"/>
                <w:iCs/>
                <w:color w:val="000000"/>
                <w:kern w:val="24"/>
                <w:lang w:eastAsia="zh-CN"/>
              </w:rPr>
              <w:t>och time (Epoch time SFN 0) at SIBx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is zer</w:t>
            </w:r>
            <w:r>
              <w:rPr>
                <w:rFonts w:eastAsia="Calibri"/>
                <w:iCs/>
                <w:color w:val="000000"/>
                <w:kern w:val="24"/>
                <w:lang w:eastAsia="zh-CN"/>
              </w:rPr>
              <w:t xml:space="preserve">o choose SIBx SFN (i.e. SFN for epoch time is SIBx SFN ).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 xml:space="preserve">Note 1: SIBx SFN is the last frame where the message </w:t>
            </w:r>
            <w:r>
              <w:rPr>
                <w:rFonts w:eastAsia="Calibri"/>
                <w:iCs/>
                <w:color w:val="000000"/>
                <w:kern w:val="24"/>
                <w:lang w:eastAsia="zh-CN"/>
              </w:rPr>
              <w:t>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w:t>
            </w:r>
            <w:r>
              <w:rPr>
                <w:bCs/>
              </w:rPr>
              <w:t>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w:t>
            </w:r>
            <w:r>
              <w:rPr>
                <w:rFonts w:eastAsia="SimSun"/>
                <w:iCs/>
                <w:lang w:eastAsia="zh-CN"/>
              </w:rPr>
              <w:t>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w:t>
            </w:r>
            <w:r>
              <w:t xml:space="preserve">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w:t>
            </w:r>
            <w:r>
              <w:rPr>
                <w:rFonts w:eastAsia="Yu Mincho"/>
                <w:lang w:val="de-DE"/>
              </w:rPr>
              <w:t>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lastRenderedPageBreak/>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 xml:space="preserve">If the network indicates </w:t>
            </w:r>
            <w:r>
              <w:rPr>
                <w:bCs/>
              </w:rPr>
              <w:t xml:space="preserve">ephemeris with an Epoch time in the future, the UE can propagate the satellite orbit both backward and forward from this point, and the useful period of the received ephemeris will be significantly longer than with an Epoch time in the past. This benefits </w:t>
            </w:r>
            <w:r>
              <w:rPr>
                <w:bCs/>
              </w:rPr>
              <w:t>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If indicated explicitly by a SFN and subframe number the Epoch time t_epoch is in the future wh</w:t>
            </w:r>
            <w:r>
              <w:rPr>
                <w:bCs/>
              </w:rPr>
              <w:t>en UE reads the SIB at time t, where t ≤ t_epoch.</w:t>
            </w:r>
          </w:p>
        </w:tc>
      </w:tr>
    </w:tbl>
    <w:p w14:paraId="5AB82466" w14:textId="77777777" w:rsidR="00700C7D" w:rsidRDefault="00D7517F">
      <w:pPr>
        <w:pStyle w:val="Heading2"/>
        <w:jc w:val="both"/>
      </w:pPr>
      <w:bookmarkStart w:id="6" w:name="_Toc102489768"/>
      <w:r>
        <w:t>Initial proposal and companies views’ collection for 1st round</w:t>
      </w:r>
      <w:bookmarkEnd w:id="6"/>
    </w:p>
    <w:p w14:paraId="655933F8" w14:textId="77777777" w:rsidR="00700C7D" w:rsidRDefault="00D7517F">
      <w:pPr>
        <w:jc w:val="both"/>
        <w:rPr>
          <w:lang w:val="en-GB"/>
        </w:rPr>
      </w:pPr>
      <w:r>
        <w:rPr>
          <w:lang w:val="en-GB"/>
        </w:rPr>
        <w:t xml:space="preserve">The issue on a potential ambiguity in the interpretation of the SFN indicating Epoch time was discussed for the first time at previous </w:t>
      </w:r>
      <w:r>
        <w:rPr>
          <w:lang w:val="en-GB"/>
        </w:rPr>
        <w:t>RAN1 meeting [21]. The following 3 solutions were discussed:</w:t>
      </w:r>
    </w:p>
    <w:p w14:paraId="2A2BA5E9" w14:textId="77777777" w:rsidR="00700C7D" w:rsidRDefault="00D7517F">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w:t>
      </w:r>
      <w:r>
        <w:rPr>
          <w:lang w:val="en-GB"/>
        </w:rPr>
        <w:t>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t_epoch is in the past when UE reads the SIB19 or d</w:t>
      </w:r>
      <w:r>
        <w:rPr>
          <w:lang w:val="en-GB"/>
        </w:rPr>
        <w:t xml:space="preserve">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w:t>
      </w:r>
      <w:r>
        <w:rPr>
          <w:lang w:val="en-GB"/>
        </w:rPr>
        <w:t xml:space="preserve"> ≤</w:t>
      </w:r>
      <w:r>
        <w:rPr>
          <w:rFonts w:ascii="Cambria Math" w:hAnsi="Cambria Math" w:cs="Cambria Math"/>
          <w:lang w:val="en-GB"/>
        </w:rPr>
        <w:t>𝑡</w:t>
      </w:r>
      <w:r>
        <w:rPr>
          <w:rFonts w:ascii="Cambria Math" w:hAnsi="Cambria Math" w:cs="Cambria Math"/>
          <w:lang w:val="en-GB"/>
        </w:rPr>
        <w:t>.</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ListParagraph"/>
        <w:numPr>
          <w:ilvl w:val="0"/>
          <w:numId w:val="20"/>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ListParagraph"/>
        <w:numPr>
          <w:ilvl w:val="0"/>
          <w:numId w:val="20"/>
        </w:numPr>
        <w:jc w:val="both"/>
      </w:pPr>
      <w:r>
        <w:t>Supportive of Solution 2: [</w:t>
      </w:r>
      <w:r>
        <w:rPr>
          <w:rFonts w:eastAsia="Times New Roman"/>
          <w:b/>
          <w:lang w:eastAsia="de-DE"/>
        </w:rPr>
        <w:t>xiaomi</w:t>
      </w:r>
      <w:r>
        <w:rPr>
          <w:rFonts w:eastAsia="Times New Roman"/>
          <w:b/>
          <w:lang w:eastAsia="de-DE"/>
        </w:rPr>
        <w:t>, Nokia, Nokia Shanghai Bell, NTT DOCOMO, THALES, Ericsson, Mavenir]</w:t>
      </w:r>
    </w:p>
    <w:p w14:paraId="624F0130" w14:textId="77777777" w:rsidR="00700C7D" w:rsidRDefault="00D7517F">
      <w:pPr>
        <w:pStyle w:val="ListParagraph"/>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ListParagraph"/>
        <w:numPr>
          <w:ilvl w:val="0"/>
          <w:numId w:val="18"/>
        </w:numPr>
        <w:jc w:val="both"/>
      </w:pPr>
      <w:r>
        <w:t xml:space="preserve">Each of the above solutions can resolve the original </w:t>
      </w:r>
      <w:r>
        <w:t xml:space="preserve">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ListParagraph"/>
        <w:numPr>
          <w:ilvl w:val="0"/>
          <w:numId w:val="18"/>
        </w:numPr>
        <w:jc w:val="both"/>
      </w:pPr>
      <w:r>
        <w:t>With solutions 1 and 3:  the epoch time can be set to be in the past (which means that the network indicates an “outdated” assistance information) , ipso f</w:t>
      </w:r>
      <w:r>
        <w:t>acto, the validity duration is reduced and the UE shall restart at the past its validity duration related timer.</w:t>
      </w:r>
    </w:p>
    <w:p w14:paraId="06290F30" w14:textId="77777777" w:rsidR="00700C7D" w:rsidRDefault="00D7517F">
      <w:pPr>
        <w:pStyle w:val="ListParagraph"/>
        <w:numPr>
          <w:ilvl w:val="0"/>
          <w:numId w:val="18"/>
        </w:numPr>
        <w:jc w:val="both"/>
      </w:pPr>
      <w:r>
        <w:t xml:space="preserve">With solution 2, the epoch time is set at near future which allows to fully utilize the validity duration. It worth noting that this is </w:t>
      </w:r>
      <w:r>
        <w:t>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w:t>
      </w:r>
      <w:r>
        <w:t>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w:t>
      </w:r>
      <w:r>
        <w: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NormalWeb"/>
        <w:spacing w:before="0" w:beforeAutospacing="0" w:after="0" w:afterAutospacing="0"/>
        <w:jc w:val="both"/>
        <w:rPr>
          <w:b/>
          <w:sz w:val="20"/>
          <w:szCs w:val="20"/>
        </w:rPr>
      </w:pPr>
    </w:p>
    <w:p w14:paraId="310412FE" w14:textId="77777777" w:rsidR="00700C7D" w:rsidRDefault="00D7517F">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w:t>
      </w:r>
      <w:r>
        <w:rPr>
          <w:b/>
          <w:sz w:val="20"/>
          <w:szCs w:val="20"/>
        </w:rPr>
        <w:t>the frame where the message is received.</w:t>
      </w:r>
    </w:p>
    <w:p w14:paraId="04595E89" w14:textId="77777777" w:rsidR="00700C7D" w:rsidRDefault="00D7517F">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965C48F" w14:textId="77777777">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NormalWeb"/>
              <w:spacing w:before="0" w:beforeAutospacing="0" w:after="0" w:afterAutospacing="0"/>
              <w:jc w:val="both"/>
              <w:rPr>
                <w:b/>
                <w:sz w:val="20"/>
                <w:szCs w:val="20"/>
              </w:rPr>
            </w:pPr>
            <w:r>
              <w:rPr>
                <w:rFonts w:eastAsia="SimSun"/>
                <w:bCs/>
                <w:sz w:val="20"/>
                <w:szCs w:val="20"/>
              </w:rPr>
              <w:t xml:space="preserve">It is </w:t>
            </w:r>
            <w:r>
              <w:rPr>
                <w:rFonts w:eastAsia="SimSun"/>
                <w:bCs/>
                <w:sz w:val="20"/>
                <w:szCs w:val="20"/>
              </w:rPr>
              <w:t>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ListParagraph"/>
              <w:adjustRightInd w:val="0"/>
              <w:snapToGrid w:val="0"/>
              <w:spacing w:after="120"/>
              <w:ind w:left="0"/>
              <w:jc w:val="both"/>
              <w:rPr>
                <w:rFonts w:eastAsia="SimSun"/>
                <w:bCs/>
                <w:lang w:eastAsia="zh-CN"/>
              </w:rPr>
            </w:pPr>
            <w:r>
              <w:rPr>
                <w:rFonts w:eastAsia="SimSun"/>
                <w:bCs/>
                <w:lang w:eastAsia="zh-CN"/>
              </w:rPr>
              <w:t>To make progress on this issue, RAN1 cou</w:t>
            </w:r>
            <w:r>
              <w:rPr>
                <w:rFonts w:eastAsia="SimSun"/>
                <w:bCs/>
                <w:lang w:eastAsia="zh-CN"/>
              </w:rPr>
              <w:t>ld discuss further how the UE determines the SFN for epoch time nearest to the frame where the epoch time is indicated explicitly. We proposed some rules. With these rules the epoch time will be at most 10.24/2=5.12 seconds from the the frame where the epo</w:t>
            </w:r>
            <w:r>
              <w:rPr>
                <w:rFonts w:eastAsia="SimSun"/>
                <w:bCs/>
                <w:lang w:eastAsia="zh-CN"/>
              </w:rPr>
              <w:t xml:space="preserve">ch time is indicated explicitly. Depending on where the frame where the epoch time is indicated explicitly is received, this would effectively be the nearest frame either in the past or in the future in the range 0, ..,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w:t>
            </w:r>
            <w:r>
              <w:rPr>
                <w:rFonts w:eastAsia="Calibri"/>
                <w:iCs/>
                <w:color w:val="000000"/>
                <w:kern w:val="24"/>
                <w:lang w:eastAsia="zh-CN"/>
              </w:rPr>
              <w:t>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7593E3B5" w14:textId="77777777" w:rsidR="00700C7D" w:rsidRDefault="00D7517F">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w:t>
            </w:r>
            <w:r>
              <w:rPr>
                <w:rFonts w:eastAsia="Calibri"/>
                <w:iCs/>
                <w:color w:val="000000"/>
                <w:kern w:val="24"/>
                <w:lang w:eastAsia="zh-CN"/>
              </w:rPr>
              <w:t>ng the Epoch time is received.</w:t>
            </w:r>
            <w:r>
              <w:rPr>
                <w:rFonts w:eastAsia="SimSun"/>
                <w:bCs/>
                <w:lang w:eastAsia="zh-CN"/>
              </w:rPr>
              <w:t>.</w:t>
            </w:r>
            <w:r>
              <w:rPr>
                <w:rFonts w:eastAsia="SimSun"/>
                <w:bCs/>
                <w:szCs w:val="22"/>
                <w:lang w:eastAsia="zh-CN"/>
              </w:rPr>
              <w:t xml:space="preserve"> </w:t>
            </w:r>
          </w:p>
        </w:tc>
      </w:tr>
      <w:tr w:rsidR="00700C7D" w14:paraId="4BDA106C" w14:textId="77777777">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wou</w:t>
            </w:r>
            <w:r>
              <w:rPr>
                <w:rFonts w:eastAsia="SimSun"/>
                <w:bCs/>
                <w:lang w:eastAsia="zh-CN"/>
              </w:rPr>
              <w:t xml:space="preserve">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w:t>
            </w:r>
            <w:r>
              <w:rPr>
                <w:rFonts w:eastAsia="SimSun"/>
                <w:b/>
                <w:lang w:eastAsia="zh-CN"/>
              </w:rPr>
              <w:t xml:space="preserve"> time at near future</w:t>
            </w:r>
            <w:r>
              <w:rPr>
                <w:rFonts w:eastAsia="SimSun"/>
                <w:bCs/>
                <w:lang w:eastAsia="zh-CN"/>
              </w:rPr>
              <w:t>” can be determined. There may be cases where the “nearest” is in the past.</w:t>
            </w:r>
          </w:p>
        </w:tc>
      </w:tr>
      <w:tr w:rsidR="00700C7D" w14:paraId="4B98FADF" w14:textId="77777777">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w:t>
            </w:r>
            <w:r>
              <w:rPr>
                <w:rFonts w:eastAsia="SimSun"/>
                <w:bCs/>
                <w:szCs w:val="22"/>
                <w:lang w:eastAsia="zh-CN"/>
              </w:rPr>
              <w:t xml:space="preserve"> UE can always immediately apply satellite assistance information upon reception. Also, network operation can ensure that the reduction of the validity period is kept to a minimum. As a compromise we can agree to Initial Proposal 2 and the “nearest epoch t</w:t>
            </w:r>
            <w:r>
              <w:rPr>
                <w:rFonts w:eastAsia="SimSun"/>
                <w:bCs/>
                <w:szCs w:val="22"/>
                <w:lang w:eastAsia="zh-CN"/>
              </w:rPr>
              <w:t>ime” option.</w:t>
            </w:r>
          </w:p>
        </w:tc>
      </w:tr>
      <w:tr w:rsidR="00700C7D" w14:paraId="0D17F523" w14:textId="77777777">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 xml:space="preserve">We still fail to see any justification for allowing the option to effectively discard more than 50% of the available information. If the Epoch time is allowed to be in the past, </w:t>
            </w:r>
            <w:r>
              <w:rPr>
                <w:rFonts w:eastAsia="SimSun"/>
                <w:bCs/>
                <w:szCs w:val="22"/>
                <w:lang w:eastAsia="zh-CN"/>
              </w:rPr>
              <w:t>the information is already outdated and will deteriorate as time progresses. If Epoch is always into the future, it is ensured that the maximum information content is allowed to be utilized by the UE, and the UE may even read SIB19 fewer times, which is in</w:t>
            </w:r>
            <w:r>
              <w:rPr>
                <w:rFonts w:eastAsia="SimSun"/>
                <w:bCs/>
                <w:szCs w:val="22"/>
                <w:lang w:eastAsia="zh-CN"/>
              </w:rPr>
              <w:t xml:space="preserve">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tc>
          <w:tcPr>
            <w:tcW w:w="931" w:type="pct"/>
          </w:tcPr>
          <w:p w14:paraId="686EFA64" w14:textId="77777777" w:rsidR="00700C7D" w:rsidRDefault="00D7517F">
            <w:pPr>
              <w:jc w:val="both"/>
              <w:rPr>
                <w:rFonts w:cs="Arial"/>
                <w:bCs/>
              </w:rPr>
            </w:pPr>
            <w:r>
              <w:rPr>
                <w:rFonts w:cs="Arial"/>
                <w:bCs/>
              </w:rPr>
              <w:lastRenderedPageBreak/>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Heading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7"/>
    </w:p>
    <w:p w14:paraId="39D133A9" w14:textId="77777777" w:rsidR="00700C7D" w:rsidRDefault="00D7517F">
      <w:pPr>
        <w:pStyle w:val="Heading2"/>
        <w:jc w:val="both"/>
      </w:pPr>
      <w:bookmarkStart w:id="8" w:name="_Toc102489770"/>
      <w:r>
        <w:rPr>
          <w:rFonts w:hint="eastAsia"/>
        </w:rPr>
        <w:t>Companies</w:t>
      </w:r>
      <w:r>
        <w:t>’ contributions summary</w:t>
      </w:r>
      <w:bookmarkEnd w:id="8"/>
    </w:p>
    <w:tbl>
      <w:tblPr>
        <w:tblStyle w:val="TableGrid"/>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r>
              <w:rPr>
                <w:rFonts w:eastAsia="SimSun"/>
                <w:iCs/>
                <w:lang w:val="en-GB" w:eastAsia="zh-CN"/>
              </w:rPr>
              <w:t xml:space="preserve">TACommonDrift with granularity 0.2 * 1e-4 us/s and range +/-5.24 us/s, bits </w:t>
            </w:r>
            <w:r>
              <w:rPr>
                <w:rFonts w:eastAsia="SimSun"/>
                <w:iCs/>
                <w:lang w:val="en-GB" w:eastAsia="zh-CN"/>
              </w:rPr>
              <w:t>allocation 19 bits</w:t>
            </w:r>
          </w:p>
          <w:p w14:paraId="4BB8E649"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w:t>
            </w:r>
            <w:r>
              <w:rPr>
                <w:rFonts w:eastAsia="Yu Mincho"/>
              </w:rPr>
              <w:t>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NTACommonDriftVariation can be negative. Therefore, if NTACommonDriftVariation is to be indicated in case of GEO, negative TACommonDriftVariation values shall be s</w:t>
            </w:r>
            <w:r>
              <w:t>upported.</w:t>
            </w:r>
          </w:p>
          <w:p w14:paraId="6B1F1E8C" w14:textId="77777777" w:rsidR="00700C7D" w:rsidRDefault="00D7517F">
            <w:pPr>
              <w:jc w:val="both"/>
            </w:pPr>
            <w:r>
              <w:rPr>
                <w:b/>
              </w:rPr>
              <w:t xml:space="preserve">Proposal 7: </w:t>
            </w:r>
            <w:r>
              <w:t>NTACommonDriftVariation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The common TA parameter TACommonDriftVariation can have negative values down to approximately -2×10-4 µs/s2 for GEO with large inclination angl</w:t>
            </w:r>
            <w:r>
              <w:rPr>
                <w:bCs/>
              </w:rPr>
              <w:t>es.</w:t>
            </w:r>
          </w:p>
          <w:p w14:paraId="6F83961E" w14:textId="77777777" w:rsidR="00700C7D" w:rsidRDefault="00D7517F">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 xml:space="preserve">Add 1 bit for allowing support of negative </w:t>
            </w:r>
            <w:r>
              <w:rPr>
                <w:bCs/>
              </w:rPr>
              <w:t>TACommonDriftVariation values for GEO.</w:t>
            </w:r>
          </w:p>
        </w:tc>
      </w:tr>
    </w:tbl>
    <w:p w14:paraId="11758D71" w14:textId="77777777" w:rsidR="00700C7D" w:rsidRDefault="00D7517F">
      <w:pPr>
        <w:pStyle w:val="Heading2"/>
        <w:jc w:val="both"/>
      </w:pPr>
      <w:bookmarkStart w:id="9" w:name="_Toc102489771"/>
      <w:r>
        <w:t>Initial proposal and companies views’ collection for 1st round</w:t>
      </w:r>
      <w:bookmarkEnd w:id="9"/>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0B6FA610" w14:textId="77777777" w:rsidR="00700C7D" w:rsidRDefault="00D7517F">
      <w:pPr>
        <w:jc w:val="both"/>
        <w:rPr>
          <w:lang w:val="en-GB"/>
        </w:rPr>
      </w:pPr>
      <w:r>
        <w:rPr>
          <w:lang w:val="en-GB"/>
        </w:rPr>
        <w:lastRenderedPageBreak/>
        <w:t>Howe</w:t>
      </w:r>
      <w:r>
        <w:rPr>
          <w:lang w:val="en-GB"/>
        </w:rPr>
        <w:t>ver, in case of GEO based NTN, NTACommonDriftVariation can be negative. The support of negative values for TACommonDriftVariation was discussed (for the first time)  in previous RAN1 meeting. It was proposed [21] to add 1 bit for allowing support of negati</w:t>
      </w:r>
      <w:r>
        <w:rPr>
          <w:lang w:val="en-GB"/>
        </w:rPr>
        <w:t>ve TACommonDriftVariation values for GEO. But there was no consensus and the issue is still open [21].</w:t>
      </w:r>
    </w:p>
    <w:p w14:paraId="55427D9E" w14:textId="77777777" w:rsidR="00700C7D" w:rsidRDefault="00D7517F">
      <w:pPr>
        <w:jc w:val="both"/>
        <w:rPr>
          <w:lang w:val="en-GB"/>
        </w:rPr>
      </w:pPr>
      <w:r>
        <w:rPr>
          <w:lang w:val="en-GB"/>
        </w:rPr>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 xml:space="preserve">Companies supportive (or </w:t>
      </w:r>
      <w:r>
        <w:rPr>
          <w:rFonts w:eastAsia="Times New Roman"/>
        </w:rPr>
        <w:t>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2D668B65" w14:textId="77777777" w:rsidR="00700C7D" w:rsidRDefault="00D7517F">
      <w:pPr>
        <w:jc w:val="both"/>
      </w:pPr>
      <w:r>
        <w:t>According to</w:t>
      </w:r>
      <w:r>
        <w:rPr>
          <w:b/>
        </w:rPr>
        <w:t xml:space="preserve"> [Nokia, NSB] </w:t>
      </w:r>
      <w:r>
        <w:t>there is no need for indicating the 2nd order derivative for t</w:t>
      </w:r>
      <w:r>
        <w:t>he relative stationary GEO case.</w:t>
      </w:r>
    </w:p>
    <w:p w14:paraId="51FE6C8B" w14:textId="77777777" w:rsidR="00700C7D" w:rsidRDefault="00D7517F">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w:t>
      </w:r>
      <w:r>
        <w:rPr>
          <w:b/>
          <w:lang w:val="en-GB"/>
        </w:rPr>
        <w:t>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ListParagraph"/>
        <w:numPr>
          <w:ilvl w:val="0"/>
          <w:numId w:val="22"/>
        </w:numPr>
        <w:jc w:val="both"/>
        <w:rPr>
          <w:lang w:val="en-GB"/>
        </w:rPr>
      </w:pPr>
      <w:r>
        <w:rPr>
          <w:lang w:val="en-GB"/>
        </w:rPr>
        <w:t>If NTACommonDriftVariation is to be indicated in case of GEO</w:t>
      </w:r>
      <w:r>
        <w:t xml:space="preserve"> </w:t>
      </w:r>
      <w:r>
        <w:rPr>
          <w:lang w:val="en-GB"/>
        </w:rPr>
        <w:t>to enable l</w:t>
      </w:r>
      <w:r>
        <w:rPr>
          <w:lang w:val="en-GB"/>
        </w:rPr>
        <w:t xml:space="preserve">ong validity duration, negative TACommonDriftVariation values shall be supported. </w:t>
      </w:r>
    </w:p>
    <w:p w14:paraId="5E213CB4" w14:textId="77777777" w:rsidR="00700C7D" w:rsidRDefault="00D7517F">
      <w:pPr>
        <w:pStyle w:val="ListParagraph"/>
        <w:numPr>
          <w:ilvl w:val="0"/>
          <w:numId w:val="22"/>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w:t>
      </w:r>
      <w:r>
        <w:rPr>
          <w:lang w:val="en-GB"/>
        </w:rPr>
        <w:t>for LEO, MEO, HAPS and GEO based NTN. Therefore, introducing a new granularity and range specifically for GEO would need more specification effort.</w:t>
      </w:r>
    </w:p>
    <w:p w14:paraId="3C229EEE" w14:textId="77777777" w:rsidR="00700C7D" w:rsidRDefault="00D7517F">
      <w:pPr>
        <w:pStyle w:val="ListParagraph"/>
        <w:numPr>
          <w:ilvl w:val="0"/>
          <w:numId w:val="22"/>
        </w:numPr>
        <w:jc w:val="both"/>
        <w:rPr>
          <w:lang w:val="en-GB"/>
        </w:rPr>
      </w:pPr>
      <w:r>
        <w:rPr>
          <w:lang w:val="en-GB"/>
        </w:rPr>
        <w:t>Further, from Moderator perspective the indication of  TACommonDriftVariation might be beneficial only in ca</w:t>
      </w:r>
      <w:r>
        <w:rPr>
          <w:lang w:val="en-GB"/>
        </w:rPr>
        <w:t>se of longer prediction time of common delay. For shorter prediction time e.g. up to 900s, indicating TACommonDriftVariation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indicate NTACommonDriftVariation in case</w:t>
      </w:r>
      <w:r>
        <w:rPr>
          <w:lang w:val="en-GB"/>
        </w:rPr>
        <w:t xml:space="preserv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w:t>
      </w:r>
      <w:r>
        <w:rPr>
          <w:rFonts w:ascii="Times New Roman" w:eastAsia="PMingLiU" w:hAnsi="Times New Roman" w:cs="Times New Roman"/>
          <w:b w:val="0"/>
          <w:bCs w:val="0"/>
          <w:sz w:val="20"/>
          <w:szCs w:val="20"/>
          <w:lang w:val="en-GB"/>
        </w:rPr>
        <w:t>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r>
        <w:rPr>
          <w:b/>
          <w:lang w:val="en-GB"/>
        </w:rPr>
        <w:t>NTACommonDriftVariation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7F363702" w14:textId="77777777">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w:t>
            </w:r>
            <w:r>
              <w:rPr>
                <w:rFonts w:eastAsia="SimSun"/>
                <w:iCs/>
                <w:lang w:val="en-GB" w:eastAsia="zh-CN"/>
              </w:rPr>
              <w:t xml:space="preserve">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lastRenderedPageBreak/>
              <w:t>Panasonic</w:t>
            </w:r>
          </w:p>
        </w:tc>
        <w:tc>
          <w:tcPr>
            <w:tcW w:w="4069" w:type="pct"/>
          </w:tcPr>
          <w:p w14:paraId="5087F307"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At this stage it s</w:t>
            </w:r>
            <w:r>
              <w:rPr>
                <w:rFonts w:eastAsia="SimSun"/>
                <w:bCs/>
                <w:szCs w:val="22"/>
                <w:lang w:eastAsia="zh-CN"/>
              </w:rPr>
              <w:t xml:space="preserve">eems reasonable to allow for negative values. </w:t>
            </w:r>
          </w:p>
          <w:p w14:paraId="0A833C39"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700C7D" w14:paraId="2A555CEB" w14:textId="77777777">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2FDB6AA" w14:textId="77777777" w:rsidR="00700C7D" w:rsidRDefault="00D7517F">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tc>
          <w:tcPr>
            <w:tcW w:w="931" w:type="pct"/>
          </w:tcPr>
          <w:p w14:paraId="27DA6FF3" w14:textId="77777777" w:rsidR="00700C7D" w:rsidRDefault="00D7517F">
            <w:pPr>
              <w:jc w:val="both"/>
              <w:rPr>
                <w:rFonts w:eastAsiaTheme="minorEastAsia"/>
                <w:bCs/>
                <w:lang w:eastAsia="zh-CN"/>
              </w:rPr>
            </w:pPr>
            <w:r>
              <w:rPr>
                <w:rFonts w:eastAsiaTheme="minorEastAsia"/>
                <w:bCs/>
                <w:lang w:eastAsia="zh-CN"/>
              </w:rPr>
              <w:t>Skylo</w:t>
            </w:r>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Not in support of Propos</w:t>
            </w:r>
            <w:r>
              <w:rPr>
                <w:rFonts w:eastAsia="SimSun"/>
                <w:bCs/>
                <w:szCs w:val="22"/>
                <w:lang w:eastAsia="zh-CN"/>
              </w:rPr>
              <w:t xml:space="preserve">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w:t>
            </w:r>
            <w:r>
              <w:rPr>
                <w:rFonts w:eastAsia="SimSun"/>
                <w:iCs/>
                <w:lang w:val="en-GB" w:eastAsia="zh-CN"/>
              </w:rPr>
              <w:t xml:space="preserve">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the second-degree term in the polynomial approximation is eliminated entirely, leaving only a linear equation to model the change in TA over time. The following table shows the Common TA predi</w:t>
            </w:r>
            <w:r>
              <w:rPr>
                <w:rFonts w:eastAsia="SimSun"/>
                <w:bCs/>
                <w:szCs w:val="22"/>
                <w:lang w:eastAsia="zh-CN"/>
              </w:rPr>
              <w:t xml:space="preserve">ction error due to TAcommonDriftVariation quantization alone. Different columns in the table represent different uplink synchronization validity duration ( ul-SyncValidityDuration).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 xml:space="preserve">Max Common TA prediction error due to </w:t>
            </w:r>
            <w:r>
              <w:rPr>
                <w:rFonts w:eastAsia="SimSun"/>
                <w:bCs/>
                <w:i/>
                <w:iCs/>
                <w:szCs w:val="22"/>
                <w:lang w:eastAsia="zh-CN"/>
              </w:rPr>
              <w:t>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SimSun"/>
                      <w:bCs/>
                      <w:szCs w:val="22"/>
                      <w:lang w:eastAsia="zh-CN"/>
                    </w:rPr>
                  </w:pPr>
                  <w:r>
                    <w:rPr>
                      <w:rFonts w:eastAsia="SimSun"/>
                      <w:bCs/>
                      <w:szCs w:val="22"/>
                      <w:lang w:eastAsia="zh-CN"/>
                    </w:rPr>
                    <w:t>Typical satellite scenario </w:t>
                  </w:r>
                </w:p>
                <w:p w14:paraId="7F9D82C7" w14:textId="77777777" w:rsidR="00700C7D" w:rsidRDefault="00D7517F">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r>
                    <w:rPr>
                      <w:rFonts w:eastAsia="SimSun"/>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r>
                    <w:rPr>
                      <w:rFonts w:eastAsia="SimSun"/>
                      <w:bCs/>
                      <w:szCs w:val="22"/>
                      <w:lang w:eastAsia="zh-CN"/>
                    </w:rPr>
                    <w:t>3.0  μs</w:t>
                  </w:r>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r>
                    <w:rPr>
                      <w:rFonts w:eastAsia="SimSun"/>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r>
                    <w:rPr>
                      <w:rFonts w:eastAsia="SimSun"/>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r>
                    <w:rPr>
                      <w:rFonts w:eastAsia="SimSun"/>
                      <w:bCs/>
                      <w:szCs w:val="22"/>
                      <w:lang w:eastAsia="zh-CN"/>
                    </w:rPr>
                    <w:t>8.1  μs</w:t>
                  </w:r>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 xml:space="preserve">Above </w:t>
            </w:r>
            <w:r>
              <w:rPr>
                <w:rFonts w:eastAsia="SimSun"/>
                <w:bCs/>
                <w:szCs w:val="22"/>
                <w:lang w:eastAsia="zh-CN"/>
              </w:rPr>
              <w:t>table indicates that the validity time has to be significantly less than 900 sec, if we target TA common prediction accuracy of .1 usec.</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w:t>
            </w:r>
            <w:r>
              <w:rPr>
                <w:rFonts w:eastAsia="SimSun"/>
                <w:iCs/>
                <w:lang w:val="en-GB" w:eastAsia="zh-CN"/>
              </w:rPr>
              <w:t xml:space="preserve">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583370BD" w14:textId="77777777" w:rsidR="00700C7D" w:rsidRDefault="00D7517F">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w:t>
            </w:r>
            <w:r>
              <w:rPr>
                <w:rFonts w:eastAsiaTheme="minorEastAsia"/>
                <w:lang w:eastAsia="zh-CN"/>
              </w:rPr>
              <w:t>ble in the NTN-SIB. No change in the number of bits required.</w:t>
            </w:r>
          </w:p>
        </w:tc>
      </w:tr>
      <w:tr w:rsidR="00700C7D" w14:paraId="3BF5EE99" w14:textId="77777777">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w:t>
            </w:r>
            <w:r>
              <w:rPr>
                <w:rFonts w:eastAsia="SimSun"/>
                <w:bCs/>
                <w:i/>
                <w:iCs/>
                <w:szCs w:val="22"/>
                <w:lang w:eastAsia="zh-CN"/>
              </w:rPr>
              <w:t>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700C7D" w14:paraId="0BDFAC8D" w14:textId="77777777">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bl>
    <w:p w14:paraId="1EEB5A24" w14:textId="77777777" w:rsidR="00700C7D" w:rsidRDefault="00700C7D">
      <w:pPr>
        <w:jc w:val="both"/>
      </w:pPr>
    </w:p>
    <w:p w14:paraId="45EDE467" w14:textId="77777777" w:rsidR="00700C7D" w:rsidRDefault="00700C7D">
      <w:pPr>
        <w:jc w:val="both"/>
        <w:rPr>
          <w:lang w:val="en-GB"/>
        </w:rPr>
      </w:pPr>
    </w:p>
    <w:p w14:paraId="52602EA4" w14:textId="77777777" w:rsidR="00700C7D" w:rsidRDefault="00D7517F">
      <w:pPr>
        <w:pStyle w:val="Heading1"/>
      </w:pPr>
      <w:bookmarkStart w:id="10" w:name="_Toc102489772"/>
      <w:r>
        <w:rPr>
          <w:lang w:val="en-US"/>
        </w:rPr>
        <w:lastRenderedPageBreak/>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4EEA20A5" w14:textId="77777777" w:rsidR="00700C7D" w:rsidRDefault="00D7517F">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gNB and then </w:t>
            </w:r>
            <w:r>
              <w:rPr>
                <w:rFonts w:eastAsia="SimSun"/>
                <w:iCs/>
                <w:lang w:eastAsia="zh-CN"/>
              </w:rPr>
              <w:t>transparently forwarded to UE by the source gNB.</w:t>
            </w:r>
          </w:p>
          <w:p w14:paraId="7E0EA80D"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51FBE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neighbour</w:t>
            </w:r>
            <w:r>
              <w:rPr>
                <w:rFonts w:eastAsia="SimSun"/>
                <w:iCs/>
                <w:lang w:eastAsia="zh-CN"/>
              </w:rPr>
              <w:t xml:space="preserve"> cell’s epoch time is explicitly broadcasted for IDLE mode measurement, UE follows the serving cell’s downlink timing to determine the neighbour cell’s epoch time (i.e.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w:t>
            </w:r>
            <w:r>
              <w:rPr>
                <w:rFonts w:eastAsia="MS Mincho"/>
                <w:lang w:eastAsia="ja-JP"/>
              </w:rPr>
              <w:t>time is expressed by SFN and subframe number which can be different for the respective gNBs,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1:</w:t>
            </w:r>
            <w:r>
              <w:rPr>
                <w:rFonts w:eastAsia="MS Mincho"/>
                <w:lang w:eastAsia="ja-JP"/>
              </w:rPr>
              <w:t xml:space="preserve"> the epoch time for the neighbor cell is based on the SFN and subframe number in the respective neighbor cell. gNB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w:t>
            </w:r>
            <w:r>
              <w:rPr>
                <w:rFonts w:eastAsia="MS Mincho"/>
                <w:lang w:eastAsia="ja-JP"/>
              </w:rPr>
              <w:t>mber in the current serving cell.</w:t>
            </w:r>
          </w:p>
        </w:tc>
      </w:tr>
    </w:tbl>
    <w:p w14:paraId="7AB0FE0C" w14:textId="77777777" w:rsidR="00700C7D" w:rsidRDefault="00D7517F">
      <w:pPr>
        <w:pStyle w:val="Heading2"/>
        <w:jc w:val="both"/>
      </w:pPr>
      <w:bookmarkStart w:id="12" w:name="_Toc102489774"/>
      <w:r>
        <w:t>Initial proposal and companies views’ collection for 1st round</w:t>
      </w:r>
      <w:bookmarkEnd w:id="12"/>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w:t>
      </w:r>
      <w:r>
        <w:rPr>
          <w:lang w:val="en-GB"/>
        </w:rPr>
        <w:t xml:space="preserve">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It would be necessary t</w:t>
      </w:r>
      <w:r>
        <w:rPr>
          <w:lang w:val="en-GB"/>
        </w:rPr>
        <w:t xml:space="preserve">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ListParagraph"/>
        <w:numPr>
          <w:ilvl w:val="0"/>
          <w:numId w:val="22"/>
        </w:numPr>
        <w:jc w:val="both"/>
        <w:rPr>
          <w:lang w:val="en-GB"/>
        </w:rPr>
      </w:pPr>
      <w:r>
        <w:rPr>
          <w:lang w:val="en-GB"/>
        </w:rPr>
        <w:t>[</w:t>
      </w:r>
      <w:r>
        <w:rPr>
          <w:b/>
          <w:lang w:val="en-GB"/>
        </w:rPr>
        <w:t>OPPO</w:t>
      </w:r>
      <w:r>
        <w:rPr>
          <w:lang w:val="en-GB"/>
        </w:rPr>
        <w:t>] proposed that the UE follows the serving cell’s downlink timing to determi</w:t>
      </w:r>
      <w:r>
        <w:rPr>
          <w:lang w:val="en-GB"/>
        </w:rPr>
        <w:t xml:space="preserve">ne the neighbour cell’s epoch time. </w:t>
      </w:r>
    </w:p>
    <w:p w14:paraId="2B3C54F4" w14:textId="77777777" w:rsidR="00700C7D" w:rsidRDefault="00D7517F">
      <w:pPr>
        <w:pStyle w:val="ListParagraph"/>
        <w:numPr>
          <w:ilvl w:val="0"/>
          <w:numId w:val="22"/>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 xml:space="preserve">The epoch time and </w:t>
      </w:r>
      <w:r>
        <w:rPr>
          <w:rFonts w:eastAsia="SimSun"/>
          <w:szCs w:val="18"/>
        </w:rPr>
        <w:t>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 xml:space="preserve">Hopefully the </w:t>
      </w:r>
      <w:r>
        <w:rPr>
          <w:highlight w:val="cyan"/>
        </w:rPr>
        <w:t>group would converge before the first check point for agreement (May 13th )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w:t>
      </w:r>
      <w:r>
        <w:rPr>
          <w:rFonts w:ascii="Times New Roman" w:eastAsia="PMingLiU" w:hAnsi="Times New Roman" w:cs="Times New Roman"/>
          <w:bCs w:val="0"/>
          <w:sz w:val="20"/>
          <w:szCs w:val="20"/>
          <w:lang w:val="en-GB"/>
        </w:rPr>
        <w:t>re indicated to UE:</w:t>
      </w:r>
    </w:p>
    <w:p w14:paraId="56DC6B3E"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 xml:space="preserve">Note: If this proposal is agreed, a LS should be </w:t>
      </w:r>
      <w:r>
        <w:rPr>
          <w:rFonts w:eastAsia="Times New Roman"/>
          <w:b/>
          <w:lang w:eastAsia="zh-CN"/>
        </w:rPr>
        <w:t>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019F5061" w14:textId="77777777">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442ECD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w:t>
            </w:r>
            <w:r>
              <w:rPr>
                <w:rFonts w:ascii="Times" w:eastAsia="Times New Roman" w:hAnsi="Times" w:cs="Times"/>
                <w:sz w:val="16"/>
                <w:szCs w:val="16"/>
                <w:lang w:val="en-GB" w:eastAsia="en-GB"/>
              </w:rPr>
              <w:t>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Otherwise, when indicated in SIB </w:t>
            </w:r>
            <w:r>
              <w:rPr>
                <w:rFonts w:ascii="Times" w:eastAsia="Times New Roman" w:hAnsi="Times" w:cs="Times"/>
                <w:sz w:val="16"/>
                <w:szCs w:val="16"/>
                <w:lang w:val="en-GB" w:eastAsia="en-GB"/>
              </w:rPr>
              <w:t>(other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w:t>
            </w:r>
            <w:r>
              <w:rPr>
                <w:rFonts w:ascii="Times" w:eastAsia="Times New Roman" w:hAnsi="Times" w:cs="Times"/>
                <w:sz w:val="16"/>
                <w:szCs w:val="16"/>
                <w:lang w:val="en-GB" w:eastAsia="en-GB"/>
              </w:rPr>
              <w:t xml:space="preserve">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 xml:space="preserve">Fine with the </w:t>
            </w:r>
            <w:r>
              <w:rPr>
                <w:rFonts w:eastAsiaTheme="minorEastAsia" w:hint="eastAsia"/>
                <w:lang w:eastAsia="zh-CN"/>
              </w:rPr>
              <w:t>proposal.</w:t>
            </w:r>
          </w:p>
        </w:tc>
      </w:tr>
      <w:tr w:rsidR="00700C7D" w14:paraId="3D2B026B" w14:textId="77777777">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w:t>
            </w:r>
            <w:r>
              <w:rPr>
                <w:lang w:val="en-GB"/>
              </w:rPr>
              <w:t>m a RAN1 perspective". It means RAN2 can discuss it if necessary. Note that in our understanding a similar discussion is held in [AT118-e][107][NTN] System information (Huawei).</w:t>
            </w:r>
          </w:p>
        </w:tc>
      </w:tr>
      <w:tr w:rsidR="00700C7D" w14:paraId="460933FF" w14:textId="77777777">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w:t>
            </w:r>
            <w:r>
              <w:rPr>
                <w:rFonts w:eastAsiaTheme="minorEastAsia" w:hint="eastAsia"/>
                <w:lang w:eastAsia="zh-CN"/>
              </w:rPr>
              <w:t>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tc>
          <w:tcPr>
            <w:tcW w:w="931" w:type="pct"/>
          </w:tcPr>
          <w:p w14:paraId="6A1C8DF5" w14:textId="77777777" w:rsidR="00700C7D" w:rsidRDefault="00D7517F">
            <w:pPr>
              <w:jc w:val="both"/>
              <w:rPr>
                <w:rFonts w:eastAsiaTheme="minorEastAsia"/>
                <w:bCs/>
                <w:lang w:eastAsia="zh-CN"/>
              </w:rPr>
            </w:pPr>
            <w:r>
              <w:rPr>
                <w:rFonts w:cs="Arial"/>
                <w:bCs/>
              </w:rPr>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w:t>
            </w:r>
            <w:r>
              <w:rPr>
                <w:rFonts w:eastAsia="SimSun"/>
                <w:bCs/>
                <w:szCs w:val="22"/>
                <w:lang w:eastAsia="zh-CN"/>
              </w:rPr>
              <w:t>B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We support moderator’s proposal. We think that it is important to care for UE implementation. For RRM, if it requires the UE to repeat the same processing</w:t>
            </w:r>
            <w:r>
              <w:rPr>
                <w:rFonts w:eastAsia="SimSun"/>
                <w:bCs/>
                <w:szCs w:val="22"/>
                <w:lang w:eastAsia="zh-CN"/>
              </w:rPr>
              <w:t xml:space="preserve"> to derive the epoch time for each of the neighboring cells, it becomes not practical. </w:t>
            </w:r>
          </w:p>
        </w:tc>
      </w:tr>
      <w:tr w:rsidR="00713C79" w14:paraId="38600928" w14:textId="77777777">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Heading1"/>
      </w:pPr>
      <w:bookmarkStart w:id="13" w:name="_Toc102489780"/>
      <w:r>
        <w:rPr>
          <w:lang w:val="en-US"/>
        </w:rPr>
        <w:lastRenderedPageBreak/>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3"/>
    </w:p>
    <w:p w14:paraId="15B1298A" w14:textId="77777777" w:rsidR="00700C7D" w:rsidRDefault="00D7517F">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Heading2"/>
        <w:jc w:val="both"/>
      </w:pPr>
      <w:bookmarkStart w:id="15" w:name="_Toc102489782"/>
      <w:r>
        <w:t>Initial proposal and companies views’ collection for 1st round</w:t>
      </w:r>
      <w:bookmarkEnd w:id="15"/>
    </w:p>
    <w:p w14:paraId="58FC0413" w14:textId="77777777" w:rsidR="00700C7D" w:rsidRDefault="00D7517F">
      <w:pPr>
        <w:spacing w:after="120"/>
        <w:jc w:val="both"/>
        <w:rPr>
          <w:szCs w:val="22"/>
          <w:lang w:eastAsia="zh-CN"/>
        </w:rPr>
      </w:pPr>
      <w:bookmarkStart w:id="16" w:name="OLE_LINK5"/>
      <w:bookmarkStart w:id="17"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To correct the value ranges for TACommonDrift and TACommon</w:t>
      </w:r>
      <w:r>
        <w:rPr>
          <w:rFonts w:eastAsia="Times New Roman"/>
          <w:szCs w:val="22"/>
          <w:lang w:eastAsia="zh-CN"/>
        </w:rPr>
        <w:t xml:space="preserve">DriftVariation the following initial proposal is made: </w:t>
      </w:r>
    </w:p>
    <w:bookmarkEnd w:id="16"/>
    <w:bookmarkEnd w:id="17"/>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w:t>
      </w:r>
      <w:r>
        <w:rPr>
          <w:rFonts w:ascii="Times New Roman" w:eastAsia="PMingLiU" w:hAnsi="Times New Roman" w:cs="Times New Roman"/>
          <w:b w:val="0"/>
          <w:bCs w:val="0"/>
          <w:sz w:val="20"/>
          <w:szCs w:val="20"/>
          <w:lang w:val="en-GB"/>
        </w:rPr>
        <w:t>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t>
      </w:r>
      <w:r>
        <w:rPr>
          <w:rFonts w:ascii="Times New Roman" w:hAnsi="Times New Roman" w:cs="Times New Roman"/>
          <w:b w:val="0"/>
          <w:sz w:val="20"/>
        </w:rPr>
        <w:t>within the following table:</w:t>
      </w:r>
    </w:p>
    <w:tbl>
      <w:tblPr>
        <w:tblStyle w:val="TableGrid"/>
        <w:tblW w:w="4772" w:type="pct"/>
        <w:tblLook w:val="04A0" w:firstRow="1" w:lastRow="0" w:firstColumn="1" w:lastColumn="0" w:noHBand="0" w:noVBand="1"/>
      </w:tblPr>
      <w:tblGrid>
        <w:gridCol w:w="1711"/>
        <w:gridCol w:w="7479"/>
      </w:tblGrid>
      <w:tr w:rsidR="00700C7D" w14:paraId="6CFEC092" w14:textId="77777777">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874614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r>
              <w:rPr>
                <w:rFonts w:eastAsia="SimSun"/>
                <w:bCs/>
                <w:iCs/>
                <w:lang w:eastAsia="zh-CN"/>
              </w:rPr>
              <w:t xml:space="preserve">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700C7D" w14:paraId="31E28972" w14:textId="77777777">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tc>
          <w:tcPr>
            <w:tcW w:w="931" w:type="pct"/>
          </w:tcPr>
          <w:p w14:paraId="0D623631" w14:textId="77777777" w:rsidR="00700C7D" w:rsidRDefault="00D7517F">
            <w:pPr>
              <w:jc w:val="both"/>
              <w:rPr>
                <w:rFonts w:eastAsiaTheme="minorEastAsia"/>
                <w:bCs/>
                <w:lang w:eastAsia="zh-CN"/>
              </w:rPr>
            </w:pPr>
            <w:r>
              <w:rPr>
                <w:rFonts w:cs="Arial"/>
                <w:bCs/>
              </w:rPr>
              <w:t xml:space="preserve">Nokia, </w:t>
            </w:r>
            <w:r>
              <w:rPr>
                <w:rFonts w:cs="Arial"/>
                <w:bCs/>
              </w:rPr>
              <w:t>Nokia Shanghai Bell</w:t>
            </w:r>
          </w:p>
        </w:tc>
        <w:tc>
          <w:tcPr>
            <w:tcW w:w="4069" w:type="pct"/>
          </w:tcPr>
          <w:p w14:paraId="0BC5A04A"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Heading1"/>
      </w:pPr>
      <w:bookmarkStart w:id="18" w:name="_Toc102489783"/>
      <w:r>
        <w:rPr>
          <w:lang w:val="en-US"/>
        </w:rPr>
        <w:lastRenderedPageBreak/>
        <w:t xml:space="preserve">[ACTIVE] </w:t>
      </w:r>
      <w:r>
        <w:t>Issue#6</w:t>
      </w:r>
      <w:r>
        <w:tab/>
        <w:t>Reference Fram</w:t>
      </w:r>
      <w:r>
        <w:t>e for Ephemeris Set 2 – Orbital parameters</w:t>
      </w:r>
      <w:bookmarkEnd w:id="18"/>
    </w:p>
    <w:p w14:paraId="05694B4C" w14:textId="77777777" w:rsidR="00700C7D" w:rsidRDefault="00D7517F">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Heading2"/>
        <w:jc w:val="both"/>
      </w:pPr>
      <w:bookmarkStart w:id="20" w:name="_Toc102489785"/>
      <w:r>
        <w:t>Initial proposal and companies views’ col</w:t>
      </w:r>
      <w:r>
        <w:t>lection for 1st round</w:t>
      </w:r>
      <w:bookmarkEnd w:id="20"/>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 xml:space="preserve">For </w:t>
      </w:r>
      <w:r>
        <w:rPr>
          <w:rFonts w:eastAsia="DengXian"/>
          <w:szCs w:val="18"/>
          <w:lang w:eastAsia="zh-CN"/>
        </w:rPr>
        <w:t>ephemeris set 1, RAN1 agreed position X,Y,Z in ECEF (m) and velocity VX, VY, Vz in ECEF(m/s).</w:t>
      </w:r>
    </w:p>
    <w:p w14:paraId="4D9FD807" w14:textId="77777777" w:rsidR="00700C7D" w:rsidRDefault="00D7517F">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w:t>
      </w:r>
      <w:r>
        <w:rPr>
          <w:rFonts w:eastAsia="DengXian"/>
          <w:szCs w:val="18"/>
          <w:lang w:eastAsia="zh-CN"/>
        </w:rPr>
        <w:t>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w:t>
      </w:r>
      <w:r>
        <w:rPr>
          <w:rFonts w:eastAsia="SimSun"/>
          <w:b/>
          <w:iCs/>
          <w:lang w:val="en-GB" w:eastAsia="zh-CN"/>
        </w:rPr>
        <w:t>time  (e.g. x,y,z axis in ECEF are aligned with x,y,z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E1D8006" w14:textId="77777777">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0D3A2BA7" w14:textId="77777777" w:rsidR="00700C7D" w:rsidRDefault="00700C7D">
      <w:pPr>
        <w:jc w:val="both"/>
        <w:rPr>
          <w:lang w:val="en-GB"/>
        </w:rPr>
      </w:pPr>
    </w:p>
    <w:p w14:paraId="0BA961C4" w14:textId="77777777" w:rsidR="00700C7D" w:rsidRDefault="00D7517F">
      <w:pPr>
        <w:pStyle w:val="Heading1"/>
      </w:pPr>
      <w:bookmarkStart w:id="21" w:name="_Toc102489794"/>
      <w:bookmarkStart w:id="22" w:name="_Toc102489775"/>
      <w:bookmarkStart w:id="23" w:name="_Toc102489786"/>
      <w:r>
        <w:rPr>
          <w:lang w:val="en-US"/>
        </w:rPr>
        <w:lastRenderedPageBreak/>
        <w:t xml:space="preserve">[ACTIVE] </w:t>
      </w:r>
      <w:r>
        <w:t>Issue#7</w:t>
      </w:r>
      <w:r>
        <w:tab/>
        <w:t>Clarification on MAC-CE Activation/Deactivation</w:t>
      </w:r>
      <w:bookmarkEnd w:id="21"/>
    </w:p>
    <w:p w14:paraId="7C18433D" w14:textId="77777777" w:rsidR="00700C7D" w:rsidRDefault="00D7517F">
      <w:pPr>
        <w:pStyle w:val="Heading2"/>
        <w:jc w:val="both"/>
      </w:pPr>
      <w:bookmarkStart w:id="24" w:name="_Toc102489795"/>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FA1B155" w14:textId="77777777" w:rsidR="00700C7D" w:rsidRDefault="00D7517F">
      <w:pPr>
        <w:pStyle w:val="Heading2"/>
        <w:jc w:val="both"/>
      </w:pPr>
      <w:bookmarkStart w:id="25" w:name="_Toc102489796"/>
      <w:r>
        <w:t>Initial proposal and companies views’ collection for 1st round</w:t>
      </w:r>
      <w:bookmarkEnd w:id="25"/>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proposed to differentiate d</w:t>
      </w:r>
      <w:r>
        <w:rPr>
          <w:rFonts w:eastAsia="DengXian"/>
          <w:szCs w:val="18"/>
          <w:lang w:eastAsia="zh-CN"/>
        </w:rPr>
        <w:t xml:space="preserve">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w:t>
      </w:r>
      <w:r>
        <w:rPr>
          <w:rFonts w:eastAsia="DengXian"/>
          <w:szCs w:val="18"/>
          <w:lang w:eastAsia="zh-CN"/>
        </w:rPr>
        <w:t>ight be needed:</w:t>
      </w:r>
    </w:p>
    <w:tbl>
      <w:tblPr>
        <w:tblStyle w:val="TableGrid"/>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w:t>
            </w:r>
            <w:r>
              <w:rPr>
                <w:rFonts w:eastAsia="Times New Roman"/>
              </w:rPr>
              <w:t>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current spec does n</w:t>
      </w:r>
      <w:r>
        <w:rPr>
          <w:rFonts w:eastAsia="SimSun"/>
          <w:iCs/>
        </w:rPr>
        <w:t xml:space="preserve">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 xml:space="preserve">To clarify this issue, </w:t>
      </w:r>
      <w:r>
        <w:rPr>
          <w:rFonts w:eastAsia="SimSun"/>
          <w:iCs/>
          <w:lang w:eastAsia="zh-CN"/>
        </w:rPr>
        <w:t>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w:t>
      </w:r>
      <w:r>
        <w:rPr>
          <w:rFonts w:eastAsia="Times New Roman"/>
          <w:b/>
        </w:rPr>
        <w:t>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slot that</w:t>
      </w:r>
      <w:r>
        <w:rPr>
          <w:rFonts w:eastAsia="Times New Roman"/>
          <w:b/>
        </w:rPr>
        <w:t xml:space="preserve">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9426C15" w14:textId="77777777">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lastRenderedPageBreak/>
              <w:t>Apple</w:t>
            </w:r>
          </w:p>
        </w:tc>
        <w:tc>
          <w:tcPr>
            <w:tcW w:w="4069" w:type="pct"/>
          </w:tcPr>
          <w:p w14:paraId="7369CE13" w14:textId="77777777" w:rsidR="00700C7D" w:rsidRDefault="00D7517F">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m:t>
                  </m:r>
                  <m:r>
                    <w:rPr>
                      <w:rFonts w:ascii="Cambria Math" w:eastAsia="Times New Roman" w:hAnsi="Cambria Math"/>
                    </w:rPr>
                    <m:t>N</m:t>
                  </m:r>
                </m:e>
                <m:sub>
                  <m:r>
                    <w:rPr>
                      <w:rFonts w:ascii="Cambria Math" w:eastAsia="Times New Roman" w:hAnsi="Cambria Math"/>
                    </w:rPr>
                    <m:t>slot</m:t>
                  </m:r>
                </m:sub>
                <m:sup>
                  <m:r>
                    <w:rPr>
                      <w:rFonts w:ascii="Cambria Math" w:eastAsia="Times New Roman" w:hAnsi="Cambria Math"/>
                    </w:rPr>
                    <m:t>subframe</m:t>
                  </m:r>
                  <m:r>
                    <w:rPr>
                      <w:rFonts w:ascii="Cambria Math" w:eastAsia="Times New Roman" w:hAnsi="Cambria Math"/>
                    </w:rPr>
                    <m:t>,µ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issue is about clarification on MAC-CE Activation/Deactivation. Our understanding is that at the UE, the UL slot n corre</w:t>
            </w:r>
            <w:r>
              <w:rPr>
                <w:rFonts w:eastAsia="SimSun"/>
                <w:bCs/>
                <w:szCs w:val="22"/>
                <w:lang w:eastAsia="zh-CN"/>
              </w:rPr>
              <w:t xml:space="preserv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oMath>
            <w:r>
              <w:rPr>
                <w:rFonts w:eastAsia="SimSun"/>
                <w:bCs/>
                <w:szCs w:val="22"/>
                <w:lang w:eastAsia="zh-CN"/>
              </w:rPr>
              <w:t xml:space="preserve">, the </w:t>
            </w:r>
            <w:r>
              <w:rPr>
                <w:rFonts w:eastAsia="SimSun"/>
                <w:bCs/>
                <w:szCs w:val="22"/>
                <w:lang w:eastAsia="zh-CN"/>
              </w:rPr>
              <w:t xml:space="preserve">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m:t>
                  </m:r>
                  <m:r>
                    <m:rPr>
                      <m:sty m:val="bi"/>
                    </m:rPr>
                    <w:rPr>
                      <w:rFonts w:ascii="Cambria Math" w:eastAsia="Times New Roman" w:hAnsi="Cambria Math"/>
                    </w:rPr>
                    <m:t>,µ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m:t>
                  </m:r>
                  <m:r>
                    <m:rPr>
                      <m:sty m:val="bi"/>
                    </m:rPr>
                    <w:rPr>
                      <w:rFonts w:ascii="Cambria Math" w:eastAsia="Times New Roman" w:hAnsi="Cambria Math"/>
                    </w:rPr>
                    <m:t>ac</m:t>
                  </m:r>
                </m:sub>
              </m:sSub>
            </m:oMath>
            <w:r>
              <w:rPr>
                <w:rFonts w:eastAsia="SimSun"/>
                <w:bCs/>
                <w:szCs w:val="22"/>
                <w:lang w:eastAsia="zh-CN"/>
              </w:rPr>
              <w:t>.</w:t>
            </w:r>
          </w:p>
        </w:tc>
      </w:tr>
      <w:tr w:rsidR="00700C7D" w14:paraId="24F3C2F1" w14:textId="77777777">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tc>
          <w:tcPr>
            <w:tcW w:w="931" w:type="pct"/>
          </w:tcPr>
          <w:p w14:paraId="287D8AD7" w14:textId="77777777" w:rsidR="00700C7D" w:rsidRDefault="00D7517F">
            <w:pPr>
              <w:jc w:val="both"/>
              <w:rPr>
                <w:rFonts w:eastAsia="SimSun"/>
                <w:bCs/>
                <w:szCs w:val="22"/>
                <w:lang w:eastAsia="zh-CN"/>
              </w:rPr>
            </w:pPr>
            <w:r>
              <w:rPr>
                <w:rFonts w:cs="Arial"/>
                <w:bCs/>
              </w:rPr>
              <w:t xml:space="preserve">Nokia, </w:t>
            </w:r>
            <w:r>
              <w:rPr>
                <w:rFonts w:cs="Arial"/>
                <w:bCs/>
              </w:rPr>
              <w:t>Nokia Shanghai Bell</w:t>
            </w:r>
          </w:p>
        </w:tc>
        <w:tc>
          <w:tcPr>
            <w:tcW w:w="4069" w:type="pct"/>
          </w:tcPr>
          <w:p w14:paraId="73441E7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bl>
    <w:p w14:paraId="7FD4BFCB" w14:textId="77777777" w:rsidR="00700C7D" w:rsidRDefault="00700C7D">
      <w:pPr>
        <w:jc w:val="both"/>
        <w:rPr>
          <w:lang w:val="en-GB"/>
        </w:rPr>
      </w:pPr>
    </w:p>
    <w:p w14:paraId="1FCED253" w14:textId="77777777" w:rsidR="00700C7D" w:rsidRDefault="00D7517F">
      <w:pPr>
        <w:pStyle w:val="Heading1"/>
      </w:pPr>
      <w:bookmarkStart w:id="26" w:name="_Toc102489797"/>
      <w:r>
        <w:rPr>
          <w:lang w:val="en-US"/>
        </w:rPr>
        <w:t xml:space="preserve"> [ACTIVE] </w:t>
      </w:r>
      <w:r>
        <w:t>Issue#8 Application time of updated Koffset</w:t>
      </w:r>
      <w:bookmarkEnd w:id="26"/>
    </w:p>
    <w:p w14:paraId="5C676C21" w14:textId="77777777" w:rsidR="00700C7D" w:rsidRDefault="00D7517F">
      <w:pPr>
        <w:pStyle w:val="Heading2"/>
        <w:jc w:val="both"/>
      </w:pPr>
      <w:bookmarkStart w:id="27" w:name="_Toc102489798"/>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15875827" w14:textId="77777777" w:rsidR="00700C7D" w:rsidRDefault="00D7517F">
      <w:pPr>
        <w:pStyle w:val="Heading2"/>
        <w:jc w:val="both"/>
      </w:pPr>
      <w:bookmarkStart w:id="28" w:name="_Toc102489799"/>
      <w:r>
        <w:t>Initial proposal and companies views’ collection for 1st round</w:t>
      </w:r>
      <w:bookmarkEnd w:id="28"/>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When updated by MAC CE command, the application time of the new Koffset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w:t>
      </w:r>
      <w:r>
        <w:rPr>
          <w:iCs/>
        </w:rPr>
        <w:t xml:space="preserve">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w:t>
      </w:r>
      <w:r>
        <w:rPr>
          <w:iCs/>
        </w:rPr>
        <w:t>en the MAC CE command is applied.</w:t>
      </w:r>
      <w:r>
        <w:rPr>
          <w:lang w:val="en-GB"/>
        </w:rPr>
        <w:t xml:space="preserve"> </w:t>
      </w:r>
    </w:p>
    <w:p w14:paraId="2F593447" w14:textId="77777777" w:rsidR="00700C7D" w:rsidRDefault="00D7517F">
      <w:pPr>
        <w:jc w:val="both"/>
      </w:pPr>
      <w:r>
        <w:rPr>
          <w:iCs/>
        </w:rPr>
        <w:lastRenderedPageBreak/>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m:t>
        </m:r>
        <m:r>
          <w:rPr>
            <w:rFonts w:ascii="Cambria Math" w:hAnsi="Cambria Math"/>
          </w:rPr>
          <m:t>+3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m:t>
            </m:r>
            <m:r>
              <w:rPr>
                <w:rFonts w:ascii="Cambria Math" w:hAnsi="Cambria Math"/>
              </w:rPr>
              <m:t>,</m:t>
            </m:r>
            <m:r>
              <w:rPr>
                <w:rFonts w:ascii="Cambria Math" w:hAnsi="Cambria Math"/>
              </w:rPr>
              <m:t>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w:t>
      </w:r>
      <w:r>
        <w:rPr>
          <w:rFonts w:ascii="Times New Roman" w:hAnsi="Times New Roman"/>
          <w:sz w:val="20"/>
          <w:szCs w:val="20"/>
          <w:lang w:val="en-GB"/>
        </w:rPr>
        <w:t>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w:t>
      </w:r>
      <w:r>
        <w:rPr>
          <w:lang w:val="en-GB"/>
        </w:rPr>
        <w:t xml:space="preserve">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Koffset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C62A5B3" w14:textId="77777777">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w:t>
            </w:r>
            <w:r>
              <w:rPr>
                <w:b/>
                <w:color w:val="FFFFFF" w:themeColor="background1"/>
              </w:rPr>
              <w:t>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69785F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w:t>
            </w:r>
            <w:r>
              <w:rPr>
                <w:rFonts w:eastAsia="SimSun"/>
                <w:bCs/>
                <w:szCs w:val="22"/>
                <w:lang w:eastAsia="zh-CN"/>
              </w:rPr>
              <w:t>PUSCH/PUCCH transmission, if gNB and UE has common understanding on the uplink transmission timing, the system can work well.</w:t>
            </w:r>
          </w:p>
        </w:tc>
      </w:tr>
      <w:tr w:rsidR="00700C7D" w14:paraId="53EB5D31" w14:textId="77777777">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ListParagraph"/>
              <w:adjustRightInd w:val="0"/>
              <w:snapToGrid w:val="0"/>
              <w:spacing w:after="120"/>
              <w:ind w:left="0"/>
              <w:jc w:val="both"/>
            </w:pPr>
            <w:r>
              <w:t>We support the initial proposal 8.</w:t>
            </w:r>
          </w:p>
        </w:tc>
      </w:tr>
      <w:tr w:rsidR="00700C7D" w14:paraId="6043C4C8" w14:textId="77777777">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ListParagraph"/>
              <w:adjustRightInd w:val="0"/>
              <w:snapToGrid w:val="0"/>
              <w:spacing w:after="120"/>
              <w:ind w:left="0"/>
              <w:jc w:val="both"/>
            </w:pPr>
            <w:r>
              <w:rPr>
                <w:rFonts w:eastAsia="SimSun" w:hint="eastAsia"/>
                <w:bCs/>
                <w:szCs w:val="22"/>
                <w:lang w:eastAsia="zh-CN"/>
              </w:rPr>
              <w:t>OK</w:t>
            </w:r>
          </w:p>
        </w:tc>
      </w:tr>
      <w:tr w:rsidR="00700C7D" w14:paraId="31228314" w14:textId="77777777">
        <w:tc>
          <w:tcPr>
            <w:tcW w:w="931" w:type="pct"/>
          </w:tcPr>
          <w:p w14:paraId="22E1291D" w14:textId="77777777" w:rsidR="00700C7D" w:rsidRDefault="00D7517F">
            <w:pPr>
              <w:jc w:val="both"/>
              <w:rPr>
                <w:rFonts w:eastAsia="SimSun"/>
                <w:bCs/>
                <w:szCs w:val="22"/>
                <w:lang w:eastAsia="zh-CN"/>
              </w:rPr>
            </w:pPr>
            <w:r>
              <w:rPr>
                <w:rFonts w:cs="Arial"/>
                <w:bCs/>
              </w:rPr>
              <w:t xml:space="preserve">Nokia, </w:t>
            </w:r>
            <w:r>
              <w:rPr>
                <w:rFonts w:cs="Arial"/>
                <w:bCs/>
              </w:rPr>
              <w:t>Nokia Shanghai Bell</w:t>
            </w:r>
          </w:p>
        </w:tc>
        <w:tc>
          <w:tcPr>
            <w:tcW w:w="4069" w:type="pct"/>
          </w:tcPr>
          <w:p w14:paraId="32F30C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Koffset is applied at the slot of the DCI reception, what happens with previously scheduled transmissions that are after the slot of the DCI reception? The certain way to avoid any problems would be </w:t>
            </w:r>
            <w:r>
              <w:rPr>
                <w:rFonts w:eastAsia="SimSun"/>
                <w:bCs/>
                <w:szCs w:val="22"/>
                <w:lang w:eastAsia="zh-CN"/>
              </w:rPr>
              <w:t>to apply Koffset to the transmission triggered by the DCI, not before that transmission.</w:t>
            </w:r>
          </w:p>
        </w:tc>
      </w:tr>
      <w:tr w:rsidR="00700C7D" w14:paraId="55D8B8E4" w14:textId="77777777">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gNB does not necessarily know the actual transmit time. </w:t>
            </w:r>
            <w:r w:rsidR="00AE7CE0">
              <w:rPr>
                <w:rFonts w:eastAsia="SimSun"/>
                <w:bCs/>
                <w:szCs w:val="22"/>
                <w:lang w:eastAsia="zh-CN"/>
              </w:rPr>
              <w:t>OPPO’s understanding is correct.</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Heading1"/>
      </w:pPr>
      <w:r>
        <w:rPr>
          <w:lang w:val="en-US"/>
        </w:rPr>
        <w:t xml:space="preserve"> [ACTIVE] </w:t>
      </w:r>
      <w:r>
        <w:t>TP#1 for 3GPP TS 38.213 on Common Delay formula and UE-specific TA</w:t>
      </w:r>
      <w:bookmarkEnd w:id="22"/>
    </w:p>
    <w:p w14:paraId="6FF57D30" w14:textId="77777777" w:rsidR="00700C7D" w:rsidRDefault="00D7517F">
      <w:pPr>
        <w:pStyle w:val="Heading2"/>
        <w:jc w:val="both"/>
      </w:pPr>
      <w:bookmarkStart w:id="29" w:name="_Toc102489776"/>
      <w:r>
        <w:rPr>
          <w:rFonts w:hint="eastAsia"/>
        </w:rPr>
        <w:t>Companies</w:t>
      </w:r>
      <w:r>
        <w:t>’ contributions summary</w:t>
      </w:r>
      <w:bookmarkEnd w:id="29"/>
    </w:p>
    <w:tbl>
      <w:tblPr>
        <w:tblStyle w:val="TableGrid"/>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r>
              <w:rPr>
                <w:rFonts w:eastAsia="Times New Roman"/>
                <w:lang w:val="fr-FR" w:eastAsia="fr-FR"/>
              </w:rPr>
              <w:t>Spreadtrum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4" w:history="1">
              <w:r>
                <w:rPr>
                  <w:rStyle w:val="Hyperlink"/>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lastRenderedPageBreak/>
              <w:t>MediaTek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w:t>
            </w:r>
            <w:r>
              <w:rPr>
                <w:rFonts w:eastAsia="MS Gothic"/>
                <w:iCs/>
                <w:lang w:val="en-GB" w:eastAsia="en-GB"/>
              </w:rPr>
              <w:t>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 xml:space="preserve">ollowing the text proposal can be considered for TS38.213 </w:t>
            </w:r>
            <w:r>
              <w:rPr>
                <w:rFonts w:eastAsia="MS Gothic"/>
                <w:bCs/>
                <w:lang w:val="en-GB"/>
              </w:rPr>
              <w:t>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w:t>
                  </w:r>
                  <w:r>
                    <w:rPr>
                      <w:rFonts w:eastAsia="MS Gothic"/>
                      <w:lang w:val="en-GB"/>
                    </w:rPr>
                    <w:t xml:space="preserve">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w:t>
                  </w:r>
                  <w:r>
                    <w:rPr>
                      <w:rFonts w:eastAsia="MS Gothic"/>
                      <w:lang w:val="en-GB"/>
                    </w:rPr>
                    <w:t xml:space="preserve">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w:t>
                  </w:r>
                  <w:r>
                    <w:rPr>
                      <w:rFonts w:eastAsia="MS Gothic"/>
                      <w:lang w:val="en-GB"/>
                    </w:rPr>
                    <w:t xml:space="preserve">ansmissions is the same for all the serving cells in the TAG. </w:t>
                  </w:r>
                </w:p>
                <w:p w14:paraId="19595F61" w14:textId="77777777" w:rsidR="00700C7D" w:rsidRDefault="00D7517F">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w:t>
                  </w:r>
                  <w:r>
                    <w:rPr>
                      <w:rFonts w:eastAsia="MS Gothic"/>
                      <w:lang w:val="en-GB"/>
                    </w:rPr>
                    <w:t xml:space="preserve"> TS 38.133], if the UE indicates ul-TimingAlignmentEUTRA-NR as ‘required’ and uplink transmission timing based on timing adjustment indication for a TAG from MCG and a TAG from SCG are determined to be different by the UE, the UE adjusts the transmission t</w:t>
                  </w:r>
                  <w:r>
                    <w:rPr>
                      <w:rFonts w:eastAsia="MS Gothic"/>
                      <w:lang w:val="en-GB"/>
                    </w:rPr>
                    <w:t>iming for PUSCH/SRS/PUCCH transmission on all serving cells part of the band with the synchronous contiguous intra-band EN-DC based on timing adjustment indication for a TAG from a serving cell in MCG in the band. The UE is not expected to transmit a PUSCH</w:t>
                  </w:r>
                  <w:r>
                    <w:rPr>
                      <w:rFonts w:eastAsia="MS Gothic"/>
                      <w:lang w:val="en-GB"/>
                    </w:rPr>
                    <w:t>/SRS/PUCCH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w:t>
                  </w:r>
                  <w:r>
                    <w:rPr>
                      <w:rFonts w:eastAsia="MS Gothic"/>
                      <w:color w:val="FF0000"/>
                      <w:lang w:eastAsia="ko-KR"/>
                    </w:rPr>
                    <w:t>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D7517F">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lastRenderedPageBreak/>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w:t>
                  </w:r>
                  <w:r>
                    <w:rPr>
                      <w:rFonts w:eastAsia="Times New Roman"/>
                      <w:color w:val="FF0000"/>
                      <w:lang w:val="en-GB" w:eastAsia="ko-KR"/>
                    </w:rPr>
                    <w:t xml:space="preserve">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w:t>
                  </w: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19" w:history="1">
              <w:r>
                <w:rPr>
                  <w:rStyle w:val="Hyperlink"/>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Hyperlink"/>
                      <w:color w:val="FF0000"/>
                      <w:u w:val="none"/>
                      <w:lang w:eastAsia="de-DE"/>
                    </w:rPr>
                  </w:pPr>
                  <w:r>
                    <w:rPr>
                      <w:color w:val="FF0000"/>
                      <w:highlight w:val="yellow"/>
                      <w:lang w:eastAsia="de-DE"/>
                    </w:rPr>
                    <w:t xml:space="preserve">--------------------------------- Start of TP for 3GPP TS 38.213 </w:t>
                  </w:r>
                  <w:r>
                    <w:rPr>
                      <w:color w:val="FF0000"/>
                      <w:highlight w:val="yellow"/>
                      <w:lang w:eastAsia="de-DE"/>
                    </w:rPr>
                    <w:t>----------------------------------</w:t>
                  </w:r>
                </w:p>
                <w:p w14:paraId="6932AD05" w14:textId="77777777" w:rsidR="00700C7D" w:rsidRDefault="00D7517F">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t>4.2  Transmission timing adjustments</w:t>
                  </w:r>
                </w:p>
                <w:p w14:paraId="582479A9" w14:textId="77777777" w:rsidR="00700C7D" w:rsidRDefault="00D7517F">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xml:space="preserve">, using serving satellite position and its own </w:t>
                  </w:r>
                  <w:r>
                    <w:rPr>
                      <w:color w:val="FF0000"/>
                      <w:lang w:eastAsia="ko-KR"/>
                    </w:rPr>
                    <w:t>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t>
                        </m:r>
                        <m:r>
                          <m:rPr>
                            <m:sty m:val="p"/>
                          </m:rPr>
                          <w:rPr>
                            <w:rFonts w:ascii="Cambria Math" w:hAnsi="Cambria Math"/>
                            <w:color w:val="FF0000"/>
                            <w:lang w:eastAsia="ko-KR"/>
                          </w:rPr>
                          <m:t>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D7517F">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val="de-DE" w:eastAsia="ko-KR"/>
                                    </w:rPr>
                                    <m:t>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D7517F">
                  <w:pPr>
                    <w:jc w:val="both"/>
                    <w:rPr>
                      <w:i/>
                      <w:iCs/>
                      <w:color w:val="FF0000"/>
                      <w:lang w:eastAsia="ko-KR"/>
                    </w:rPr>
                  </w:pPr>
                  <w:hyperlink w:anchor="_Toc101796890" w:history="1">
                    <w:r>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462755F9" w14:textId="77777777" w:rsidR="00700C7D" w:rsidRDefault="00D7517F">
                  <w:pPr>
                    <w:jc w:val="both"/>
                    <w:rPr>
                      <w:color w:val="FF0000"/>
                      <w:lang w:eastAsia="ko-KR"/>
                    </w:rPr>
                  </w:pPr>
                  <w:hyperlink w:anchor="_Toc101796890" w:history="1">
                    <w:r>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val="de-DE" w:eastAsia="ko-KR"/>
                      </w:rPr>
                      <m:t>t</m:t>
                    </m:r>
                  </m:oMath>
                  <w:r>
                    <w:rPr>
                      <w:color w:val="FF0000"/>
                      <w:lang w:eastAsia="ko-KR"/>
                    </w:rPr>
                    <w:t xml:space="preserve"> between the satellite and the uplink time synchronization </w:t>
                  </w:r>
                  <w:r>
                    <w:rPr>
                      <w:color w:val="FF0000"/>
                      <w:lang w:eastAsia="ko-KR"/>
                    </w:rPr>
                    <w:t>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Hyperlink"/>
                      <w:rFonts w:ascii="Calibri" w:hAnsi="Calibri" w:cs="Calibri"/>
                      <w:color w:val="auto"/>
                      <w:sz w:val="22"/>
                      <w:szCs w:val="22"/>
                      <w:u w:val="none"/>
                      <w:lang w:eastAsia="ja-JP"/>
                    </w:rPr>
                  </w:pPr>
                  <w:r>
                    <w:rPr>
                      <w:color w:val="FF0000"/>
                      <w:highlight w:val="yellow"/>
                      <w:lang w:eastAsia="de-DE"/>
                    </w:rPr>
                    <w:t xml:space="preserve">---------------------------------- End of TP for 3GPP TS </w:t>
                  </w:r>
                  <w:r>
                    <w:rPr>
                      <w:color w:val="FF0000"/>
                      <w:highlight w:val="yellow"/>
                      <w:lang w:eastAsia="de-DE"/>
                    </w:rPr>
                    <w:t>38.213 ---------------------------------</w:t>
                  </w:r>
                </w:p>
              </w:tc>
            </w:tr>
          </w:tbl>
          <w:p w14:paraId="142BB223" w14:textId="77777777" w:rsidR="00700C7D" w:rsidRDefault="00700C7D">
            <w:pPr>
              <w:jc w:val="both"/>
              <w:rPr>
                <w:b/>
                <w:bCs/>
              </w:rPr>
            </w:pPr>
          </w:p>
        </w:tc>
      </w:tr>
    </w:tbl>
    <w:p w14:paraId="7FB40730" w14:textId="77777777" w:rsidR="00700C7D" w:rsidRDefault="00D7517F">
      <w:pPr>
        <w:pStyle w:val="Heading2"/>
        <w:jc w:val="both"/>
      </w:pPr>
      <w:bookmarkStart w:id="31" w:name="_Toc102489779"/>
      <w:r>
        <w:t>Initial proposal and companies views’ collection for 1st round</w:t>
      </w:r>
      <w:bookmarkEnd w:id="31"/>
    </w:p>
    <w:p w14:paraId="3884B167" w14:textId="77777777" w:rsidR="00700C7D" w:rsidRDefault="00D7517F">
      <w:pPr>
        <w:jc w:val="both"/>
        <w:rPr>
          <w:lang w:val="en-GB"/>
        </w:rPr>
      </w:pPr>
      <w:r>
        <w:rPr>
          <w:b/>
          <w:lang w:val="en-GB"/>
        </w:rPr>
        <w:t>Moderator’s note</w:t>
      </w:r>
      <w:r>
        <w:rPr>
          <w:lang w:val="en-GB"/>
        </w:rPr>
        <w:t xml:space="preserve">: The TP for 3GPP TS 38.213 on Common Delay formula and UE-specific TA was discussed in previous RAN1 meeting [21] but not </w:t>
      </w:r>
      <w:r>
        <w:rPr>
          <w:lang w:val="en-GB"/>
        </w:rPr>
        <w:t>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w:t>
      </w:r>
      <w:r>
        <w:rPr>
          <w:lang w:val="en-GB"/>
        </w:rPr>
        <w:t xml:space="preserv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lastRenderedPageBreak/>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r>
              <w:rPr>
                <w:color w:val="FF0000"/>
                <w:highlight w:val="yellow"/>
                <w:lang w:eastAsia="de-DE"/>
              </w:rPr>
              <w:t>---------</w:t>
            </w:r>
          </w:p>
          <w:p w14:paraId="65805FFF" w14:textId="77777777" w:rsidR="00700C7D" w:rsidRDefault="00D7517F">
            <w:pPr>
              <w:pStyle w:val="Heading2"/>
              <w:jc w:val="both"/>
              <w:rPr>
                <w:rFonts w:eastAsia="Times New Roman"/>
                <w:color w:val="000000"/>
                <w:lang w:eastAsia="de-DE"/>
              </w:rPr>
            </w:pPr>
            <w:r>
              <w:rPr>
                <w:rFonts w:eastAsia="Times New Roman"/>
                <w:b/>
                <w:bCs/>
                <w:color w:val="000000"/>
                <w:lang w:eastAsia="de-DE"/>
              </w:rPr>
              <w:t>4.2  Transmission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xml:space="preserve">, using serving satellite position and its own position, to </w:t>
            </w:r>
            <w:r>
              <w:rPr>
                <w:color w:val="FF0000"/>
                <w:lang w:eastAsia="ko-KR"/>
              </w:rPr>
              <w:t>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w:t>
            </w:r>
            <w:r>
              <w:rPr>
                <w:color w:val="FF0000"/>
                <w:lang w:eastAsia="ko-KR"/>
              </w:rPr>
              <w:t>an be obtained as:</w:t>
            </w:r>
          </w:p>
          <w:p w14:paraId="7349FBBA" w14:textId="77777777" w:rsidR="00700C7D" w:rsidRDefault="00D7517F">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m:t>
                            </m:r>
                            <m:r>
                              <w:rPr>
                                <w:rFonts w:ascii="Cambria Math" w:hAnsi="Cambria Math"/>
                                <w:color w:val="FF0000"/>
                                <w:lang w:eastAsia="ko-KR"/>
                              </w:rPr>
                              <m:t>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m:t>
                  </m:r>
                  <m:r>
                    <w:rPr>
                      <w:rFonts w:ascii="Cambria Math" w:hAnsi="Cambria Math"/>
                      <w:color w:val="FF0000"/>
                      <w:sz w:val="18"/>
                      <w:szCs w:val="18"/>
                      <w:lang w:eastAsia="ko-KR"/>
                    </w:rPr>
                    <m:t>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m:t>
              </m:r>
              <m:r>
                <w:rPr>
                  <w:rFonts w:ascii="Cambria Math" w:hAnsi="Cambria Math"/>
                  <w:color w:val="FF0000"/>
                  <w:lang w:eastAsia="ko-KR"/>
                </w:rPr>
                <m:t>t</m:t>
              </m:r>
              <m:r>
                <w:rPr>
                  <w:rFonts w:ascii="Cambria Math" w:hAnsi="Cambria Math"/>
                  <w:color w:val="FF0000"/>
                  <w:lang w:eastAsia="ko-KR"/>
                </w:rPr>
                <m: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w:t>
            </w:r>
            <w:r>
              <w:rPr>
                <w:color w:val="FF0000"/>
                <w:lang w:eastAsia="ko-KR"/>
              </w:rPr>
              <w:t>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xml:space="preserve">---------------------------------- End of TP for 3GPP TS 38.213 </w:t>
            </w:r>
            <w:r>
              <w:rPr>
                <w:color w:val="FF0000"/>
                <w:highlight w:val="yellow"/>
                <w:lang w:eastAsia="de-DE"/>
              </w:rPr>
              <w:t>---------------------------------</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Heading1"/>
      </w:pPr>
      <w:r>
        <w:rPr>
          <w:lang w:val="en-US"/>
        </w:rPr>
        <w:lastRenderedPageBreak/>
        <w:t xml:space="preserve"> [ACTIVE] </w:t>
      </w:r>
      <w:r>
        <w:t>TP#2 for 3GPP TS 38.213 on timing relationship in the uplink Power control on PUSCH and PUCCH</w:t>
      </w:r>
      <w:bookmarkEnd w:id="23"/>
    </w:p>
    <w:p w14:paraId="5A5A94D1" w14:textId="77777777" w:rsidR="00700C7D" w:rsidRDefault="00D7517F">
      <w:pPr>
        <w:pStyle w:val="Heading2"/>
        <w:jc w:val="both"/>
      </w:pPr>
      <w:bookmarkStart w:id="32" w:name="_Toc102489787"/>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ListParagraph"/>
              <w:numPr>
                <w:ilvl w:val="0"/>
                <w:numId w:val="15"/>
              </w:numPr>
              <w:jc w:val="both"/>
              <w:rPr>
                <w:lang w:eastAsia="zh-CN"/>
              </w:rPr>
            </w:pPr>
            <w:r>
              <w:rPr>
                <w:lang w:eastAsia="zh-CN"/>
              </w:rPr>
              <w:t xml:space="preserve">Adopt the above CRs (refer to </w:t>
            </w:r>
            <w:hyperlink r:id="rId20"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Heading2"/>
        <w:jc w:val="both"/>
      </w:pPr>
      <w:bookmarkStart w:id="33" w:name="_Toc102489793"/>
      <w:r>
        <w:t>Initial proposal and companies views’ collection for 1s</w:t>
      </w:r>
      <w:r>
        <w:t>t round</w:t>
      </w:r>
      <w:bookmarkEnd w:id="33"/>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w:t>
      </w:r>
      <w:r>
        <w:rPr>
          <w:rFonts w:eastAsia="DengXian"/>
          <w:szCs w:val="18"/>
          <w:lang w:eastAsia="zh-CN"/>
        </w:rPr>
        <w:t>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w:t>
      </w:r>
      <w:r>
        <w:rPr>
          <w:rFonts w:ascii="Times New Roman" w:hAnsi="Times New Roman" w:cs="Times New Roman"/>
          <w:sz w:val="20"/>
          <w:highlight w:val="yellow"/>
        </w:rPr>
        <w:t>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zh-CN"/>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zh-CN"/>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w:t>
            </w:r>
            <w:r>
              <w:rPr>
                <w:rFonts w:eastAsia="DengXian"/>
              </w:rPr>
              <w:t xml:space="preserve">r which </w:t>
            </w:r>
            <w:r>
              <w:rPr>
                <w:rFonts w:eastAsia="DengXian"/>
                <w:noProof/>
                <w:position w:val="-10"/>
                <w:lang w:eastAsia="zh-CN"/>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lang w:eastAsia="zh-CN"/>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w:t>
            </w:r>
            <w:r>
              <w:rPr>
                <w:rFonts w:eastAsia="DengXian"/>
              </w:rPr>
              <w:t xml:space="preserve">bols per slot, </w:t>
            </w:r>
            <w:r>
              <w:rPr>
                <w:rFonts w:eastAsia="DengXian"/>
                <w:noProof/>
                <w:position w:val="-12"/>
                <w:lang w:eastAsia="zh-CN"/>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4" w:author="韩波" w:date="2022-04-20T14:12:00Z">
              <w:r>
                <w:rPr>
                  <w:rFonts w:eastAsia="DengXian" w:hint="eastAsia"/>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2" w:author="韩波" w:date="2022-04-20T14:13:00Z">
              <w:r>
                <w:rPr>
                  <w:rFonts w:eastAsia="DengXian" w:hint="eastAsia"/>
                  <w:lang w:eastAsia="zh-CN"/>
                </w:rPr>
                <w:t xml:space="preserve">, where </w:t>
              </w:r>
            </w:ins>
            <w:r>
              <w:rPr>
                <w:rFonts w:eastAsia="DengXian"/>
                <w:i/>
              </w:rPr>
              <w:t>k2</w:t>
            </w:r>
            <w:r>
              <w:rPr>
                <w:rFonts w:eastAsia="DengXian"/>
              </w:rPr>
              <w:t xml:space="preserve"> </w:t>
            </w:r>
            <w:ins w:id="43" w:author="韩波" w:date="2022-04-20T14:47:00Z">
              <w:r>
                <w:rPr>
                  <w:rFonts w:eastAsia="DengXian"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lang w:eastAsia="zh-CN"/>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5" w:author="韩波" w:date="2022-04-20T14:14:00Z">
              <w:r>
                <w:rPr>
                  <w:rFonts w:eastAsia="DengXian" w:hint="eastAsia"/>
                  <w:lang w:eastAsia="zh-CN"/>
                </w:rPr>
                <w:t>,</w:t>
              </w:r>
            </w:ins>
            <w:ins w:id="46" w:author="韩波" w:date="2022-04-20T14:20:00Z">
              <w:r>
                <w:rPr>
                  <w:rFonts w:eastAsia="DengXian" w:hint="eastAsia"/>
                  <w:lang w:eastAsia="zh-CN"/>
                </w:rPr>
                <w:t xml:space="preserve"> </w:t>
              </w:r>
              <w:r>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7.2.1 UE behaviour</w:t>
            </w:r>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DengXian"/>
              </w:rPr>
            </w:pPr>
            <w:r>
              <w:rPr>
                <w:rFonts w:eastAsia="DengXian"/>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5pt;height:29.55pt" o:ole="">
                  <v:imagedata r:id="rId42" o:title=""/>
                </v:shape>
                <o:OLEObject Type="Embed" ProgID="Equation.3" ShapeID="_x0000_i1025" DrawAspect="Content" ObjectID="_1713702382" r:id="rId43"/>
              </w:object>
            </w:r>
            <w:r>
              <w:rPr>
                <w:rFonts w:eastAsia="DengXian"/>
              </w:rPr>
              <w:t xml:space="preserve"> is the current PUCCH power control adjustment state </w:t>
            </w:r>
            <w:r>
              <w:rPr>
                <w:rFonts w:eastAsia="DengXian"/>
                <w:position w:val="-6"/>
                <w:szCs w:val="22"/>
                <w:lang w:val="zh-CN"/>
              </w:rPr>
              <w:object w:dxaOrig="164" w:dyaOrig="287" w14:anchorId="00CD3697">
                <v:shape id="_x0000_i1026" type="#_x0000_t75" style="width:8.1pt;height:14.15pt" o:ole="">
                  <v:imagedata r:id="rId44" o:title=""/>
                </v:shape>
                <o:OLEObject Type="Embed" ProgID="Equation.3" ShapeID="_x0000_i1026" DrawAspect="Content" ObjectID="_1713702383" r:id="rId45"/>
              </w:object>
            </w:r>
            <w:r>
              <w:rPr>
                <w:rFonts w:eastAsia="DengXian"/>
              </w:rPr>
              <w:t xml:space="preserve"> for active UL BWP </w:t>
            </w:r>
            <w:r>
              <w:rPr>
                <w:rFonts w:eastAsia="DengXian"/>
                <w:iCs/>
                <w:position w:val="-6"/>
                <w:szCs w:val="22"/>
                <w:lang w:val="zh-CN"/>
              </w:rPr>
              <w:object w:dxaOrig="164" w:dyaOrig="287" w14:anchorId="5BB3F3AE">
                <v:shape id="_x0000_i1027" type="#_x0000_t75" style="width:8.1pt;height:14.15pt" o:ole="">
                  <v:imagedata r:id="rId46" o:title=""/>
                </v:shape>
                <o:OLEObject Type="Embed" ProgID="Equation.3" ShapeID="_x0000_i1027" DrawAspect="Content" ObjectID="_1713702384" r:id="rId47"/>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2198363A">
                <v:shape id="_x0000_i1028" type="#_x0000_t75" style="width:8.1pt;height:14.15pt" o:ole="">
                  <v:imagedata r:id="rId48" o:title=""/>
                </v:shape>
                <o:OLEObject Type="Embed" ProgID="Equation.3" ShapeID="_x0000_i1028" DrawAspect="Content" ObjectID="_1713702385" r:id="rId49"/>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6765101B">
                <v:shape id="_x0000_i1029" type="#_x0000_t75" style="width:8.1pt;height:14.15pt" o:ole="">
                  <v:imagedata r:id="rId50" o:title=""/>
                </v:shape>
                <o:OLEObject Type="Embed" ProgID="Equation.3" ShapeID="_x0000_i1029" DrawAspect="Content" ObjectID="_1713702386" r:id="rId51"/>
              </w:object>
            </w:r>
            <w:r>
              <w:rPr>
                <w:rFonts w:eastAsia="DengXian"/>
              </w:rPr>
              <w:t xml:space="preserve"> and PUCCH transmission occasion </w:t>
            </w:r>
            <w:r>
              <w:rPr>
                <w:rFonts w:eastAsia="DengXian"/>
                <w:position w:val="-6"/>
                <w:szCs w:val="22"/>
                <w:lang w:val="zh-CN"/>
              </w:rPr>
              <w:object w:dxaOrig="164" w:dyaOrig="287" w14:anchorId="2B27CF20">
                <v:shape id="_x0000_i1030" type="#_x0000_t75" style="width:8.1pt;height:14.15pt" o:ole="">
                  <v:imagedata r:id="rId52" o:title=""/>
                </v:shape>
                <o:OLEObject Type="Embed" ProgID="Equation.3" ShapeID="_x0000_i1030" DrawAspect="Content" ObjectID="_1713702387" r:id="rId53"/>
              </w:object>
            </w:r>
            <w:r>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3141C702">
                <v:shape id="_x0000_i1031" type="#_x0000_t75" style="width:50.15pt;height:14.15pt" o:ole="">
                  <v:imagedata r:id="rId54" o:title=""/>
                </v:shape>
                <o:OLEObject Type="Embed" ProgID="Equation.3" ShapeID="_x0000_i1031" DrawAspect="Content" ObjectID="_1713702388" r:id="rId55"/>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437C5D09">
                <v:shape id="_x0000_i1032" type="#_x0000_t75" style="width:86.15pt;height:29.55pt" o:ole="">
                  <v:imagedata r:id="rId56" o:title=""/>
                </v:shape>
                <o:OLEObject Type="Embed" ProgID="Equation.3" ShapeID="_x0000_i1032" DrawAspect="Content" ObjectID="_1713702389" r:id="rId57"/>
              </w:object>
            </w:r>
            <w:r>
              <w:rPr>
                <w:rFonts w:eastAsia="DengXian"/>
                <w:lang w:val="en-GB"/>
              </w:rPr>
              <w:t xml:space="preserve"> is a sum of TPC command values in a set </w:t>
            </w:r>
            <w:r>
              <w:rPr>
                <w:rFonts w:eastAsia="DengXian"/>
                <w:position w:val="-10"/>
                <w:szCs w:val="22"/>
                <w:lang w:val="en-GB"/>
              </w:rPr>
              <w:object w:dxaOrig="287" w:dyaOrig="287" w14:anchorId="1509FCC9">
                <v:shape id="_x0000_i1033" type="#_x0000_t75" style="width:14.15pt;height:14.15pt" o:ole="">
                  <v:imagedata r:id="rId58" o:title=""/>
                </v:shape>
                <o:OLEObject Type="Embed" ProgID="Equation.3" ShapeID="_x0000_i1033" DrawAspect="Content" ObjectID="_1713702390" r:id="rId59"/>
              </w:object>
            </w:r>
            <w:r>
              <w:rPr>
                <w:rFonts w:eastAsia="DengXian"/>
                <w:lang w:val="en-GB"/>
              </w:rPr>
              <w:t xml:space="preserve"> of TPC command values with cardinality </w:t>
            </w:r>
            <w:r>
              <w:rPr>
                <w:rFonts w:eastAsia="DengXian"/>
                <w:position w:val="-10"/>
                <w:szCs w:val="22"/>
                <w:lang w:val="en-GB"/>
              </w:rPr>
              <w:object w:dxaOrig="437" w:dyaOrig="287" w14:anchorId="3B336EAE">
                <v:shape id="_x0000_i1034" type="#_x0000_t75" style="width:21.85pt;height:14.15pt" o:ole="">
                  <v:imagedata r:id="rId60" o:title=""/>
                </v:shape>
                <o:OLEObject Type="Embed" ProgID="Equation.3" ShapeID="_x0000_i1034" DrawAspect="Content" ObjectID="_1713702391" r:id="rId61"/>
              </w:object>
            </w:r>
            <w:r>
              <w:rPr>
                <w:rFonts w:eastAsia="DengXian"/>
                <w:lang w:val="en-GB"/>
              </w:rPr>
              <w:t xml:space="preserve"> that the UE receives between </w:t>
            </w:r>
            <w:r>
              <w:rPr>
                <w:rFonts w:eastAsia="DengXian"/>
                <w:position w:val="-10"/>
                <w:szCs w:val="22"/>
                <w:lang w:val="en-GB"/>
              </w:rPr>
              <w:object w:dxaOrig="1440" w:dyaOrig="287" w14:anchorId="3F29E3E0">
                <v:shape id="_x0000_i1035" type="#_x0000_t75" style="width:1in;height:14.15pt" o:ole="">
                  <v:imagedata r:id="rId62" o:title=""/>
                </v:shape>
                <o:OLEObject Type="Embed" ProgID="Equation.3" ShapeID="_x0000_i1035" DrawAspect="Content" ObjectID="_1713702392" r:id="rId63"/>
              </w:object>
            </w:r>
            <w:r>
              <w:rPr>
                <w:rFonts w:eastAsia="DengXian"/>
                <w:lang w:val="en-GB"/>
              </w:rPr>
              <w:t xml:space="preserve"> symbols before PUCCH transmission occasion </w:t>
            </w:r>
            <w:r>
              <w:rPr>
                <w:rFonts w:eastAsia="DengXian"/>
                <w:position w:val="-10"/>
                <w:szCs w:val="22"/>
                <w:lang w:val="en-GB"/>
              </w:rPr>
              <w:object w:dxaOrig="437" w:dyaOrig="287" w14:anchorId="4517D9F9">
                <v:shape id="_x0000_i1036" type="#_x0000_t75" style="width:21.85pt;height:14.15pt" o:ole="">
                  <v:imagedata r:id="rId64" o:title=""/>
                </v:shape>
                <o:OLEObject Type="Embed" ProgID="Equation.3" ShapeID="_x0000_i1036" DrawAspect="Content" ObjectID="_1713702393" r:id="rId65"/>
              </w:object>
            </w:r>
            <w:r>
              <w:rPr>
                <w:rFonts w:eastAsia="DengXian"/>
                <w:lang w:val="en-GB"/>
              </w:rPr>
              <w:t xml:space="preserve"> and </w:t>
            </w:r>
            <w:r>
              <w:rPr>
                <w:rFonts w:eastAsia="DengXian"/>
                <w:position w:val="-10"/>
                <w:szCs w:val="22"/>
                <w:lang w:val="en-GB"/>
              </w:rPr>
              <w:object w:dxaOrig="887" w:dyaOrig="287" w14:anchorId="3F11F7E1">
                <v:shape id="_x0000_i1037" type="#_x0000_t75" style="width:44.5pt;height:14.15pt" o:ole="">
                  <v:imagedata r:id="rId66" o:title=""/>
                </v:shape>
                <o:OLEObject Type="Embed" ProgID="Equation.3" ShapeID="_x0000_i1037" DrawAspect="Content" ObjectID="_1713702394" r:id="rId67"/>
              </w:object>
            </w:r>
            <w:r>
              <w:rPr>
                <w:rFonts w:eastAsia="DengXian"/>
                <w:lang w:val="en-GB"/>
              </w:rPr>
              <w:t xml:space="preserve"> symbols before PUCCH transmission occasion </w:t>
            </w:r>
            <w:r>
              <w:rPr>
                <w:rFonts w:eastAsia="DengXian"/>
                <w:position w:val="-6"/>
                <w:szCs w:val="22"/>
                <w:lang w:val="en-GB"/>
              </w:rPr>
              <w:object w:dxaOrig="164" w:dyaOrig="287" w14:anchorId="2F5F4516">
                <v:shape id="_x0000_i1038" type="#_x0000_t75" style="width:8.1pt;height:14.15pt" o:ole="">
                  <v:imagedata r:id="rId68" o:title=""/>
                </v:shape>
                <o:OLEObject Type="Embed" ProgID="Equation.3" ShapeID="_x0000_i1038" DrawAspect="Content" ObjectID="_1713702395" r:id="rId69"/>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74EA285E">
                <v:shape id="_x0000_i1039" type="#_x0000_t75" style="width:8.1pt;height:14.15pt" o:ole="">
                  <v:imagedata r:id="rId46" o:title=""/>
                </v:shape>
                <o:OLEObject Type="Embed" ProgID="Equation.3" ShapeID="_x0000_i1039" DrawAspect="Content" ObjectID="_1713702396" r:id="rId70"/>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61B9402">
                <v:shape id="_x0000_i1040" type="#_x0000_t75" style="width:8.1pt;height:14.15pt" o:ole="">
                  <v:imagedata r:id="rId48" o:title=""/>
                </v:shape>
                <o:OLEObject Type="Embed" ProgID="Equation.3" ShapeID="_x0000_i1040" DrawAspect="Content" ObjectID="_1713702397" r:id="rId71"/>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7B0A0649">
                <v:shape id="_x0000_i1041" type="#_x0000_t75" style="width:8.1pt;height:14.15pt" o:ole="">
                  <v:imagedata r:id="rId50" o:title=""/>
                </v:shape>
                <o:OLEObject Type="Embed" ProgID="Equation.3" ShapeID="_x0000_i1041" DrawAspect="Content" ObjectID="_1713702398" r:id="rId72"/>
              </w:object>
            </w:r>
            <w:r>
              <w:rPr>
                <w:rFonts w:eastAsia="DengXian"/>
                <w:lang w:val="en-GB"/>
              </w:rPr>
              <w:t xml:space="preserve"> for PUCCH power control adjustment state, where </w:t>
            </w:r>
            <w:r>
              <w:rPr>
                <w:rFonts w:eastAsia="DengXian"/>
                <w:position w:val="-10"/>
                <w:szCs w:val="22"/>
                <w:lang w:val="en-GB"/>
              </w:rPr>
              <w:object w:dxaOrig="437" w:dyaOrig="287" w14:anchorId="4AA01E7F">
                <v:shape id="_x0000_i1042" type="#_x0000_t75" style="width:21.85pt;height:14.15pt" o:ole="">
                  <v:imagedata r:id="rId73" o:title=""/>
                </v:shape>
                <o:OLEObject Type="Embed" ProgID="Equation.3" ShapeID="_x0000_i1042" DrawAspect="Content" ObjectID="_1713702399" r:id="rId74"/>
              </w:object>
            </w:r>
            <w:r>
              <w:rPr>
                <w:rFonts w:eastAsia="DengXian"/>
                <w:lang w:val="en-GB"/>
              </w:rPr>
              <w:t xml:space="preserve"> is the smallest integer for which </w:t>
            </w:r>
            <w:r>
              <w:rPr>
                <w:rFonts w:eastAsia="DengXian"/>
                <w:position w:val="-10"/>
                <w:szCs w:val="22"/>
                <w:lang w:val="en-GB"/>
              </w:rPr>
              <w:object w:dxaOrig="1153" w:dyaOrig="287" w14:anchorId="7BBED143">
                <v:shape id="_x0000_i1043" type="#_x0000_t75" style="width:57.85pt;height:14.15pt" o:ole="">
                  <v:imagedata r:id="rId75" o:title=""/>
                </v:shape>
                <o:OLEObject Type="Embed" ProgID="Equation.3" ShapeID="_x0000_i1043" DrawAspect="Content" ObjectID="_1713702400" r:id="rId76"/>
              </w:object>
            </w:r>
            <w:r>
              <w:rPr>
                <w:rFonts w:eastAsia="DengXian"/>
                <w:lang w:val="en-GB"/>
              </w:rPr>
              <w:t xml:space="preserve"> symbols before PUCCH transmission occasion </w:t>
            </w:r>
            <w:r>
              <w:rPr>
                <w:rFonts w:eastAsia="DengXian"/>
                <w:position w:val="-10"/>
                <w:szCs w:val="22"/>
                <w:lang w:val="en-GB"/>
              </w:rPr>
              <w:object w:dxaOrig="437" w:dyaOrig="287" w14:anchorId="626F0374">
                <v:shape id="_x0000_i1044" type="#_x0000_t75" style="width:21.85pt;height:14.15pt" o:ole="">
                  <v:imagedata r:id="rId64" o:title=""/>
                </v:shape>
                <o:OLEObject Type="Embed" ProgID="Equation.3" ShapeID="_x0000_i1044" DrawAspect="Content" ObjectID="_1713702401" r:id="rId77"/>
              </w:object>
            </w:r>
            <w:r>
              <w:rPr>
                <w:rFonts w:eastAsia="DengXian"/>
                <w:lang w:val="en-GB"/>
              </w:rPr>
              <w:t xml:space="preserve"> is earlier than </w:t>
            </w:r>
            <w:r>
              <w:rPr>
                <w:rFonts w:eastAsia="DengXian"/>
                <w:position w:val="-10"/>
                <w:szCs w:val="22"/>
                <w:lang w:val="en-GB"/>
              </w:rPr>
              <w:object w:dxaOrig="887" w:dyaOrig="287" w14:anchorId="57E46CC1">
                <v:shape id="_x0000_i1045" type="#_x0000_t75" style="width:44.5pt;height:14.15pt" o:ole="">
                  <v:imagedata r:id="rId78" o:title=""/>
                </v:shape>
                <o:OLEObject Type="Embed" ProgID="Equation.3" ShapeID="_x0000_i1045" DrawAspect="Content" ObjectID="_1713702402" r:id="rId79"/>
              </w:object>
            </w:r>
            <w:r>
              <w:rPr>
                <w:rFonts w:eastAsia="DengXian"/>
                <w:lang w:val="en-GB"/>
              </w:rPr>
              <w:t xml:space="preserve"> symbols before PUCCH t</w:t>
            </w:r>
            <w:r>
              <w:rPr>
                <w:rFonts w:eastAsia="DengXian"/>
                <w:lang w:val="en-GB"/>
              </w:rPr>
              <w:t xml:space="preserve">ransmission occasion </w:t>
            </w:r>
            <w:r>
              <w:rPr>
                <w:rFonts w:eastAsia="DengXian"/>
                <w:position w:val="-6"/>
                <w:szCs w:val="22"/>
                <w:lang w:val="en-GB"/>
              </w:rPr>
              <w:object w:dxaOrig="164" w:dyaOrig="287" w14:anchorId="712D0C5D">
                <v:shape id="_x0000_i1046" type="#_x0000_t75" style="width:8.1pt;height:14.15pt" o:ole="">
                  <v:imagedata r:id="rId68" o:title=""/>
                </v:shape>
                <o:OLEObject Type="Embed" ProgID="Equation.3" ShapeID="_x0000_i1046" DrawAspect="Content" ObjectID="_1713702403" r:id="rId80"/>
              </w:object>
            </w:r>
          </w:p>
          <w:p w14:paraId="028AFE29" w14:textId="77777777" w:rsidR="00700C7D" w:rsidRDefault="00D7517F">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68404D56">
                <v:shape id="_x0000_i1047" type="#_x0000_t75" style="width:44.5pt;height:14.15pt" o:ole="">
                  <v:imagedata r:id="rId81" o:title=""/>
                </v:shape>
                <o:OLEObject Type="Embed" ProgID="Equation.3" ShapeID="_x0000_i1047" DrawAspect="Content" ObjectID="_1713702404" r:id="rId82"/>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05E3B855">
                <v:shape id="_x0000_i1048" type="#_x0000_t75" style="width:8.1pt;height:14.15pt" o:ole="">
                  <v:imagedata r:id="rId46" o:title=""/>
                </v:shape>
                <o:OLEObject Type="Embed" ProgID="Equation.3" ShapeID="_x0000_i1048" DrawAspect="Content" ObjectID="_1713702405" r:id="rId83"/>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0C23516D">
                <v:shape id="_x0000_i1049" type="#_x0000_t75" style="width:8.1pt;height:14.15pt" o:ole="">
                  <v:imagedata r:id="rId48" o:title=""/>
                </v:shape>
                <o:OLEObject Type="Embed" ProgID="Equation.3" ShapeID="_x0000_i1049" DrawAspect="Content" ObjectID="_1713702406" r:id="rId84"/>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41F76D15">
                <v:shape id="_x0000_i1050" type="#_x0000_t75" style="width:8.1pt;height:14.15pt" o:ole="">
                  <v:imagedata r:id="rId50" o:title=""/>
                </v:shape>
                <o:OLEObject Type="Embed" ProgID="Equation.3" ShapeID="_x0000_i1050" DrawAspect="Content" ObjectID="_1713702407" r:id="rId85"/>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If the PUCCH transmission is not in response to a detection by the UE of a</w:t>
            </w:r>
            <w:r>
              <w:rPr>
                <w:rFonts w:eastAsia="DengXian"/>
                <w:lang w:val="en-GB"/>
              </w:rPr>
              <w:t xml:space="preserve"> DCI format 1_0 or DCI format 1_1, </w:t>
            </w:r>
            <w:r>
              <w:rPr>
                <w:rFonts w:eastAsia="DengXian"/>
                <w:position w:val="-10"/>
                <w:lang w:val="en-GB"/>
              </w:rPr>
              <w:object w:dxaOrig="887" w:dyaOrig="287" w14:anchorId="4C209818">
                <v:shape id="_x0000_i1051" type="#_x0000_t75" style="width:44.5pt;height:14.15pt" o:ole="">
                  <v:imagedata r:id="rId86" o:title=""/>
                </v:shape>
                <o:OLEObject Type="Embed" ProgID="Equation.3" ShapeID="_x0000_i1051" DrawAspect="Content" ObjectID="_1713702408" r:id="rId87"/>
              </w:object>
            </w:r>
            <w:r>
              <w:rPr>
                <w:rFonts w:eastAsia="DengXian"/>
                <w:lang w:val="en-GB"/>
              </w:rPr>
              <w:t xml:space="preserve"> is a number of </w:t>
            </w:r>
            <w:r>
              <w:rPr>
                <w:rFonts w:eastAsia="DengXian"/>
                <w:position w:val="-12"/>
                <w:lang w:val="en-GB"/>
              </w:rPr>
              <w:object w:dxaOrig="887" w:dyaOrig="287" w14:anchorId="1977A5EA">
                <v:shape id="_x0000_i1052" type="#_x0000_t75" style="width:44.5pt;height:14.15pt" o:ole="">
                  <v:imagedata r:id="rId88" o:title=""/>
                </v:shape>
                <o:OLEObject Type="Embed" ProgID="Equation.3" ShapeID="_x0000_i1052" DrawAspect="Content" ObjectID="_1713702409" r:id="rId89"/>
              </w:object>
            </w:r>
            <w:r>
              <w:rPr>
                <w:rFonts w:eastAsia="DengXian"/>
                <w:lang w:val="en-GB"/>
              </w:rPr>
              <w:t xml:space="preserve"> symbols equal to the product of a number of symbols per slot, </w:t>
            </w:r>
            <w:r>
              <w:rPr>
                <w:rFonts w:eastAsia="DengXian"/>
                <w:position w:val="-12"/>
                <w:lang w:val="en-GB"/>
              </w:rPr>
              <w:object w:dxaOrig="437" w:dyaOrig="437" w14:anchorId="1E24C9A4">
                <v:shape id="_x0000_i1053" type="#_x0000_t75" style="width:21.85pt;height:21.85pt" o:ole="">
                  <v:imagedata r:id="rId90" o:title=""/>
                </v:shape>
                <o:OLEObject Type="Embed" ProgID="Equation.3" ShapeID="_x0000_i1053" DrawAspect="Content" ObjectID="_1713702410" r:id="rId91"/>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45864EF">
                <v:shape id="_x0000_i1054" type="#_x0000_t75" style="width:8.1pt;height:14.15pt" o:ole="">
                  <v:imagedata r:id="rId46" o:title=""/>
                </v:shape>
                <o:OLEObject Type="Embed" ProgID="Equation.3" ShapeID="_x0000_i1054" DrawAspect="Content" ObjectID="_1713702411" r:id="rId92"/>
              </w:object>
            </w:r>
            <w:r>
              <w:rPr>
                <w:rFonts w:eastAsia="DengXian"/>
                <w:iCs/>
              </w:rPr>
              <w:t xml:space="preserve"> </w:t>
            </w:r>
            <w:r>
              <w:rPr>
                <w:rFonts w:eastAsia="DengXian"/>
              </w:rPr>
              <w:t xml:space="preserve">of carrier </w:t>
            </w:r>
            <w:r>
              <w:rPr>
                <w:rFonts w:eastAsia="DengXian"/>
                <w:iCs/>
                <w:position w:val="-10"/>
                <w:lang w:val="en-GB"/>
              </w:rPr>
              <w:object w:dxaOrig="164" w:dyaOrig="287" w14:anchorId="4E24DBD2">
                <v:shape id="_x0000_i1055" type="#_x0000_t75" style="width:8.1pt;height:14.15pt" o:ole="">
                  <v:imagedata r:id="rId48" o:title=""/>
                </v:shape>
                <o:OLEObject Type="Embed" ProgID="Equation.3" ShapeID="_x0000_i1055" DrawAspect="Content" ObjectID="_1713702412" r:id="rId93"/>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711ED90">
                <v:shape id="_x0000_i1056" type="#_x0000_t75" style="width:8.1pt;height:14.15pt" o:ole="">
                  <v:imagedata r:id="rId50" o:title=""/>
                </v:shape>
                <o:OLEObject Type="Embed" ProgID="Equation.3" ShapeID="_x0000_i1056" DrawAspect="Content" ObjectID="_1713702413" r:id="rId94"/>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7" w:dyaOrig="287" w14:anchorId="05D3AB32">
                <v:shape id="_x0000_i1057" type="#_x0000_t75" style="width:44.5pt;height:14.15pt" o:ole="">
                  <v:imagedata r:id="rId88" o:title=""/>
                </v:shape>
                <o:OLEObject Type="Embed" ProgID="Equation.3" ShapeID="_x0000_i1057" DrawAspect="Content" ObjectID="_1713702414" r:id="rId95"/>
              </w:object>
            </w:r>
            <w:r>
              <w:rPr>
                <w:rFonts w:eastAsia="DengXian"/>
                <w:lang w:val="en-GB"/>
              </w:rPr>
              <w:t xml:space="preserve"> symbols” does not depend on Koffset</w:t>
            </w:r>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 xml:space="preserve">The TP is not needed. Same opinion as MediaTek. This is for the </w:t>
            </w:r>
            <w:r>
              <w:rPr>
                <w:rFonts w:eastAsia="SimSun"/>
                <w:bCs/>
                <w:szCs w:val="22"/>
                <w:lang w:eastAsia="zh-CN"/>
              </w:rPr>
              <w:t>latest time where the UE can apply a TPC command – Koffset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bl>
    <w:p w14:paraId="3926ABF6" w14:textId="77777777" w:rsidR="00700C7D" w:rsidRDefault="00700C7D">
      <w:pPr>
        <w:jc w:val="both"/>
        <w:rPr>
          <w:lang w:val="en-GB"/>
        </w:rPr>
      </w:pPr>
    </w:p>
    <w:p w14:paraId="1B9FE160" w14:textId="77777777" w:rsidR="00700C7D" w:rsidRDefault="00D7517F">
      <w:pPr>
        <w:pStyle w:val="Heading1"/>
      </w:pPr>
      <w:r>
        <w:rPr>
          <w:lang w:val="en-US"/>
        </w:rPr>
        <w:t xml:space="preserve">[ACTIVE] </w:t>
      </w:r>
      <w:r>
        <w:t>TP#3 for 3GPP TS 38.214 to clarify MAC-CE Activation/Deactivation</w:t>
      </w:r>
    </w:p>
    <w:p w14:paraId="5F95CDA8" w14:textId="77777777" w:rsidR="00700C7D" w:rsidRDefault="00D7517F">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3BCC0AA3" w14:textId="77777777" w:rsidR="00700C7D" w:rsidRDefault="00D7517F">
      <w:pPr>
        <w:pStyle w:val="Heading2"/>
        <w:jc w:val="both"/>
      </w:pPr>
      <w:bookmarkStart w:id="84" w:name="_Ref102915566"/>
      <w:r>
        <w:t>Initial proposal and companies views’ collection for 1st round</w:t>
      </w:r>
      <w:bookmarkEnd w:id="84"/>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w:t>
      </w:r>
      <w:r>
        <w:rPr>
          <w:rFonts w:eastAsia="SimSun"/>
          <w:iCs/>
          <w:lang w:eastAsia="zh-CN"/>
        </w:rPr>
        <w:t>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BodyText"/>
              <w:spacing w:before="200" w:after="200"/>
              <w:jc w:val="center"/>
              <w:rPr>
                <w:color w:val="0070C0"/>
                <w:sz w:val="24"/>
                <w:lang w:eastAsia="zh-CN"/>
              </w:rPr>
            </w:pPr>
            <w:r>
              <w:rPr>
                <w:color w:val="0070C0"/>
                <w:sz w:val="24"/>
              </w:rPr>
              <w:lastRenderedPageBreak/>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w:t>
            </w:r>
            <w:r>
              <w:rPr>
                <w:rFonts w:eastAsia="SimSun"/>
                <w:color w:val="000000"/>
                <w:lang w:eastAsia="zh-CN"/>
              </w:rPr>
              <w:t xml:space="preserve">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w:t>
            </w:r>
            <w:r>
              <w:rPr>
                <w:rFonts w:eastAsia="SimSun"/>
                <w:lang w:val="en-GB"/>
              </w:rPr>
              <w:t>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fter a UE receives an initial higher layer configuration of TCI states and before recepti</w:t>
            </w:r>
            <w:r>
              <w:rPr>
                <w:rFonts w:eastAsia="SimSun"/>
                <w:color w:val="000000"/>
                <w:lang w:val="en-GB"/>
              </w:rPr>
              <w:t xml:space="preserve">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w:t>
            </w:r>
            <w:r>
              <w:rPr>
                <w:rFonts w:eastAsia="SimSun"/>
                <w:color w:val="000000"/>
                <w:lang w:val="en-GB"/>
              </w:rPr>
              <w:t xml:space="preserve">espect to </w:t>
            </w:r>
            <w:r>
              <w:rPr>
                <w:rFonts w:eastAsia="SimSun"/>
                <w:i/>
                <w:color w:val="000000"/>
                <w:lang w:val="en-GB"/>
              </w:rPr>
              <w:t>qcl-Type</w:t>
            </w:r>
            <w:r>
              <w:rPr>
                <w:rFonts w:eastAsia="SimSun"/>
                <w:color w:val="000000"/>
                <w:lang w:val="en-GB"/>
              </w:rPr>
              <w:t xml:space="preserve"> set to 'typeD'.</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450A6843" w14:textId="77777777">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700C7D" w14:paraId="176F0C0C" w14:textId="77777777">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w:t>
            </w:r>
            <w:r>
              <w:rPr>
                <w:rFonts w:eastAsia="SimSun" w:hint="eastAsia"/>
                <w:bCs/>
                <w:szCs w:val="22"/>
                <w:lang w:eastAsia="zh-CN"/>
              </w:rPr>
              <w:t>ownlink can be implicitly known since it is DL configuration. But if majority view is to further clarify it, we are also fine.</w:t>
            </w:r>
          </w:p>
        </w:tc>
      </w:tr>
      <w:tr w:rsidR="00700C7D" w14:paraId="2AD962A0" w14:textId="77777777">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620D148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Lenovo – </w:t>
            </w:r>
            <w:r>
              <w:rPr>
                <w:rFonts w:eastAsia="SimSun"/>
                <w:bCs/>
                <w:szCs w:val="22"/>
                <w:lang w:eastAsia="zh-CN"/>
              </w:rPr>
              <w:t>this does not seem justified.</w:t>
            </w:r>
          </w:p>
        </w:tc>
      </w:tr>
      <w:tr w:rsidR="00700C7D" w14:paraId="5F31080B" w14:textId="77777777">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w:t>
            </w:r>
            <w:r>
              <w:rPr>
                <w:rFonts w:eastAsia="SimSun"/>
                <w:bCs/>
                <w:szCs w:val="22"/>
                <w:lang w:eastAsia="zh-CN"/>
              </w:rPr>
              <w:t xml:space="preserve">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m:t>
                  </m:r>
                  <m:r>
                    <w:rPr>
                      <w:rFonts w:ascii="Cambria Math" w:eastAsia="SimSun" w:hAnsi="Cambria Math"/>
                    </w:rPr>
                    <m:t>N</m:t>
                  </m:r>
                </m:e>
                <m:sub>
                  <m:r>
                    <w:rPr>
                      <w:rFonts w:ascii="Cambria Math" w:eastAsia="SimSun" w:hAnsi="Cambria Math"/>
                    </w:rPr>
                    <m:t>slot</m:t>
                  </m:r>
                </m:sub>
                <m:sup>
                  <m:r>
                    <w:rPr>
                      <w:rFonts w:ascii="Cambria Math" w:eastAsia="SimSun" w:hAnsi="Cambria Math"/>
                    </w:rPr>
                    <m:t>subframe</m:t>
                  </m:r>
                  <m:r>
                    <w:rPr>
                      <w:rFonts w:ascii="Cambria Math" w:eastAsia="SimSun" w:hAnsi="Cambria Math"/>
                    </w:rPr>
                    <m:t>,µ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This is i</w:t>
            </w:r>
            <w:r>
              <w:rPr>
                <w:rFonts w:eastAsia="SimSun" w:hAnsi="Cambria Math"/>
              </w:rPr>
              <w:t xml:space="preserve">mportant for the engineers to understand the specification. </w:t>
            </w:r>
          </w:p>
        </w:tc>
      </w:tr>
      <w:tr w:rsidR="00D7517F" w14:paraId="7981CF4E" w14:textId="77777777">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Heading1"/>
        <w:jc w:val="both"/>
      </w:pPr>
      <w:bookmarkStart w:id="85" w:name="_Toc102489800"/>
      <w:r>
        <w:lastRenderedPageBreak/>
        <w:t>Conclusion</w:t>
      </w:r>
      <w:bookmarkEnd w:id="85"/>
    </w:p>
    <w:p w14:paraId="257FB251" w14:textId="77777777" w:rsidR="00700C7D" w:rsidRDefault="00D7517F">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Heading1"/>
            <w:numPr>
              <w:ilvl w:val="0"/>
              <w:numId w:val="0"/>
            </w:numPr>
            <w:jc w:val="both"/>
          </w:pPr>
          <w:r>
            <w:t>References</w:t>
          </w:r>
          <w:bookmarkEnd w:id="86"/>
        </w:p>
        <w:p w14:paraId="2A9CF8F6" w14:textId="77777777" w:rsidR="00700C7D" w:rsidRDefault="00D7517F">
          <w:pPr>
            <w:pStyle w:val="ListParagraph"/>
            <w:numPr>
              <w:ilvl w:val="0"/>
              <w:numId w:val="29"/>
            </w:numPr>
            <w:spacing w:after="160" w:line="259" w:lineRule="auto"/>
            <w:contextualSpacing/>
            <w:jc w:val="both"/>
          </w:pPr>
          <w:r>
            <w:t>R1-2203088</w:t>
          </w:r>
          <w:r>
            <w:tab/>
            <w:t>Maintenance on solutions for NR to support NTN</w:t>
          </w:r>
          <w:r>
            <w:tab/>
            <w:t>Huawei, HiSilicon</w:t>
          </w:r>
        </w:p>
        <w:p w14:paraId="6307B01C" w14:textId="77777777" w:rsidR="00700C7D" w:rsidRDefault="00D7517F">
          <w:pPr>
            <w:pStyle w:val="ListParagraph"/>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ListParagraph"/>
            <w:numPr>
              <w:ilvl w:val="0"/>
              <w:numId w:val="29"/>
            </w:numPr>
            <w:spacing w:after="160" w:line="259" w:lineRule="auto"/>
            <w:contextualSpacing/>
            <w:jc w:val="both"/>
          </w:pPr>
          <w:r>
            <w:t>R1-2203289</w:t>
          </w:r>
          <w:r>
            <w:tab/>
            <w:t xml:space="preserve">Maintenance on Solutions for NR </w:t>
          </w:r>
          <w:r>
            <w:t>to support non-terrestrial networks (NTN)</w:t>
          </w:r>
          <w:r>
            <w:tab/>
            <w:t>PANASONIC R&amp;D Center Germany</w:t>
          </w:r>
        </w:p>
        <w:p w14:paraId="3855B5DD" w14:textId="77777777" w:rsidR="00700C7D" w:rsidRDefault="00D7517F">
          <w:pPr>
            <w:pStyle w:val="ListParagraph"/>
            <w:numPr>
              <w:ilvl w:val="0"/>
              <w:numId w:val="29"/>
            </w:numPr>
            <w:spacing w:after="160" w:line="259" w:lineRule="auto"/>
            <w:contextualSpacing/>
            <w:jc w:val="both"/>
          </w:pPr>
          <w:r>
            <w:t>R1-2203306</w:t>
          </w:r>
          <w:r>
            <w:tab/>
            <w:t>Maintenance on Solutions for NR to support non-terrestrial networks (NTN)</w:t>
          </w:r>
          <w:r>
            <w:tab/>
            <w:t>Spreadtrum Communications</w:t>
          </w:r>
        </w:p>
        <w:p w14:paraId="4B2EAB7D" w14:textId="77777777" w:rsidR="00700C7D" w:rsidRDefault="00D7517F">
          <w:pPr>
            <w:pStyle w:val="ListParagraph"/>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ListParagraph"/>
            <w:numPr>
              <w:ilvl w:val="0"/>
              <w:numId w:val="29"/>
            </w:numPr>
            <w:spacing w:after="160" w:line="259" w:lineRule="auto"/>
            <w:contextualSpacing/>
            <w:jc w:val="both"/>
          </w:pPr>
          <w:r>
            <w:t>R1</w:t>
          </w:r>
          <w:r>
            <w:t>-2203721</w:t>
          </w:r>
          <w:r>
            <w:tab/>
            <w:t>Discussion on ambiguity of common TA calculation</w:t>
          </w:r>
          <w:r>
            <w:tab/>
            <w:t>Sony</w:t>
          </w:r>
        </w:p>
        <w:p w14:paraId="35013EE6" w14:textId="77777777" w:rsidR="00700C7D" w:rsidRDefault="00D7517F">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ListParagraph"/>
            <w:numPr>
              <w:ilvl w:val="0"/>
              <w:numId w:val="29"/>
            </w:numPr>
            <w:spacing w:after="160" w:line="259" w:lineRule="auto"/>
            <w:contextualSpacing/>
            <w:jc w:val="both"/>
          </w:pPr>
          <w:r>
            <w:t>R1-2203770</w:t>
          </w:r>
          <w:r>
            <w:tab/>
            <w:t>Discussion on maintenance issues in NR-NTN</w:t>
          </w:r>
          <w:r>
            <w:tab/>
            <w:t>xiaomi</w:t>
          </w:r>
        </w:p>
        <w:p w14:paraId="4B9C34AA" w14:textId="77777777" w:rsidR="00700C7D" w:rsidRDefault="00D7517F">
          <w:pPr>
            <w:pStyle w:val="ListParagraph"/>
            <w:numPr>
              <w:ilvl w:val="0"/>
              <w:numId w:val="29"/>
            </w:numPr>
            <w:spacing w:after="160" w:line="259" w:lineRule="auto"/>
            <w:contextualSpacing/>
            <w:jc w:val="both"/>
          </w:pPr>
          <w:r>
            <w:t>R1-2203843</w:t>
          </w:r>
          <w:r>
            <w:tab/>
            <w:t>Maintenance aspects af Rel-17 NR over NTN</w:t>
          </w:r>
          <w:r>
            <w:tab/>
            <w:t>Nokia, Nokia Shanghai Bell</w:t>
          </w:r>
        </w:p>
        <w:p w14:paraId="429D46A8" w14:textId="77777777" w:rsidR="00700C7D" w:rsidRDefault="00D7517F">
          <w:pPr>
            <w:pStyle w:val="ListParagraph"/>
            <w:numPr>
              <w:ilvl w:val="0"/>
              <w:numId w:val="29"/>
            </w:numPr>
            <w:spacing w:after="160" w:line="259" w:lineRule="auto"/>
            <w:contextualSpacing/>
            <w:jc w:val="both"/>
          </w:pPr>
          <w:r>
            <w:t>R1-2203935</w:t>
          </w:r>
          <w:r>
            <w:tab/>
            <w:t>Dis</w:t>
          </w:r>
          <w:r>
            <w:t>cussion on the remaining issues in R17 NR NTN</w:t>
          </w:r>
          <w:r>
            <w:tab/>
            <w:t>NEC</w:t>
          </w:r>
        </w:p>
        <w:p w14:paraId="26AC8043" w14:textId="77777777" w:rsidR="00700C7D" w:rsidRDefault="00D7517F">
          <w:pPr>
            <w:pStyle w:val="ListParagraph"/>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ListParagraph"/>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ListParagraph"/>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ListParagraph"/>
            <w:numPr>
              <w:ilvl w:val="0"/>
              <w:numId w:val="29"/>
            </w:numPr>
            <w:spacing w:after="160" w:line="259" w:lineRule="auto"/>
            <w:contextualSpacing/>
            <w:jc w:val="both"/>
          </w:pPr>
          <w:r>
            <w:t>R1-2204519</w:t>
          </w:r>
          <w:r>
            <w:tab/>
            <w:t xml:space="preserve">Remaining issues on UL time and </w:t>
          </w:r>
          <w:r>
            <w:t>frequency synchronization enhancements in NTN</w:t>
          </w:r>
          <w:r>
            <w:tab/>
            <w:t>LG Electronics</w:t>
          </w:r>
        </w:p>
        <w:p w14:paraId="790551D7" w14:textId="77777777" w:rsidR="00700C7D" w:rsidRDefault="00D7517F">
          <w:pPr>
            <w:pStyle w:val="ListParagraph"/>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ListParagraph"/>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ListParagraph"/>
            <w:numPr>
              <w:ilvl w:val="0"/>
              <w:numId w:val="29"/>
            </w:numPr>
            <w:spacing w:after="160" w:line="259" w:lineRule="auto"/>
            <w:contextualSpacing/>
            <w:jc w:val="both"/>
          </w:pPr>
          <w:r>
            <w:t>R1-2204933</w:t>
          </w:r>
          <w:r>
            <w:tab/>
            <w:t>Enhancements on UL time and frequency synchronization</w:t>
          </w:r>
          <w:r>
            <w:tab/>
            <w:t>Mavenir</w:t>
          </w:r>
        </w:p>
        <w:p w14:paraId="75FB00C0" w14:textId="77777777" w:rsidR="00700C7D" w:rsidRDefault="00D7517F">
          <w:pPr>
            <w:pStyle w:val="ListParagraph"/>
            <w:numPr>
              <w:ilvl w:val="0"/>
              <w:numId w:val="29"/>
            </w:numPr>
            <w:spacing w:after="160" w:line="259" w:lineRule="auto"/>
            <w:contextualSpacing/>
            <w:jc w:val="both"/>
          </w:pPr>
          <w:r>
            <w:t>R1-2204984</w:t>
          </w:r>
          <w:r>
            <w:tab/>
            <w:t>Maintenance</w:t>
          </w:r>
          <w:r>
            <w:t xml:space="preserve">  on NR NTN</w:t>
          </w:r>
          <w:r>
            <w:tab/>
            <w:t>Qualcomm Incorporated</w:t>
          </w:r>
        </w:p>
        <w:p w14:paraId="3958B1B9" w14:textId="77777777" w:rsidR="00700C7D" w:rsidRDefault="00D7517F">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ListParagraph"/>
            <w:numPr>
              <w:ilvl w:val="0"/>
              <w:numId w:val="29"/>
            </w:numPr>
            <w:spacing w:after="160" w:line="259" w:lineRule="auto"/>
            <w:contextualSpacing/>
            <w:jc w:val="both"/>
          </w:pPr>
          <w:r>
            <w:t>R1-2202910 3GPP TSG-RAN WG1 Agreements under 8.4 up to eMeeting RAN1#108-e</w:t>
          </w:r>
        </w:p>
        <w:p w14:paraId="0D784ED9" w14:textId="77777777" w:rsidR="00700C7D" w:rsidRDefault="00D7517F">
          <w:pPr>
            <w:pStyle w:val="ListParagraph"/>
            <w:numPr>
              <w:ilvl w:val="0"/>
              <w:numId w:val="29"/>
            </w:numPr>
            <w:jc w:val="both"/>
          </w:pPr>
          <w:r>
            <w:t>FL Sum</w:t>
          </w:r>
          <w:r>
            <w:t>mary #4: Maintenance on UL time and frequency synchronization for NR NTN, Moderator (Thales), March 2022</w:t>
          </w:r>
        </w:p>
      </w:sdtContent>
    </w:sdt>
    <w:p w14:paraId="5B758C82" w14:textId="77777777" w:rsidR="00700C7D" w:rsidRDefault="00D7517F">
      <w:pPr>
        <w:pStyle w:val="Heading1"/>
        <w:jc w:val="both"/>
        <w:rPr>
          <w:lang w:val="en-US"/>
        </w:rPr>
      </w:pPr>
      <w:r>
        <w:rPr>
          <w:lang w:val="en-US"/>
        </w:rPr>
        <w:t xml:space="preserve"> </w:t>
      </w:r>
      <w:bookmarkStart w:id="87" w:name="_Toc102489802"/>
      <w:r>
        <w:rPr>
          <w:lang w:val="en-US"/>
        </w:rPr>
        <w:t>Appendix I: RAN1 agreements on UL time and frequency synchronization for NR NTN</w:t>
      </w:r>
      <w:bookmarkEnd w:id="87"/>
    </w:p>
    <w:p w14:paraId="479C417A" w14:textId="77777777" w:rsidR="00700C7D" w:rsidRDefault="00D7517F">
      <w:pPr>
        <w:jc w:val="both"/>
      </w:pPr>
      <w:r>
        <w:t>TSG-RAN1 Agreements can be found in [20, R1-2202910]</w:t>
      </w:r>
    </w:p>
    <w:p w14:paraId="5088AE86" w14:textId="77777777" w:rsidR="00700C7D" w:rsidRDefault="00D7517F">
      <w:pPr>
        <w:pStyle w:val="Heading1"/>
        <w:jc w:val="both"/>
        <w:rPr>
          <w:lang w:val="en-US"/>
        </w:rPr>
      </w:pPr>
      <w:bookmarkStart w:id="88" w:name="_Toc102489803"/>
      <w:r>
        <w:rPr>
          <w:lang w:val="en-US"/>
        </w:rPr>
        <w:t>Appendix II: Su</w:t>
      </w:r>
      <w:r>
        <w:rPr>
          <w:lang w:val="en-US"/>
        </w:rPr>
        <w:t>mmary of proposals</w:t>
      </w:r>
      <w:bookmarkEnd w:id="88"/>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D7517F">
            <w:pPr>
              <w:spacing w:after="0"/>
              <w:jc w:val="both"/>
              <w:rPr>
                <w:rFonts w:eastAsia="Times New Roman"/>
                <w:b/>
                <w:bCs/>
                <w:color w:val="0000FF"/>
                <w:u w:val="single"/>
              </w:rPr>
            </w:pPr>
            <w:hyperlink r:id="rId96" w:history="1">
              <w:r>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w:t>
            </w:r>
            <w:r>
              <w:rPr>
                <w:rFonts w:eastAsia="SimSun"/>
                <w:lang w:eastAsia="zh-CN"/>
              </w:rPr>
              <w:t>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w:t>
            </w:r>
            <w:r>
              <w:rPr>
                <w:iCs/>
              </w:rPr>
              <w:t>is updated as:</w:t>
            </w:r>
          </w:p>
          <w:p w14:paraId="6F01F8A9" w14:textId="77777777" w:rsidR="00700C7D" w:rsidRDefault="00D7517F">
            <w:pPr>
              <w:pStyle w:val="ListParagraph"/>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lastRenderedPageBreak/>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 xml:space="preserve">The network should ensure that the new assistance information is available before expiry of the UL </w:t>
            </w:r>
            <w:r>
              <w:rPr>
                <w:rFonts w:eastAsiaTheme="minorEastAsia"/>
                <w:lang w:eastAsia="zh-CN"/>
              </w:rPr>
              <w:t>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w:t>
            </w:r>
            <w:r>
              <w:rPr>
                <w:rFonts w:eastAsiaTheme="minorEastAsia"/>
                <w:lang w:eastAsia="zh-CN"/>
              </w:rPr>
              <w:t xml:space="preserve">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w:t>
            </w:r>
            <w:r>
              <w:rPr>
                <w:rFonts w:eastAsiaTheme="minorEastAsia"/>
                <w:bCs/>
                <w:lang w:eastAsia="zh-CN"/>
              </w:rPr>
              <w: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D7517F">
            <w:pPr>
              <w:spacing w:after="0"/>
              <w:jc w:val="both"/>
              <w:rPr>
                <w:rFonts w:eastAsia="Times New Roman"/>
                <w:b/>
                <w:bCs/>
                <w:color w:val="0000FF"/>
                <w:u w:val="single"/>
              </w:rPr>
            </w:pPr>
            <w:hyperlink r:id="rId97" w:history="1">
              <w:r>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Proposal 2</w:t>
            </w:r>
            <w:r>
              <w:rPr>
                <w:rFonts w:eastAsia="SimSun"/>
                <w:b/>
                <w:lang w:eastAsia="zh-CN"/>
              </w:rPr>
              <w:t xml:space="preserve">: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TACommonDriftVariation values should be </w:t>
            </w:r>
            <w:r>
              <w:rPr>
                <w:rFonts w:eastAsia="SimSun"/>
                <w:lang w:eastAsia="zh-CN"/>
              </w:rPr>
              <w:t>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D7517F">
            <w:pPr>
              <w:spacing w:after="0"/>
              <w:jc w:val="both"/>
              <w:rPr>
                <w:rFonts w:eastAsia="Times New Roman"/>
                <w:b/>
                <w:bCs/>
                <w:color w:val="0000FF"/>
                <w:u w:val="single"/>
              </w:rPr>
            </w:pPr>
            <w:hyperlink r:id="rId98" w:history="1">
              <w:r>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m:t>
                  </m:r>
                  <m:r>
                    <m:rPr>
                      <m:sty m:val="b"/>
                    </m:rPr>
                    <w:rPr>
                      <w:rFonts w:ascii="Cambria Math" w:eastAsia="MS Mincho" w:hAnsi="Cambria Math"/>
                      <w:lang w:val="en-GB"/>
                    </w:rPr>
                    <m: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xml:space="preserve">: UE may expect that new assistance information is given by </w:t>
            </w:r>
            <w:r>
              <w:rPr>
                <w:rFonts w:eastAsia="MS Mincho"/>
                <w:lang w:eastAsia="zh-CN"/>
              </w:rPr>
              <w:t>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UE stops th</w:t>
            </w:r>
            <w:r>
              <w:rPr>
                <w:rFonts w:eastAsia="MS Mincho"/>
                <w:lang w:eastAsia="zh-CN"/>
              </w:rPr>
              <w:t xml:space="preserve">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w:t>
            </w:r>
            <w:r>
              <w:rPr>
                <w:rFonts w:eastAsia="MS Mincho"/>
                <w:lang w:eastAsia="zh-CN"/>
              </w:rPr>
              <w:t xml:space="preserv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w:t>
            </w:r>
            <w:r>
              <w:rPr>
                <w:rFonts w:eastAsia="MS Mincho"/>
                <w:lang w:eastAsia="zh-CN"/>
              </w:rPr>
              <w:t xml:space="preserve">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Add to SIB-NTN a counter with 7 bits for the SFN-cycles which have elapsed since the ep</w:t>
            </w:r>
            <w:r>
              <w:rPr>
                <w:rFonts w:eastAsia="MS Mincho"/>
                <w:lang w:eastAsia="ja-JP"/>
              </w:rPr>
              <w:t xml:space="preserve">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w:t>
            </w:r>
            <w:r>
              <w:rPr>
                <w:rFonts w:eastAsia="MS Mincho"/>
                <w:lang w:eastAsia="ja-JP"/>
              </w:rPr>
              <w:t>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1: the epoch time for the neighbor cell is based on the SFN and subframe number in the respective neighbor cell. gNB provides relative information to the neighb</w:t>
            </w:r>
            <w:r>
              <w:rPr>
                <w:rFonts w:eastAsia="MS Mincho"/>
                <w:lang w:eastAsia="ja-JP"/>
              </w:rPr>
              <w:t xml:space="preserve">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D7517F">
            <w:pPr>
              <w:spacing w:after="0"/>
              <w:jc w:val="both"/>
              <w:rPr>
                <w:rFonts w:eastAsia="Times New Roman"/>
                <w:b/>
                <w:bCs/>
                <w:color w:val="0000FF"/>
                <w:u w:val="single"/>
              </w:rPr>
            </w:pPr>
            <w:hyperlink r:id="rId99" w:history="1">
              <w:r>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lastRenderedPageBreak/>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 xml:space="preserve">If a UE has obtained new serving satellite ephemeris and Common TA related </w:t>
            </w:r>
            <w:r>
              <w:rPr>
                <w:rFonts w:eastAsiaTheme="minorEastAsia"/>
                <w:lang w:eastAsia="zh-CN"/>
              </w:rPr>
              <w:t>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D7517F">
            <w:pPr>
              <w:spacing w:after="0"/>
              <w:jc w:val="both"/>
              <w:rPr>
                <w:rFonts w:eastAsia="Times New Roman"/>
                <w:b/>
                <w:bCs/>
                <w:color w:val="0000FF"/>
                <w:u w:val="single"/>
              </w:rPr>
            </w:pPr>
            <w:hyperlink r:id="rId100" w:history="1">
              <w:r>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w:t>
            </w:r>
            <w:r>
              <w:rPr>
                <w:rFonts w:eastAsia="MS Gothic"/>
                <w:iCs/>
                <w:lang w:val="en-GB" w:eastAsia="en-GB"/>
              </w:rPr>
              <w:t>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r>
              <w:rPr>
                <w:rFonts w:eastAsia="SimSun"/>
                <w:iCs/>
                <w:lang w:val="en-GB" w:eastAsia="zh-CN"/>
              </w:rPr>
              <w:t xml:space="preserve">TACommonDriftVariation with granularity 2 * 1e-7 us/s^2 and range +/-3.27 ns/s^2, bits </w:t>
            </w:r>
            <w:r>
              <w:rPr>
                <w:rFonts w:eastAsia="SimSun"/>
                <w:iCs/>
                <w:lang w:val="en-GB" w:eastAsia="zh-CN"/>
              </w:rPr>
              <w:t>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r>
              <w:rPr>
                <w:rFonts w:eastAsia="Calibri"/>
                <w:iCs/>
                <w:color w:val="000000"/>
                <w:kern w:val="24"/>
                <w:lang w:eastAsia="zh-CN"/>
              </w:rPr>
              <w:t>ambiguity  if UE decodes SFN for Epoch time (Epoch time SFN 500) at SIBx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w:t>
            </w:r>
            <w:r>
              <w:rPr>
                <w:rFonts w:eastAsia="Calibri"/>
                <w:iCs/>
                <w:color w:val="000000"/>
                <w:kern w:val="24"/>
                <w:lang w:eastAsia="zh-CN"/>
              </w:rPr>
              <w:t>ch time is received.” requires longer predicition time with an additional 10.24 s if UE decodes SFN for Epoch time (Epoch time SFN 0) at SIBx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is positive choose next e</w:t>
            </w:r>
            <w:r>
              <w:rPr>
                <w:rFonts w:eastAsia="Calibri"/>
                <w:iCs/>
                <w:color w:val="000000"/>
                <w:kern w:val="24"/>
                <w:lang w:eastAsia="zh-CN"/>
              </w:rPr>
              <w:t xml:space="preserve">poch time after SIBx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w:t>
            </w:r>
            <w:r>
              <w:rPr>
                <w:rFonts w:eastAsia="Calibri"/>
                <w:iCs/>
                <w:color w:val="000000"/>
                <w:kern w:val="24"/>
                <w:lang w:eastAsia="zh-CN"/>
              </w:rPr>
              <w:t xml:space="preserve">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The ECI</w:t>
            </w:r>
            <w:r>
              <w:rPr>
                <w:rFonts w:eastAsia="SimSun"/>
                <w:iCs/>
                <w:lang w:val="en-GB" w:eastAsia="zh-CN"/>
              </w:rPr>
              <w:t xml:space="preserve"> and ECEF coincide at Epoch time  (e.g. x,y,z axis in ECEF are aligned with x,y,z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D7517F">
            <w:pPr>
              <w:spacing w:after="0"/>
              <w:jc w:val="both"/>
              <w:rPr>
                <w:rFonts w:eastAsia="Times New Roman"/>
                <w:b/>
                <w:bCs/>
                <w:color w:val="0000FF"/>
                <w:u w:val="single"/>
              </w:rPr>
            </w:pPr>
            <w:hyperlink r:id="rId101" w:history="1">
              <w:r>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89" w:name="_Toc102489804"/>
                  <w:r>
                    <w:rPr>
                      <w:rFonts w:eastAsia="MS Gothic"/>
                      <w:b/>
                      <w:bCs/>
                      <w:color w:val="000000"/>
                      <w:lang w:eastAsia="de-DE"/>
                    </w:rPr>
                    <w:t>4.2  Transmission timing adjustments</w:t>
                  </w:r>
                  <w:bookmarkEnd w:id="89"/>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w:t>
                  </w:r>
                  <w:r>
                    <w:rPr>
                      <w:rFonts w:eastAsia="MS Gothic"/>
                      <w:lang w:val="en-GB"/>
                    </w:rPr>
                    <w:t xml:space="preserve">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w:t>
                  </w:r>
                  <w:r>
                    <w:rPr>
                      <w:rFonts w:eastAsia="MS Gothic"/>
                      <w:lang w:val="en-GB"/>
                    </w:rPr>
                    <w:lastRenderedPageBreak/>
                    <w:t>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of the timing advance offset for</w:t>
                  </w:r>
                  <w:r>
                    <w:rPr>
                      <w:rFonts w:eastAsia="MS Gothic"/>
                      <w:lang w:val="en-GB"/>
                    </w:rPr>
                    <w:t xml:space="preserve">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 xml:space="preserve">Upon reception of a timing advance command for a TAG, the UE </w:t>
                  </w:r>
                  <w:r>
                    <w:rPr>
                      <w:rFonts w:eastAsia="MS Gothic"/>
                      <w:lang w:val="en-GB" w:eastAsia="de-DE"/>
                    </w:rPr>
                    <w:t>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w:t>
                  </w:r>
                  <w:r>
                    <w:rPr>
                      <w:rFonts w:eastAsia="MS Gothic"/>
                      <w:lang w:val="en-GB" w:eastAsia="de-DE"/>
                    </w:rPr>
                    <w:t xml:space="preserve">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w:t>
                  </w:r>
                  <w:r>
                    <w:rPr>
                      <w:rFonts w:eastAsia="MS Gothic"/>
                      <w:lang w:val="en-GB" w:eastAsia="de-DE"/>
                    </w:rPr>
                    <w:t xml:space="preserve">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w:t>
                  </w:r>
                  <w:r>
                    <w:rPr>
                      <w:rFonts w:eastAsia="MS Gothic"/>
                      <w:lang w:val="en-GB" w:eastAsia="de-DE"/>
                    </w:rPr>
                    <w:t>djusts the transmission timing for PUSCH/SRS/PUCCH transmission on all serving cells part of the band with the synchronous contiguous intra-band EN-DC based on timing adjustment indication for a TAG from a serving cell in MCG in the band. The UE is not exp</w:t>
                  </w:r>
                  <w:r>
                    <w:rPr>
                      <w:rFonts w:eastAsia="MS Gothic"/>
                      <w:lang w:val="en-GB" w:eastAsia="de-DE"/>
                    </w:rPr>
                    <w:t>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w:t>
                  </w:r>
                  <w:r>
                    <w:rPr>
                      <w:rFonts w:eastAsia="MS Gothic"/>
                      <w:color w:val="FF0000"/>
                      <w:lang w:eastAsia="ko-KR"/>
                    </w:rPr>
                    <w:t>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D7517F">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r>
                    <w:rPr>
                      <w:rFonts w:eastAsia="MS Gothic"/>
                      <w:color w:val="FF0000"/>
                      <w:lang w:val="en-GB" w:eastAsia="ko-KR"/>
                    </w:rPr>
                    <w: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w:t>
                  </w:r>
                  <w:r>
                    <w:rPr>
                      <w:rFonts w:eastAsia="MS Gothic"/>
                      <w:lang w:val="en-GB" w:eastAsia="de-DE"/>
                    </w:rPr>
                    <w:t xml:space="preserve">timing for the TAG in multiples of </w:t>
                  </w:r>
                  <w:r>
                    <w:rPr>
                      <w:rFonts w:eastAsia="MS Gothic"/>
                      <w:noProof/>
                      <w:position w:val="-10"/>
                      <w:lang w:eastAsia="zh-CN"/>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D7517F">
            <w:pPr>
              <w:spacing w:after="0"/>
              <w:jc w:val="both"/>
              <w:rPr>
                <w:rFonts w:eastAsia="Times New Roman"/>
                <w:b/>
                <w:bCs/>
                <w:color w:val="0000FF"/>
                <w:u w:val="single"/>
              </w:rPr>
            </w:pPr>
            <w:hyperlink r:id="rId102" w:history="1">
              <w:r>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ListParagraph"/>
              <w:numPr>
                <w:ilvl w:val="0"/>
                <w:numId w:val="32"/>
              </w:numPr>
              <w:spacing w:after="0"/>
              <w:jc w:val="both"/>
              <w:rPr>
                <w:rFonts w:eastAsiaTheme="minorEastAsia"/>
                <w:lang w:val="en-GB" w:eastAsia="zh-CN"/>
              </w:rPr>
            </w:pPr>
            <w:r>
              <w:rPr>
                <w:lang w:eastAsia="zh-CN"/>
              </w:rPr>
              <w:t xml:space="preserve">Configure UE to monitor SIB for new </w:t>
            </w:r>
            <w:r>
              <w:rPr>
                <w:lang w:eastAsia="zh-CN"/>
              </w:rPr>
              <w:t>assistant information before validity duration timer expiry.</w:t>
            </w:r>
          </w:p>
          <w:p w14:paraId="431B1CBD" w14:textId="77777777" w:rsidR="00700C7D" w:rsidRDefault="00700C7D">
            <w:pPr>
              <w:pStyle w:val="ListParagraph"/>
              <w:spacing w:after="0"/>
              <w:ind w:left="420"/>
              <w:jc w:val="both"/>
              <w:rPr>
                <w:b/>
                <w:lang w:eastAsia="zh-CN"/>
              </w:rPr>
            </w:pPr>
          </w:p>
          <w:p w14:paraId="022A5B20" w14:textId="77777777" w:rsidR="00700C7D" w:rsidRDefault="00D7517F">
            <w:pPr>
              <w:spacing w:after="0"/>
              <w:jc w:val="both"/>
              <w:rPr>
                <w:lang w:eastAsia="zh-CN"/>
              </w:rPr>
            </w:pPr>
            <w:r>
              <w:rPr>
                <w:lang w:eastAsia="zh-CN"/>
              </w:rPr>
              <w:lastRenderedPageBreak/>
              <w:t>Regarding the timing relationship enhancement for NTN, one issue for power control has been identified, we propose one CR for 38.213 to be adopted.</w:t>
            </w:r>
          </w:p>
          <w:p w14:paraId="2DF693A6" w14:textId="77777777" w:rsidR="00700C7D" w:rsidRDefault="00D7517F">
            <w:pPr>
              <w:pStyle w:val="ListParagraph"/>
              <w:numPr>
                <w:ilvl w:val="0"/>
                <w:numId w:val="32"/>
              </w:numPr>
              <w:autoSpaceDE w:val="0"/>
              <w:autoSpaceDN w:val="0"/>
              <w:adjustRightInd w:val="0"/>
              <w:snapToGrid w:val="0"/>
              <w:spacing w:after="0"/>
              <w:jc w:val="both"/>
              <w:rPr>
                <w:lang w:eastAsia="zh-CN"/>
              </w:rPr>
            </w:pPr>
            <w:r>
              <w:rPr>
                <w:lang w:eastAsia="zh-CN"/>
              </w:rPr>
              <w:t>Adopt the following CRs about timing relations</w:t>
            </w:r>
            <w:r>
              <w:rPr>
                <w:lang w:eastAsia="zh-CN"/>
              </w:rPr>
              <w:t xml:space="preserve">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Heading2"/>
                    <w:numPr>
                      <w:ilvl w:val="0"/>
                      <w:numId w:val="0"/>
                    </w:numPr>
                    <w:spacing w:before="0" w:after="0"/>
                    <w:jc w:val="both"/>
                    <w:rPr>
                      <w:sz w:val="20"/>
                    </w:rPr>
                  </w:pPr>
                  <w:bookmarkStart w:id="90" w:name="_Toc102489805"/>
                  <w:r>
                    <w:rPr>
                      <w:rFonts w:eastAsia="DengXian"/>
                      <w:sz w:val="20"/>
                      <w:lang w:eastAsia="zh-CN"/>
                    </w:rPr>
                    <w:t xml:space="preserve">7.1.1 </w:t>
                  </w:r>
                  <w:r>
                    <w:rPr>
                      <w:rFonts w:eastAsia="DengXian"/>
                      <w:sz w:val="20"/>
                    </w:rPr>
                    <w:tab/>
                    <w:t>UE behaviour</w:t>
                  </w:r>
                  <w:bookmarkEnd w:id="90"/>
                </w:p>
                <w:p w14:paraId="42FA05AA" w14:textId="77777777" w:rsidR="00700C7D" w:rsidRDefault="00D7517F">
                  <w:pPr>
                    <w:keepNext/>
                    <w:keepLines/>
                    <w:spacing w:after="0"/>
                    <w:ind w:left="1134" w:hanging="1134"/>
                    <w:jc w:val="both"/>
                    <w:outlineLvl w:val="1"/>
                    <w:rPr>
                      <w:color w:val="FF0000"/>
                      <w:lang w:eastAsia="zh-CN"/>
                    </w:rPr>
                  </w:pPr>
                  <w:bookmarkStart w:id="91" w:name="_Toc102489806"/>
                  <w:r>
                    <w:rPr>
                      <w:color w:val="FF0000"/>
                      <w:lang w:eastAsia="zh-CN"/>
                    </w:rPr>
                    <w:t>*** Unchanged text is omitted ***</w:t>
                  </w:r>
                  <w:bookmarkEnd w:id="91"/>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zh-CN"/>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zh-CN"/>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w:t>
                  </w:r>
                  <w:r>
                    <w:rPr>
                      <w:rFonts w:eastAsia="DengXian"/>
                    </w:rPr>
                    <w:t xml:space="preserve">ve UL BWP </w:t>
                  </w:r>
                  <w:r>
                    <w:rPr>
                      <w:rFonts w:eastAsia="DengXian"/>
                      <w:iCs/>
                      <w:noProof/>
                      <w:position w:val="-6"/>
                      <w:lang w:eastAsia="zh-CN"/>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If a PUSCH tran</w:t>
                  </w:r>
                  <w:r>
                    <w:rPr>
                      <w:rFonts w:eastAsia="DengXian"/>
                    </w:rPr>
                    <w:t xml:space="preserve">smission is scheduled by a DCI format 0_0 or DCI format 0_1, </w:t>
                  </w:r>
                  <w:r>
                    <w:rPr>
                      <w:rFonts w:eastAsia="DengXian"/>
                      <w:noProof/>
                      <w:position w:val="-10"/>
                      <w:lang w:eastAsia="zh-CN"/>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lang w:eastAsia="zh-CN"/>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2" w:author="韩波" w:date="2022-04-20T14:12:00Z">
                    <w:r>
                      <w:rPr>
                        <w:rFonts w:eastAsia="DengXian"/>
                        <w:lang w:eastAsia="zh-CN"/>
                      </w:rPr>
                      <w:t xml:space="preserve"> </w:t>
                    </w:r>
                  </w:ins>
                  <m:oMath>
                    <m:r>
                      <w:rPr>
                        <w:rFonts w:ascii="Cambria Math" w:eastAsiaTheme="minorEastAsia" w:hAnsi="Cambria Math"/>
                        <w:kern w:val="2"/>
                        <w:lang w:eastAsia="zh-CN"/>
                      </w:rPr>
                      <m:t>k</m:t>
                    </m:r>
                    <m:r>
                      <w:rPr>
                        <w:rFonts w:ascii="Cambria Math" w:eastAsiaTheme="minorEastAsia" w:hAnsi="Cambria Math"/>
                        <w:kern w:val="2"/>
                        <w:lang w:eastAsia="zh-CN"/>
                      </w:rPr>
                      <m:t>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Pr>
                      <w:rFonts w:eastAsia="DengXian"/>
                    </w:rPr>
                    <w:t xml:space="preserve"> </w:t>
                  </w:r>
                  <w:ins w:id="100" w:author="韩波" w:date="2022-04-20T14:13:00Z">
                    <w:r>
                      <w:rPr>
                        <w:rFonts w:eastAsia="DengXian"/>
                        <w:lang w:eastAsia="zh-CN"/>
                      </w:rPr>
                      <w:t xml:space="preserve">, where </w:t>
                    </w:r>
                  </w:ins>
                  <w:r>
                    <w:rPr>
                      <w:rFonts w:eastAsia="DengXian"/>
                      <w:i/>
                    </w:rPr>
                    <w:t>k2</w:t>
                  </w:r>
                  <w:r>
                    <w:rPr>
                      <w:rFonts w:eastAsia="DengXian"/>
                    </w:rPr>
                    <w:t xml:space="preserve"> </w:t>
                  </w:r>
                  <w:ins w:id="101" w:author="韩波" w:date="2022-04-20T14:47:00Z">
                    <w:r>
                      <w:rPr>
                        <w:rFonts w:eastAsia="DengXian"/>
                        <w:lang w:eastAsia="zh-CN"/>
                      </w:rPr>
                      <w:t>is provided by</w:t>
                    </w:r>
                  </w:ins>
                  <w:del w:id="102"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lang w:eastAsia="zh-CN"/>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3" w:author="韩波" w:date="2022-04-20T14:14:00Z">
                    <w:r>
                      <w:rPr>
                        <w:rFonts w:eastAsia="DengXian"/>
                        <w:lang w:eastAsia="zh-CN"/>
                      </w:rPr>
                      <w:t>,</w:t>
                    </w:r>
                  </w:ins>
                  <w:ins w:id="104" w:author="韩波" w:date="2022-04-20T14:20:00Z">
                    <w:r>
                      <w:rPr>
                        <w:rFonts w:eastAsia="DengXian"/>
                        <w:lang w:eastAsia="zh-CN"/>
                      </w:rPr>
                      <w:t xml:space="preserve"> </w:t>
                    </w:r>
                    <w:r>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r>
                      <w:rPr>
                        <w:i/>
                        <w:lang w:eastAsia="zh-CN"/>
                      </w:rPr>
                      <w:t>CellSpecificKoffset</w:t>
                    </w:r>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7.2.1 UE behaviour</w:t>
                  </w:r>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DengXian"/>
                    </w:rPr>
                  </w:pPr>
                  <w:r>
                    <w:rPr>
                      <w:rFonts w:eastAsia="DengXian"/>
                      <w:position w:val="-24"/>
                      <w:szCs w:val="22"/>
                      <w:lang w:val="zh-CN"/>
                    </w:rPr>
                    <w:object w:dxaOrig="3883" w:dyaOrig="587" w14:anchorId="1F038FC9">
                      <v:shape id="_x0000_i1058" type="#_x0000_t75" style="width:194.15pt;height:29.55pt" o:ole="">
                        <v:imagedata r:id="rId42" o:title=""/>
                      </v:shape>
                      <o:OLEObject Type="Embed" ProgID="Equation.3" ShapeID="_x0000_i1058" DrawAspect="Content" ObjectID="_1713702415" r:id="rId103"/>
                    </w:object>
                  </w:r>
                  <w:r>
                    <w:rPr>
                      <w:rFonts w:eastAsia="DengXian"/>
                    </w:rPr>
                    <w:t xml:space="preserve"> is the current PUCCH power control adjustment state </w:t>
                  </w:r>
                  <w:r>
                    <w:rPr>
                      <w:rFonts w:eastAsia="DengXian"/>
                      <w:position w:val="-6"/>
                      <w:szCs w:val="22"/>
                      <w:lang w:val="zh-CN"/>
                    </w:rPr>
                    <w:object w:dxaOrig="164" w:dyaOrig="287" w14:anchorId="66AFDC92">
                      <v:shape id="_x0000_i1059" type="#_x0000_t75" style="width:8.1pt;height:14.15pt" o:ole="">
                        <v:imagedata r:id="rId44" o:title=""/>
                      </v:shape>
                      <o:OLEObject Type="Embed" ProgID="Equation.3" ShapeID="_x0000_i1059" DrawAspect="Content" ObjectID="_1713702416" r:id="rId104"/>
                    </w:object>
                  </w:r>
                  <w:r>
                    <w:rPr>
                      <w:rFonts w:eastAsia="DengXian"/>
                    </w:rPr>
                    <w:t xml:space="preserve"> for active UL BWP </w:t>
                  </w:r>
                  <w:r>
                    <w:rPr>
                      <w:rFonts w:eastAsia="DengXian"/>
                      <w:iCs/>
                      <w:position w:val="-6"/>
                      <w:szCs w:val="22"/>
                      <w:lang w:val="zh-CN"/>
                    </w:rPr>
                    <w:object w:dxaOrig="164" w:dyaOrig="287" w14:anchorId="03ADC2FB">
                      <v:shape id="_x0000_i1060" type="#_x0000_t75" style="width:8.1pt;height:14.15pt" o:ole="">
                        <v:imagedata r:id="rId46" o:title=""/>
                      </v:shape>
                      <o:OLEObject Type="Embed" ProgID="Equation.3" ShapeID="_x0000_i1060" DrawAspect="Content" ObjectID="_1713702417" r:id="rId105"/>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3C1DC6EA">
                      <v:shape id="_x0000_i1061" type="#_x0000_t75" style="width:8.1pt;height:14.15pt" o:ole="">
                        <v:imagedata r:id="rId48" o:title=""/>
                      </v:shape>
                      <o:OLEObject Type="Embed" ProgID="Equation.3" ShapeID="_x0000_i1061" DrawAspect="Content" ObjectID="_1713702418" r:id="rId106"/>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5D64CD88">
                      <v:shape id="_x0000_i1062" type="#_x0000_t75" style="width:8.1pt;height:14.15pt" o:ole="">
                        <v:imagedata r:id="rId50" o:title=""/>
                      </v:shape>
                      <o:OLEObject Type="Embed" ProgID="Equation.3" ShapeID="_x0000_i1062" DrawAspect="Content" ObjectID="_1713702419" r:id="rId107"/>
                    </w:object>
                  </w:r>
                  <w:r>
                    <w:rPr>
                      <w:rFonts w:eastAsia="DengXian"/>
                    </w:rPr>
                    <w:t xml:space="preserve"> and PUCCH transmission occasion </w:t>
                  </w:r>
                  <w:r>
                    <w:rPr>
                      <w:rFonts w:eastAsia="DengXian"/>
                      <w:position w:val="-6"/>
                      <w:szCs w:val="22"/>
                      <w:lang w:val="zh-CN"/>
                    </w:rPr>
                    <w:object w:dxaOrig="164" w:dyaOrig="287" w14:anchorId="7F2DC207">
                      <v:shape id="_x0000_i1063" type="#_x0000_t75" style="width:8.1pt;height:14.15pt" o:ole="">
                        <v:imagedata r:id="rId52" o:title=""/>
                      </v:shape>
                      <o:OLEObject Type="Embed" ProgID="Equation.3" ShapeID="_x0000_i1063" DrawAspect="Content" ObjectID="_1713702420" r:id="rId108"/>
                    </w:object>
                  </w:r>
                  <w:r>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19798EC4">
                      <v:shape id="_x0000_i1064" type="#_x0000_t75" style="width:50.15pt;height:14.15pt" o:ole="">
                        <v:imagedata r:id="rId54" o:title=""/>
                      </v:shape>
                      <o:OLEObject Type="Embed" ProgID="Equation.3" ShapeID="_x0000_i1064" DrawAspect="Content" ObjectID="_1713702421" r:id="rId109"/>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6766B15E">
                      <v:shape id="_x0000_i1065" type="#_x0000_t75" style="width:86.15pt;height:29.55pt" o:ole="">
                        <v:imagedata r:id="rId56" o:title=""/>
                      </v:shape>
                      <o:OLEObject Type="Embed" ProgID="Equation.3" ShapeID="_x0000_i1065" DrawAspect="Content" ObjectID="_1713702422" r:id="rId110"/>
                    </w:object>
                  </w:r>
                  <w:r>
                    <w:rPr>
                      <w:rFonts w:eastAsia="DengXian"/>
                      <w:lang w:val="en-GB"/>
                    </w:rPr>
                    <w:t xml:space="preserve"> is a sum of TPC command values in a set </w:t>
                  </w:r>
                  <w:r>
                    <w:rPr>
                      <w:rFonts w:eastAsia="DengXian"/>
                      <w:position w:val="-10"/>
                      <w:szCs w:val="22"/>
                      <w:lang w:val="en-GB"/>
                    </w:rPr>
                    <w:object w:dxaOrig="287" w:dyaOrig="287" w14:anchorId="69AF5DE1">
                      <v:shape id="_x0000_i1066" type="#_x0000_t75" style="width:14.15pt;height:14.15pt" o:ole="">
                        <v:imagedata r:id="rId58" o:title=""/>
                      </v:shape>
                      <o:OLEObject Type="Embed" ProgID="Equation.3" ShapeID="_x0000_i1066" DrawAspect="Content" ObjectID="_1713702423" r:id="rId111"/>
                    </w:object>
                  </w:r>
                  <w:r>
                    <w:rPr>
                      <w:rFonts w:eastAsia="DengXian"/>
                      <w:lang w:val="en-GB"/>
                    </w:rPr>
                    <w:t xml:space="preserve"> of TPC command values with cardinality </w:t>
                  </w:r>
                  <w:r>
                    <w:rPr>
                      <w:rFonts w:eastAsia="DengXian"/>
                      <w:position w:val="-10"/>
                      <w:szCs w:val="22"/>
                      <w:lang w:val="en-GB"/>
                    </w:rPr>
                    <w:object w:dxaOrig="437" w:dyaOrig="287" w14:anchorId="07B16ED0">
                      <v:shape id="_x0000_i1067" type="#_x0000_t75" style="width:21.85pt;height:14.15pt" o:ole="">
                        <v:imagedata r:id="rId60" o:title=""/>
                      </v:shape>
                      <o:OLEObject Type="Embed" ProgID="Equation.3" ShapeID="_x0000_i1067" DrawAspect="Content" ObjectID="_1713702424" r:id="rId112"/>
                    </w:object>
                  </w:r>
                  <w:r>
                    <w:rPr>
                      <w:rFonts w:eastAsia="DengXian"/>
                      <w:lang w:val="en-GB"/>
                    </w:rPr>
                    <w:t xml:space="preserve"> that the UE </w:t>
                  </w:r>
                  <w:r>
                    <w:rPr>
                      <w:rFonts w:eastAsia="DengXian"/>
                      <w:lang w:val="en-GB"/>
                    </w:rPr>
                    <w:lastRenderedPageBreak/>
                    <w:t xml:space="preserve">receives between </w:t>
                  </w:r>
                  <w:r>
                    <w:rPr>
                      <w:rFonts w:eastAsia="DengXian"/>
                      <w:position w:val="-10"/>
                      <w:szCs w:val="22"/>
                      <w:lang w:val="en-GB"/>
                    </w:rPr>
                    <w:object w:dxaOrig="1440" w:dyaOrig="287" w14:anchorId="3CF4CE85">
                      <v:shape id="_x0000_i1068" type="#_x0000_t75" style="width:1in;height:14.15pt" o:ole="">
                        <v:imagedata r:id="rId62" o:title=""/>
                      </v:shape>
                      <o:OLEObject Type="Embed" ProgID="Equation.3" ShapeID="_x0000_i1068" DrawAspect="Content" ObjectID="_1713702425" r:id="rId113"/>
                    </w:object>
                  </w:r>
                  <w:r>
                    <w:rPr>
                      <w:rFonts w:eastAsia="DengXian"/>
                      <w:lang w:val="en-GB"/>
                    </w:rPr>
                    <w:t xml:space="preserve"> symbols before PUCCH transmission occasion </w:t>
                  </w:r>
                  <w:r>
                    <w:rPr>
                      <w:rFonts w:eastAsia="DengXian"/>
                      <w:position w:val="-10"/>
                      <w:szCs w:val="22"/>
                      <w:lang w:val="en-GB"/>
                    </w:rPr>
                    <w:object w:dxaOrig="437" w:dyaOrig="287" w14:anchorId="16A39D8F">
                      <v:shape id="_x0000_i1069" type="#_x0000_t75" style="width:21.85pt;height:14.15pt" o:ole="">
                        <v:imagedata r:id="rId64" o:title=""/>
                      </v:shape>
                      <o:OLEObject Type="Embed" ProgID="Equation.3" ShapeID="_x0000_i1069" DrawAspect="Content" ObjectID="_1713702426" r:id="rId114"/>
                    </w:object>
                  </w:r>
                  <w:r>
                    <w:rPr>
                      <w:rFonts w:eastAsia="DengXian"/>
                      <w:lang w:val="en-GB"/>
                    </w:rPr>
                    <w:t xml:space="preserve"> and </w:t>
                  </w:r>
                  <w:r>
                    <w:rPr>
                      <w:rFonts w:eastAsia="DengXian"/>
                      <w:position w:val="-10"/>
                      <w:szCs w:val="22"/>
                      <w:lang w:val="en-GB"/>
                    </w:rPr>
                    <w:object w:dxaOrig="887" w:dyaOrig="287" w14:anchorId="1DE0373D">
                      <v:shape id="_x0000_i1070" type="#_x0000_t75" style="width:44.5pt;height:14.15pt" o:ole="">
                        <v:imagedata r:id="rId66" o:title=""/>
                      </v:shape>
                      <o:OLEObject Type="Embed" ProgID="Equation.3" ShapeID="_x0000_i1070" DrawAspect="Content" ObjectID="_1713702427" r:id="rId115"/>
                    </w:object>
                  </w:r>
                  <w:r>
                    <w:rPr>
                      <w:rFonts w:eastAsia="DengXian"/>
                      <w:lang w:val="en-GB"/>
                    </w:rPr>
                    <w:t xml:space="preserve"> symbols before PUCCH transmission occasion </w:t>
                  </w:r>
                  <w:r>
                    <w:rPr>
                      <w:rFonts w:eastAsia="DengXian"/>
                      <w:position w:val="-6"/>
                      <w:szCs w:val="22"/>
                      <w:lang w:val="en-GB"/>
                    </w:rPr>
                    <w:object w:dxaOrig="164" w:dyaOrig="287" w14:anchorId="3DB3F328">
                      <v:shape id="_x0000_i1071" type="#_x0000_t75" style="width:8.1pt;height:14.15pt" o:ole="">
                        <v:imagedata r:id="rId68" o:title=""/>
                      </v:shape>
                      <o:OLEObject Type="Embed" ProgID="Equation.3" ShapeID="_x0000_i1071" DrawAspect="Content" ObjectID="_1713702428" r:id="rId116"/>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3B8410C3">
                      <v:shape id="_x0000_i1072" type="#_x0000_t75" style="width:8.1pt;height:14.15pt" o:ole="">
                        <v:imagedata r:id="rId46" o:title=""/>
                      </v:shape>
                      <o:OLEObject Type="Embed" ProgID="Equation.3" ShapeID="_x0000_i1072" DrawAspect="Content" ObjectID="_1713702429" r:id="rId117"/>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483CA67">
                      <v:shape id="_x0000_i1073" type="#_x0000_t75" style="width:8.1pt;height:14.15pt" o:ole="">
                        <v:imagedata r:id="rId48" o:title=""/>
                      </v:shape>
                      <o:OLEObject Type="Embed" ProgID="Equation.3" ShapeID="_x0000_i1073" DrawAspect="Content" ObjectID="_1713702430" r:id="rId118"/>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5EF8A8C8">
                      <v:shape id="_x0000_i1074" type="#_x0000_t75" style="width:8.1pt;height:14.15pt" o:ole="">
                        <v:imagedata r:id="rId50" o:title=""/>
                      </v:shape>
                      <o:OLEObject Type="Embed" ProgID="Equation.3" ShapeID="_x0000_i1074" DrawAspect="Content" ObjectID="_1713702431" r:id="rId119"/>
                    </w:object>
                  </w:r>
                  <w:r>
                    <w:rPr>
                      <w:rFonts w:eastAsia="DengXian"/>
                      <w:lang w:val="en-GB"/>
                    </w:rPr>
                    <w:t xml:space="preserve"> for PUCCH power control adjustment state, where </w:t>
                  </w:r>
                  <w:r>
                    <w:rPr>
                      <w:rFonts w:eastAsia="DengXian"/>
                      <w:position w:val="-10"/>
                      <w:szCs w:val="22"/>
                      <w:lang w:val="en-GB"/>
                    </w:rPr>
                    <w:object w:dxaOrig="437" w:dyaOrig="287" w14:anchorId="046FF8EC">
                      <v:shape id="_x0000_i1075" type="#_x0000_t75" style="width:21.85pt;height:14.15pt" o:ole="">
                        <v:imagedata r:id="rId73" o:title=""/>
                      </v:shape>
                      <o:OLEObject Type="Embed" ProgID="Equation.3" ShapeID="_x0000_i1075" DrawAspect="Content" ObjectID="_1713702432" r:id="rId120"/>
                    </w:object>
                  </w:r>
                  <w:r>
                    <w:rPr>
                      <w:rFonts w:eastAsia="DengXian"/>
                      <w:lang w:val="en-GB"/>
                    </w:rPr>
                    <w:t xml:space="preserve"> is th</w:t>
                  </w:r>
                  <w:r>
                    <w:rPr>
                      <w:rFonts w:eastAsia="DengXian"/>
                      <w:lang w:val="en-GB"/>
                    </w:rPr>
                    <w:t xml:space="preserve">e smallest integer for which </w:t>
                  </w:r>
                  <w:r>
                    <w:rPr>
                      <w:rFonts w:eastAsia="DengXian"/>
                      <w:position w:val="-10"/>
                      <w:szCs w:val="22"/>
                      <w:lang w:val="en-GB"/>
                    </w:rPr>
                    <w:object w:dxaOrig="1153" w:dyaOrig="287" w14:anchorId="56AD174D">
                      <v:shape id="_x0000_i1076" type="#_x0000_t75" style="width:57.85pt;height:14.15pt" o:ole="">
                        <v:imagedata r:id="rId75" o:title=""/>
                      </v:shape>
                      <o:OLEObject Type="Embed" ProgID="Equation.3" ShapeID="_x0000_i1076" DrawAspect="Content" ObjectID="_1713702433" r:id="rId121"/>
                    </w:object>
                  </w:r>
                  <w:r>
                    <w:rPr>
                      <w:rFonts w:eastAsia="DengXian"/>
                      <w:lang w:val="en-GB"/>
                    </w:rPr>
                    <w:t xml:space="preserve"> symbols before PUCCH transmission occasion </w:t>
                  </w:r>
                  <w:r>
                    <w:rPr>
                      <w:rFonts w:eastAsia="DengXian"/>
                      <w:position w:val="-10"/>
                      <w:szCs w:val="22"/>
                      <w:lang w:val="en-GB"/>
                    </w:rPr>
                    <w:object w:dxaOrig="437" w:dyaOrig="287" w14:anchorId="4963CD33">
                      <v:shape id="_x0000_i1077" type="#_x0000_t75" style="width:21.85pt;height:14.15pt" o:ole="">
                        <v:imagedata r:id="rId64" o:title=""/>
                      </v:shape>
                      <o:OLEObject Type="Embed" ProgID="Equation.3" ShapeID="_x0000_i1077" DrawAspect="Content" ObjectID="_1713702434" r:id="rId122"/>
                    </w:object>
                  </w:r>
                  <w:r>
                    <w:rPr>
                      <w:rFonts w:eastAsia="DengXian"/>
                      <w:lang w:val="en-GB"/>
                    </w:rPr>
                    <w:t xml:space="preserve"> is earlier than </w:t>
                  </w:r>
                  <w:r>
                    <w:rPr>
                      <w:rFonts w:eastAsia="DengXian"/>
                      <w:position w:val="-10"/>
                      <w:szCs w:val="22"/>
                      <w:lang w:val="en-GB"/>
                    </w:rPr>
                    <w:object w:dxaOrig="887" w:dyaOrig="287" w14:anchorId="14C3EA68">
                      <v:shape id="_x0000_i1078" type="#_x0000_t75" style="width:44.5pt;height:14.15pt" o:ole="">
                        <v:imagedata r:id="rId78" o:title=""/>
                      </v:shape>
                      <o:OLEObject Type="Embed" ProgID="Equation.3" ShapeID="_x0000_i1078" DrawAspect="Content" ObjectID="_1713702435" r:id="rId123"/>
                    </w:object>
                  </w:r>
                  <w:r>
                    <w:rPr>
                      <w:rFonts w:eastAsia="DengXian"/>
                      <w:lang w:val="en-GB"/>
                    </w:rPr>
                    <w:t xml:space="preserve"> symbols before PUCCH transmission occasion </w:t>
                  </w:r>
                  <w:r>
                    <w:rPr>
                      <w:rFonts w:eastAsia="DengXian"/>
                      <w:position w:val="-6"/>
                      <w:szCs w:val="22"/>
                      <w:lang w:val="en-GB"/>
                    </w:rPr>
                    <w:object w:dxaOrig="164" w:dyaOrig="287" w14:anchorId="3B045932">
                      <v:shape id="_x0000_i1079" type="#_x0000_t75" style="width:8.1pt;height:14.15pt" o:ole="">
                        <v:imagedata r:id="rId68" o:title=""/>
                      </v:shape>
                      <o:OLEObject Type="Embed" ProgID="Equation.3" ShapeID="_x0000_i1079" DrawAspect="Content" ObjectID="_1713702436" r:id="rId124"/>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r>
                  <w:r>
                    <w:rPr>
                      <w:rFonts w:eastAsia="DengXian"/>
                      <w:lang w:val="en-GB"/>
                    </w:rPr>
                    <w:t xml:space="preserve">If the PUCCH transmission is in response to a detection by the UE of a DCI format 1_0 or DCI format 1_1, </w:t>
                  </w:r>
                  <w:r>
                    <w:rPr>
                      <w:rFonts w:eastAsia="DengXian"/>
                      <w:position w:val="-10"/>
                      <w:szCs w:val="22"/>
                      <w:lang w:val="en-GB"/>
                    </w:rPr>
                    <w:object w:dxaOrig="887" w:dyaOrig="287" w14:anchorId="30DE9C98">
                      <v:shape id="_x0000_i1080" type="#_x0000_t75" style="width:44.5pt;height:14.15pt" o:ole="">
                        <v:imagedata r:id="rId81" o:title=""/>
                      </v:shape>
                      <o:OLEObject Type="Embed" ProgID="Equation.3" ShapeID="_x0000_i1080" DrawAspect="Content" ObjectID="_1713702437" r:id="rId125"/>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672A4D5B">
                      <v:shape id="_x0000_i1081" type="#_x0000_t75" style="width:8.1pt;height:14.15pt" o:ole="">
                        <v:imagedata r:id="rId46" o:title=""/>
                      </v:shape>
                      <o:OLEObject Type="Embed" ProgID="Equation.3" ShapeID="_x0000_i1081" DrawAspect="Content" ObjectID="_1713702438" r:id="rId126"/>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CE6899A">
                      <v:shape id="_x0000_i1082" type="#_x0000_t75" style="width:8.1pt;height:14.15pt" o:ole="">
                        <v:imagedata r:id="rId48" o:title=""/>
                      </v:shape>
                      <o:OLEObject Type="Embed" ProgID="Equation.3" ShapeID="_x0000_i1082" DrawAspect="Content" ObjectID="_1713702439" r:id="rId127"/>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1339C838">
                      <v:shape id="_x0000_i1083" type="#_x0000_t75" style="width:8.1pt;height:14.15pt" o:ole="">
                        <v:imagedata r:id="rId50" o:title=""/>
                      </v:shape>
                      <o:OLEObject Type="Embed" ProgID="Equation.3" ShapeID="_x0000_i1083" DrawAspect="Content" ObjectID="_1713702440" r:id="rId128"/>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40"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2AC2B5B5">
                      <v:shape id="_x0000_i1084" type="#_x0000_t75" style="width:44.5pt;height:14.15pt" o:ole="">
                        <v:imagedata r:id="rId86" o:title=""/>
                      </v:shape>
                      <o:OLEObject Type="Embed" ProgID="Equation.3" ShapeID="_x0000_i1084" DrawAspect="Content" ObjectID="_1713702441" r:id="rId129"/>
                    </w:object>
                  </w:r>
                  <w:r>
                    <w:rPr>
                      <w:rFonts w:eastAsia="DengXian"/>
                      <w:lang w:val="en-GB"/>
                    </w:rPr>
                    <w:t xml:space="preserve"> is a number of </w:t>
                  </w:r>
                  <w:r>
                    <w:rPr>
                      <w:rFonts w:eastAsia="DengXian"/>
                      <w:position w:val="-12"/>
                      <w:lang w:val="en-GB"/>
                    </w:rPr>
                    <w:object w:dxaOrig="887" w:dyaOrig="287" w14:anchorId="0AC19E6C">
                      <v:shape id="_x0000_i1085" type="#_x0000_t75" style="width:44.5pt;height:14.15pt" o:ole="">
                        <v:imagedata r:id="rId88" o:title=""/>
                      </v:shape>
                      <o:OLEObject Type="Embed" ProgID="Equation.3" ShapeID="_x0000_i1085" DrawAspect="Content" ObjectID="_1713702442" r:id="rId130"/>
                    </w:object>
                  </w:r>
                  <w:r>
                    <w:rPr>
                      <w:rFonts w:eastAsia="DengXian"/>
                      <w:lang w:val="en-GB"/>
                    </w:rPr>
                    <w:t xml:space="preserve"> symbols equal to the product of a number of symbols per slot, </w:t>
                  </w:r>
                  <w:r>
                    <w:rPr>
                      <w:rFonts w:eastAsia="DengXian"/>
                      <w:position w:val="-12"/>
                      <w:lang w:val="en-GB"/>
                    </w:rPr>
                    <w:object w:dxaOrig="437" w:dyaOrig="437" w14:anchorId="40E75B84">
                      <v:shape id="_x0000_i1086" type="#_x0000_t75" style="width:21.85pt;height:21.85pt" o:ole="">
                        <v:imagedata r:id="rId90" o:title=""/>
                      </v:shape>
                      <o:OLEObject Type="Embed" ProgID="Equation.3" ShapeID="_x0000_i1086" DrawAspect="Content" ObjectID="_1713702443" r:id="rId131"/>
                    </w:object>
                  </w:r>
                  <w:r>
                    <w:rPr>
                      <w:rFonts w:eastAsia="DengXian"/>
                      <w:lang w:val="en-GB"/>
                    </w:rPr>
                    <w:t xml:space="preserve">, and the minimum of the values provided by </w:t>
                  </w:r>
                  <m:oMath>
                    <m:r>
                      <w:rPr>
                        <w:rFonts w:ascii="Cambria Math" w:eastAsia="MS Mincho" w:hAnsi="Cambria Math"/>
                        <w:kern w:val="2"/>
                        <w:lang w:val="en-GB"/>
                      </w:rPr>
                      <m:t>k</m:t>
                    </m:r>
                    <m:r>
                      <w:rPr>
                        <w:rFonts w:ascii="Cambria Math" w:eastAsia="MS Mincho" w:hAnsi="Cambria Math"/>
                        <w:kern w:val="2"/>
                        <w:lang w:val="en-GB"/>
                      </w:rPr>
                      <m:t>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48"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49" w:author="韩波" w:date="2022-04-20T14:48:00Z">
                    <w:r>
                      <w:rPr>
                        <w:rFonts w:eastAsia="DengXian"/>
                        <w:lang w:val="en-GB" w:eastAsia="zh-CN"/>
                      </w:rPr>
                      <w:t>is provided by</w:t>
                    </w:r>
                  </w:ins>
                  <w:del w:id="150"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6AEBF55">
                      <v:shape id="_x0000_i1087" type="#_x0000_t75" style="width:8.1pt;height:14.15pt" o:ole="">
                        <v:imagedata r:id="rId46" o:title=""/>
                      </v:shape>
                      <o:OLEObject Type="Embed" ProgID="Equation.3" ShapeID="_x0000_i1087" DrawAspect="Content" ObjectID="_1713702444" r:id="rId132"/>
                    </w:object>
                  </w:r>
                  <w:r>
                    <w:rPr>
                      <w:rFonts w:eastAsia="DengXian"/>
                      <w:iCs/>
                    </w:rPr>
                    <w:t xml:space="preserve"> </w:t>
                  </w:r>
                  <w:r>
                    <w:rPr>
                      <w:rFonts w:eastAsia="DengXian"/>
                    </w:rPr>
                    <w:t xml:space="preserve">of carrier </w:t>
                  </w:r>
                  <w:r>
                    <w:rPr>
                      <w:rFonts w:eastAsia="DengXian"/>
                      <w:iCs/>
                      <w:position w:val="-10"/>
                      <w:lang w:val="en-GB"/>
                    </w:rPr>
                    <w:object w:dxaOrig="164" w:dyaOrig="287" w14:anchorId="78EED453">
                      <v:shape id="_x0000_i1088" type="#_x0000_t75" style="width:8.1pt;height:14.15pt" o:ole="">
                        <v:imagedata r:id="rId48" o:title=""/>
                      </v:shape>
                      <o:OLEObject Type="Embed" ProgID="Equation.3" ShapeID="_x0000_i1088" DrawAspect="Content" ObjectID="_1713702445" r:id="rId133"/>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D547A0C">
                      <v:shape id="_x0000_i1089" type="#_x0000_t75" style="width:8.1pt;height:14.15pt" o:ole="">
                        <v:imagedata r:id="rId50" o:title=""/>
                      </v:shape>
                      <o:OLEObject Type="Embed" ProgID="Equation.3" ShapeID="_x0000_i1089" DrawAspect="Content" ObjectID="_1713702446" r:id="rId134"/>
                    </w:object>
                  </w:r>
                  <w:r>
                    <w:rPr>
                      <w:rFonts w:eastAsia="DengXian"/>
                      <w:iCs/>
                      <w:position w:val="-6"/>
                      <w:lang w:val="en-GB" w:eastAsia="zh-CN"/>
                    </w:rPr>
                    <w:t>,</w:t>
                  </w:r>
                  <w:ins w:id="151" w:author="韩波" w:date="2022-04-20T14:14:00Z">
                    <w:r>
                      <w:rPr>
                        <w:rFonts w:eastAsia="DengXian"/>
                        <w:lang w:val="en-GB" w:eastAsia="zh-CN"/>
                      </w:rPr>
                      <w:t>,</w:t>
                    </w:r>
                  </w:ins>
                  <w:ins w:id="152" w:author="韩波" w:date="2022-04-20T14:20:00Z">
                    <w:r>
                      <w:rPr>
                        <w:rFonts w:eastAsia="DengXian"/>
                        <w:lang w:val="en-GB" w:eastAsia="zh-CN"/>
                      </w:rPr>
                      <w:t xml:space="preserve"> </w:t>
                    </w:r>
                    <w:r>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r>
                      <w:rPr>
                        <w:i/>
                        <w:lang w:val="en-GB" w:eastAsia="zh-CN"/>
                      </w:rPr>
                      <w:t>CellSpecificKoffset</w:t>
                    </w:r>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D7517F">
            <w:pPr>
              <w:spacing w:after="0"/>
              <w:jc w:val="both"/>
              <w:rPr>
                <w:rFonts w:eastAsia="Times New Roman"/>
                <w:b/>
                <w:bCs/>
                <w:color w:val="0000FF"/>
                <w:u w:val="single"/>
              </w:rPr>
            </w:pPr>
            <w:hyperlink r:id="rId135" w:history="1">
              <w:r>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If indicated explicitly by a SFN and subframe number the Epoch time t_epoch is always in the future when UE reads the SIB at time t, wher</w:t>
            </w:r>
            <w:r>
              <w:rPr>
                <w:rFonts w:eastAsia="SimSun"/>
                <w:lang w:val="en-GB" w:eastAsia="zh-CN"/>
              </w:rPr>
              <w:t xml:space="preserve">e t ≤ t_epoch.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w:t>
            </w:r>
            <w:r>
              <w:rPr>
                <w:rFonts w:eastAsia="SimSun"/>
                <w:lang w:val="en-GB" w:eastAsia="zh-CN"/>
              </w:rPr>
              <w: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D7517F">
            <w:pPr>
              <w:spacing w:after="0"/>
              <w:jc w:val="both"/>
              <w:rPr>
                <w:rFonts w:eastAsia="Times New Roman"/>
                <w:b/>
                <w:bCs/>
                <w:color w:val="0000FF"/>
                <w:u w:val="single"/>
              </w:rPr>
            </w:pPr>
            <w:hyperlink r:id="rId136" w:history="1">
              <w:r>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w:t>
            </w:r>
            <w:r>
              <w:rPr>
                <w:rFonts w:eastAsia="Times New Roman"/>
                <w:b/>
                <w:bCs/>
                <w:color w:val="000000" w:themeColor="text1"/>
              </w:rPr>
              <w:t xml:space="preserve">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xml:space="preserve">: In order to guarantee TA update loop </w:t>
            </w:r>
            <w:r>
              <w:rPr>
                <w:rFonts w:eastAsia="Times New Roman"/>
                <w:bCs/>
                <w:color w:val="000000" w:themeColor="text1"/>
              </w:rPr>
              <w:t>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A gNB may need to provide different values for cell-specicif K_offset during a satellite fly-over for earth-</w:t>
            </w:r>
            <w:r>
              <w:rPr>
                <w:bCs/>
              </w:rPr>
              <w:t>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4CD12AA3" w14:textId="77777777" w:rsidR="00700C7D" w:rsidRDefault="00D7517F">
            <w:pPr>
              <w:spacing w:after="0"/>
              <w:jc w:val="both"/>
              <w:rPr>
                <w:bCs/>
              </w:rPr>
            </w:pPr>
            <w:r>
              <w:rPr>
                <w:b/>
                <w:bCs/>
              </w:rPr>
              <w:t>Observation 5</w:t>
            </w:r>
            <w:r>
              <w:rPr>
                <w:bCs/>
              </w:rPr>
              <w:t>: A UE may fail to obtain the updated SI within the first SI-window for t</w:t>
            </w:r>
            <w:r>
              <w:rPr>
                <w:bCs/>
              </w:rPr>
              <w:t xml:space="preserve">he SIB containing the NTN parameters such as cell-specific K_offset in the modification period. </w:t>
            </w:r>
          </w:p>
          <w:p w14:paraId="0F5D7ECB" w14:textId="77777777" w:rsidR="00700C7D" w:rsidRDefault="00D7517F">
            <w:pPr>
              <w:spacing w:after="0"/>
              <w:jc w:val="both"/>
              <w:rPr>
                <w:bCs/>
              </w:rPr>
            </w:pPr>
            <w:r>
              <w:rPr>
                <w:b/>
                <w:bCs/>
              </w:rPr>
              <w:t>Observation 6</w:t>
            </w:r>
            <w:r>
              <w:rPr>
                <w:bCs/>
              </w:rPr>
              <w:t>: The gNB will be unaware of the times where the UE reads the NTN SIB.</w:t>
            </w:r>
          </w:p>
          <w:p w14:paraId="10D5E17B" w14:textId="77777777" w:rsidR="00700C7D" w:rsidRDefault="00D7517F">
            <w:pPr>
              <w:spacing w:after="0"/>
              <w:jc w:val="both"/>
            </w:pPr>
            <w:r>
              <w:rPr>
                <w:b/>
                <w:bCs/>
              </w:rPr>
              <w:t>Observation 7</w:t>
            </w:r>
            <w:r>
              <w:rPr>
                <w:bCs/>
              </w:rPr>
              <w:t xml:space="preserve">: The gNB is unaware of when the UE will lose its UL </w:t>
            </w:r>
            <w:r>
              <w:rPr>
                <w:bCs/>
              </w:rPr>
              <w:t>synchronization due to validity timer expiry.</w:t>
            </w:r>
          </w:p>
          <w:p w14:paraId="7837D3D8" w14:textId="77777777" w:rsidR="00700C7D" w:rsidRDefault="00D7517F">
            <w:pPr>
              <w:spacing w:after="0"/>
              <w:jc w:val="both"/>
              <w:rPr>
                <w:bCs/>
              </w:rPr>
            </w:pPr>
            <w:r>
              <w:rPr>
                <w:b/>
                <w:bCs/>
              </w:rPr>
              <w:t>Observation 8</w:t>
            </w:r>
            <w:r>
              <w:rPr>
                <w:bCs/>
              </w:rPr>
              <w:t>: The gNB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w:t>
            </w:r>
            <w:r>
              <w:rPr>
                <w:bCs/>
              </w:rPr>
              <w:t>on and allows the UE to predict accurately into the both negative and positive time relative to the Epoch time.</w:t>
            </w:r>
          </w:p>
          <w:p w14:paraId="3A8293A7" w14:textId="77777777" w:rsidR="00700C7D" w:rsidRDefault="00D7517F">
            <w:pPr>
              <w:spacing w:after="0"/>
              <w:jc w:val="both"/>
              <w:rPr>
                <w:bCs/>
              </w:rPr>
            </w:pPr>
            <w:r>
              <w:rPr>
                <w:b/>
                <w:bCs/>
              </w:rPr>
              <w:lastRenderedPageBreak/>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CommentText"/>
              <w:spacing w:after="0"/>
              <w:jc w:val="both"/>
              <w:rPr>
                <w:bCs/>
              </w:rPr>
            </w:pPr>
            <w:r>
              <w:rPr>
                <w:b/>
                <w:bCs/>
              </w:rPr>
              <w:t>Proposal 1</w:t>
            </w:r>
            <w:r>
              <w:rPr>
                <w:bCs/>
              </w:rPr>
              <w:t>: Th</w:t>
            </w:r>
            <w:r>
              <w:rPr>
                <w:bCs/>
              </w:rPr>
              <w:t>e update rate that the UE applies for both the UE-specific TA and Common TA should be such that the applied TA fulfilles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xml:space="preserve">: For UE in RRC connected mode, in case closed loop TA control is used, open </w:t>
            </w:r>
            <w:r>
              <w:rPr>
                <w:rFonts w:eastAsia="Times New Roman"/>
                <w:bCs/>
                <w:color w:val="000000" w:themeColor="text1"/>
              </w:rPr>
              <w:t>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w:t>
            </w:r>
            <w:r>
              <w:rPr>
                <w:rFonts w:eastAsia="Times New Roman"/>
                <w:bCs/>
                <w:color w:val="000000" w:themeColor="text1"/>
              </w:rPr>
              <w:t xml:space="preserv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sidelink transmissions are organized into frames with </w:t>
            </w:r>
            <w:r>
              <w:rPr>
                <w:position w:val="-10"/>
              </w:rPr>
              <w:object w:dxaOrig="2593" w:dyaOrig="287" w14:anchorId="2CDB0EFA">
                <v:shape id="_x0000_i1090" type="#_x0000_t75" style="width:129.85pt;height:14.15pt" o:ole="">
                  <v:imagedata r:id="rId137" o:title=""/>
                </v:shape>
                <o:OLEObject Type="Embed" ProgID="Equation.3" ShapeID="_x0000_i1090" DrawAspect="Content" ObjectID="_1713702447" r:id="rId138"/>
              </w:object>
            </w:r>
            <w:r>
              <w:t xml:space="preserve"> d</w:t>
            </w:r>
            <w:r>
              <w:t xml:space="preserve">uration, each consisting of ten subframes of </w:t>
            </w:r>
            <w:r>
              <w:rPr>
                <w:position w:val="-10"/>
              </w:rPr>
              <w:object w:dxaOrig="2593" w:dyaOrig="287" w14:anchorId="6ADA66F5">
                <v:shape id="_x0000_i1091" type="#_x0000_t75" style="width:129.85pt;height:14.15pt" o:ole="">
                  <v:imagedata r:id="rId139" o:title=""/>
                </v:shape>
                <o:OLEObject Type="Embed" ProgID="Equation.3" ShapeID="_x0000_i1091" DrawAspect="Content" ObjectID="_1713702448" r:id="rId140"/>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w:t>
            </w:r>
            <w:r>
              <w:t>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1pt;height:14.15pt" o:ole="">
                  <v:imagedata r:id="rId141" o:title=""/>
                </v:shape>
                <o:OLEObject Type="Embed" ProgID="Equation.3" ShapeID="_x0000_i1092" DrawAspect="Content" ObjectID="_1713702449" r:id="rId142"/>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w:t>
            </w:r>
            <w:r>
              <w:t xml:space="preserve">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w:t>
            </w:r>
            <w:r>
              <w:t xml:space="preserve">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85pt;height:93.85pt" o:ole="">
                  <v:imagedata r:id="rId143" o:title=""/>
                </v:shape>
                <o:OLEObject Type="Embed" ProgID="Visio.Drawing.11" ShapeID="_x0000_i1093" DrawAspect="Content" ObjectID="_1713702450" r:id="rId144"/>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K_offset shall be the same for a UE </w:t>
            </w:r>
            <w:r>
              <w:rPr>
                <w:bCs/>
              </w:rPr>
              <w:t>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w:t>
            </w:r>
            <w:r>
              <w:rPr>
                <w:bCs/>
              </w:rPr>
              <w:t xml:space="preserve">recently acquired updated cell-specific K_offset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gNB such that c</w:t>
            </w:r>
            <w:r>
              <w:rPr>
                <w:bCs/>
              </w:rPr>
              <w:t>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w:t>
            </w:r>
            <w:r>
              <w:rPr>
                <w:bCs/>
              </w:rPr>
              <w:t>nchronization.</w:t>
            </w:r>
          </w:p>
          <w:p w14:paraId="2D84B553" w14:textId="77777777" w:rsidR="00700C7D" w:rsidRDefault="00D7517F">
            <w:pPr>
              <w:spacing w:after="0"/>
              <w:jc w:val="both"/>
              <w:rPr>
                <w:bCs/>
              </w:rPr>
            </w:pPr>
            <w:r>
              <w:rPr>
                <w:b/>
                <w:bCs/>
              </w:rPr>
              <w:lastRenderedPageBreak/>
              <w:t>Proposal 11:</w:t>
            </w:r>
            <w:r>
              <w:rPr>
                <w:bCs/>
              </w:rPr>
              <w:t xml:space="preserve"> No need to introduce negative values for </w:t>
            </w:r>
            <w:r>
              <w:rPr>
                <w:bCs/>
                <w:iCs/>
              </w:rPr>
              <w:t>TACommonDriftVariation</w:t>
            </w:r>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w:t>
            </w:r>
            <w:r>
              <w:rPr>
                <w:bCs/>
              </w:rPr>
              <w:t>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D7517F">
            <w:pPr>
              <w:spacing w:after="0"/>
              <w:jc w:val="both"/>
              <w:rPr>
                <w:rFonts w:eastAsia="Times New Roman"/>
                <w:b/>
                <w:bCs/>
                <w:color w:val="0000FF"/>
                <w:u w:val="single"/>
              </w:rPr>
            </w:pPr>
            <w:hyperlink r:id="rId145" w:history="1">
              <w:r>
                <w:rPr>
                  <w:rFonts w:eastAsia="Times New Roman"/>
                  <w:b/>
                  <w:bCs/>
                  <w:color w:val="0000FF"/>
                  <w:u w:val="single"/>
                </w:rPr>
                <w:t>R1-2</w:t>
              </w:r>
              <w:r>
                <w:rPr>
                  <w:rFonts w:eastAsia="Times New Roman"/>
                  <w:b/>
                  <w:bCs/>
                  <w:color w:val="0000FF"/>
                  <w:u w:val="single"/>
                </w:rPr>
                <w:t>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w:t>
            </w:r>
            <w:r>
              <w:rPr>
                <w:bCs/>
                <w:lang w:eastAsia="ko-KR"/>
              </w:rPr>
              <w:t>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w:instrText>
            </w:r>
            <w:r>
              <w:rPr>
                <w:b/>
                <w:bCs/>
              </w:rPr>
              <w:instrText xml:space="preserve">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w:t>
            </w:r>
            <w:r>
              <w:rPr>
                <w:bCs/>
                <w:lang w:eastAsia="ko-KR"/>
              </w:rPr>
              <w:t>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D7517F">
            <w:pPr>
              <w:spacing w:after="0"/>
              <w:jc w:val="both"/>
              <w:rPr>
                <w:rFonts w:eastAsia="Times New Roman"/>
                <w:b/>
                <w:bCs/>
                <w:color w:val="0000FF"/>
                <w:u w:val="single"/>
              </w:rPr>
            </w:pPr>
            <w:hyperlink r:id="rId146" w:history="1">
              <w:r>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TP#1 for 38.213 to clarify Koffset applica</w:t>
            </w:r>
            <w:r>
              <w:rPr>
                <w:rFonts w:eastAsia="SimSun"/>
                <w:iCs/>
                <w:lang w:eastAsia="zh-CN"/>
              </w:rPr>
              <w:t>tion for TAC.</w:t>
            </w:r>
          </w:p>
          <w:p w14:paraId="13308823"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w:t>
            </w:r>
            <w:r>
              <w:rPr>
                <w:rFonts w:eastAsia="SimSun"/>
                <w:iCs/>
                <w:lang w:eastAsia="zh-CN"/>
              </w:rPr>
              <w:t>cell’s satellite ephemeris, common TA related parameters and the epoch time indication can be provided by the target gNB and then transparently forwarded to UE by the source gNB.</w:t>
            </w:r>
          </w:p>
          <w:p w14:paraId="48CF0DD5"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target cell’s epoch time is explicitly provided in handover command, UE </w:t>
            </w:r>
            <w:r>
              <w:rPr>
                <w:rFonts w:eastAsia="SimSun"/>
                <w:iCs/>
                <w:lang w:eastAsia="zh-CN"/>
              </w:rPr>
              <w:t>follows the target cell’s downlink timing to determine the target cell’s epoch time (i.e. SFN and subframe number).</w:t>
            </w:r>
          </w:p>
          <w:p w14:paraId="4A527B38"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neighbour cell’s epoch time is explicitly broadcasted for IDLE mode measurement, UE follows the serving cell’s downlink timing to deter</w:t>
            </w:r>
            <w:r>
              <w:rPr>
                <w:rFonts w:eastAsia="SimSun"/>
                <w:iCs/>
                <w:lang w:eastAsia="zh-CN"/>
              </w:rPr>
              <w:t xml:space="preserve">mine the neighbour cell’s epoch time (i.e. SFN and subframe number). </w:t>
            </w:r>
          </w:p>
          <w:p w14:paraId="594E0130" w14:textId="77777777" w:rsidR="00700C7D" w:rsidRDefault="00D7517F">
            <w:pPr>
              <w:pStyle w:val="BodyText"/>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D7517F">
            <w:pPr>
              <w:spacing w:after="0"/>
              <w:jc w:val="both"/>
              <w:rPr>
                <w:rFonts w:eastAsia="Times New Roman"/>
                <w:b/>
                <w:bCs/>
                <w:color w:val="0000FF"/>
                <w:u w:val="single"/>
              </w:rPr>
            </w:pPr>
            <w:hyperlink r:id="rId147" w:history="1">
              <w:r>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w:t>
            </w:r>
            <w:r>
              <w:t xml:space="preserve">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ListParagraph"/>
              <w:numPr>
                <w:ilvl w:val="0"/>
                <w:numId w:val="16"/>
              </w:numPr>
              <w:spacing w:after="0"/>
              <w:jc w:val="both"/>
            </w:pPr>
            <w:r>
              <w:t xml:space="preserve">UE does not need to re-acquire additional </w:t>
            </w:r>
            <w:r>
              <w:t>assistance information</w:t>
            </w:r>
          </w:p>
          <w:p w14:paraId="4F202C53" w14:textId="77777777" w:rsidR="00700C7D" w:rsidRDefault="00D7517F">
            <w:pPr>
              <w:pStyle w:val="ListParagraph"/>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w:t>
            </w:r>
            <w:r>
              <w:t xml:space="preserve">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TableGrid"/>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Heading3"/>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lastRenderedPageBreak/>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w:t>
                  </w:r>
                  <w:r>
                    <w:rPr>
                      <w:color w:val="4BACC6" w:themeColor="accent5"/>
                    </w:rPr>
                    <w:t>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w:t>
                  </w:r>
                  <w:r>
                    <w:rPr>
                      <w:lang w:eastAsia="zh-CN"/>
                    </w:rPr>
                    <w:t>,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D7517F">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t xml:space="preserve"> </w:t>
                  </w:r>
                  <w:r>
                    <w:rPr>
                      <w:lang w:eastAsia="zh-CN"/>
                    </w:rPr>
                    <w:t>=</w:t>
                  </w:r>
                  <w:r>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D7517F">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D7517F">
            <w:pPr>
              <w:spacing w:after="0"/>
              <w:jc w:val="both"/>
              <w:rPr>
                <w:rFonts w:eastAsia="Times New Roman"/>
                <w:b/>
                <w:bCs/>
                <w:color w:val="0000FF"/>
                <w:u w:val="single"/>
              </w:rPr>
            </w:pPr>
            <w:hyperlink r:id="rId148" w:history="1">
              <w:r>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w:t>
            </w:r>
            <w:r>
              <w:rPr>
                <w:rFonts w:eastAsia="SimSun"/>
                <w:bCs/>
                <w:lang w:eastAsia="zh-CN"/>
              </w:rPr>
              <w:t xml:space="preserve">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D7517F">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msg2/msgB</w:t>
            </w:r>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w:t>
            </w:r>
            <w:r>
              <w:rPr>
                <w:rFonts w:eastAsia="SimSun"/>
                <w:bCs/>
                <w:lang w:eastAsia="zh-CN"/>
              </w:rPr>
              <w:t>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w:t>
            </w:r>
            <w:r>
              <w:rPr>
                <w:rFonts w:eastAsia="SimSun"/>
                <w:bCs/>
                <w:lang w:eastAsia="zh-CN"/>
              </w:rPr>
              <w:t xml:space="preserve">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D7517F">
            <w:pPr>
              <w:spacing w:after="0"/>
              <w:jc w:val="both"/>
              <w:rPr>
                <w:rFonts w:eastAsia="Times New Roman"/>
                <w:b/>
                <w:bCs/>
                <w:color w:val="0000FF"/>
                <w:u w:val="single"/>
              </w:rPr>
            </w:pPr>
            <w:hyperlink r:id="rId149" w:history="1">
              <w:r>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w:t>
            </w:r>
            <w:r>
              <w:rPr>
                <w:b w:val="0"/>
                <w:sz w:val="20"/>
              </w:rPr>
              <w:t>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D7517F">
            <w:pPr>
              <w:spacing w:after="0"/>
              <w:jc w:val="both"/>
              <w:rPr>
                <w:rFonts w:eastAsia="Times New Roman"/>
                <w:b/>
                <w:bCs/>
                <w:color w:val="0000FF"/>
                <w:u w:val="single"/>
              </w:rPr>
            </w:pPr>
            <w:hyperlink r:id="rId150" w:history="1">
              <w:r>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w:t>
            </w:r>
            <w:r>
              <w:t>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w:t>
            </w:r>
            <w:r>
              <w:t>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 xml:space="preserve">Indicated SFN for Epoch time is current SFN or the next upcoming SFN after the frame where the SIB19-r17 </w:t>
            </w:r>
            <w:r>
              <w:t>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If a UE has obtained new serving satellite ephemeris and Common TA related parameters prior to the time of the validi</w:t>
            </w:r>
            <w:r>
              <w:rPr>
                <w:bCs/>
              </w:rPr>
              <w:t>ty timer expiring and the validity timer expires before new Epoch time is reached, the UE is allowed to maintain its UL synchronization until the new Epoch time is reached. For this, the time interval from the expiration of the validity timer until the new</w:t>
            </w:r>
            <w:r>
              <w:rPr>
                <w:bCs/>
              </w:rPr>
              <w:t xml:space="preserve">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r>
              <w:rPr>
                <w:bCs/>
              </w:rPr>
              <w:t xml:space="preserve">Note : UE should always apply new </w:t>
            </w:r>
            <w:r>
              <w:rPr>
                <w:bCs/>
              </w:rPr>
              <w:t>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w:t>
            </w:r>
            <w:r>
              <w:t>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r>
              <w:t>NTACommonDriftVariation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D7517F">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D7517F">
            <w:pPr>
              <w:spacing w:after="0"/>
              <w:jc w:val="both"/>
              <w:rPr>
                <w:rFonts w:eastAsia="Times New Roman"/>
                <w:b/>
                <w:bCs/>
                <w:color w:val="0000FF"/>
                <w:u w:val="single"/>
              </w:rPr>
            </w:pPr>
            <w:hyperlink r:id="rId151" w:history="1">
              <w:r>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w:t>
            </w:r>
            <w:r>
              <w:rPr>
                <w:rFonts w:eastAsiaTheme="minorHAnsi"/>
                <w:bCs/>
              </w:rPr>
              <w:t>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The limited range of the SFN (10.24 seconds) for</w:t>
            </w:r>
            <w:r>
              <w:rPr>
                <w:rFonts w:eastAsiaTheme="minorHAnsi"/>
                <w:bCs/>
              </w:rPr>
              <w:t>ces the network to frequently update the broadcast ephemeris data, which is an unnecessary burden on the network in e.g. GEO where the ephemeris can be valid for a significantly longer time.</w:t>
            </w:r>
          </w:p>
          <w:p w14:paraId="517CF615" w14:textId="77777777" w:rsidR="00700C7D" w:rsidRDefault="00D7517F">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TACommonDriftVariation can </w:t>
            </w:r>
            <w:r>
              <w:rPr>
                <w:rFonts w:ascii="Times New Roman" w:hAnsi="Times New Roman" w:cs="Times New Roman"/>
                <w:b w:val="0"/>
                <w:bCs/>
                <w:sz w:val="20"/>
                <w:szCs w:val="20"/>
              </w:rPr>
              <w:t>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BodyText"/>
              <w:spacing w:after="0"/>
              <w:jc w:val="both"/>
            </w:pPr>
            <w:r>
              <w:rPr>
                <w:b/>
                <w:bCs/>
              </w:rPr>
              <w:fldChar w:fldCharType="end"/>
            </w:r>
            <w:r>
              <w:t>Based on the discussion in the previous sections we propose the following:</w:t>
            </w:r>
          </w:p>
          <w:p w14:paraId="393DD15D"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Pr>
                  <w:rStyle w:val="Hyperlink"/>
                  <w:rFonts w:ascii="Times New Roman" w:hAnsi="Times New Roman" w:cs="Times New Roman"/>
                  <w:sz w:val="20"/>
                  <w:szCs w:val="20"/>
                </w:rPr>
                <w:t>Proposal 2</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To extend the range of explicit Epoch time, indicate a fe</w:t>
              </w:r>
              <w:r>
                <w:rPr>
                  <w:rStyle w:val="Hyperlink"/>
                  <w:rFonts w:ascii="Times New Roman" w:hAnsi="Times New Roman" w:cs="Times New Roman"/>
                  <w:b w:val="0"/>
                  <w:sz w:val="20"/>
                  <w:szCs w:val="20"/>
                </w:rPr>
                <w:t>w LSBs of the H-SFN in addition to SFN and subframe number.</w:t>
              </w:r>
            </w:hyperlink>
          </w:p>
          <w:p w14:paraId="72A59D1F"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Pr>
                  <w:rStyle w:val="Hyperlink"/>
                  <w:rFonts w:ascii="Times New Roman" w:hAnsi="Times New Roman" w:cs="Times New Roman"/>
                  <w:sz w:val="20"/>
                  <w:szCs w:val="20"/>
                  <w:lang w:eastAsia="ja-JP"/>
                </w:rPr>
                <w:t>Proposal 3</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w:t>
              </w:r>
              <w:r>
                <w:rPr>
                  <w:rStyle w:val="Hyperlink"/>
                  <w:rFonts w:ascii="Times New Roman" w:hAnsi="Times New Roman" w:cs="Times New Roman"/>
                  <w:b w:val="0"/>
                  <w:sz w:val="20"/>
                  <w:szCs w:val="20"/>
                  <w:lang w:eastAsia="ja-JP"/>
                </w:rPr>
                <w:t>d P after the indicated Epoch time), where P is given by the validity duration parameter.</w:t>
              </w:r>
            </w:hyperlink>
          </w:p>
          <w:p w14:paraId="568999C8"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Pr>
                  <w:rStyle w:val="Hyperlink"/>
                  <w:rFonts w:ascii="Times New Roman" w:hAnsi="Times New Roman" w:cs="Times New Roman"/>
                  <w:sz w:val="20"/>
                  <w:szCs w:val="20"/>
                  <w:lang w:eastAsia="ja-JP"/>
                </w:rPr>
                <w:t>Proposal 4</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ja-JP"/>
                </w:rPr>
                <w:t xml:space="preserve">If a UE has obtained new assistance information prior to the time of the validity timer of old assistance </w:t>
              </w:r>
              <w:r>
                <w:rPr>
                  <w:rStyle w:val="Hyperlink"/>
                  <w:rFonts w:ascii="Times New Roman" w:hAnsi="Times New Roman" w:cs="Times New Roman"/>
                  <w:b w:val="0"/>
                  <w:sz w:val="20"/>
                  <w:szCs w:val="20"/>
                  <w:lang w:eastAsia="ja-JP"/>
                </w:rPr>
                <w:t>information expires, the UE is allowed to maintain its UL synchronization until the new Epoch time is reached, under condition that the validity periods of the old and new assistance information overlap. In this case, the UE applies the new assistance info</w:t>
              </w:r>
              <w:r>
                <w:rPr>
                  <w:rStyle w:val="Hyperlink"/>
                  <w:rFonts w:ascii="Times New Roman" w:hAnsi="Times New Roman" w:cs="Times New Roman"/>
                  <w:b w:val="0"/>
                  <w:sz w:val="20"/>
                  <w:szCs w:val="20"/>
                  <w:lang w:eastAsia="ja-JP"/>
                </w:rPr>
                <w:t>rmation as soon as it is valid, suspends the validity timer during this period such that it does not expire, and restarts the validity timer at the new Epoch time.</w:t>
              </w:r>
            </w:hyperlink>
          </w:p>
          <w:p w14:paraId="77DD80AB"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Pr>
                  <w:rStyle w:val="Hyperlink"/>
                  <w:rFonts w:ascii="Times New Roman" w:hAnsi="Times New Roman" w:cs="Times New Roman"/>
                  <w:sz w:val="20"/>
                  <w:szCs w:val="20"/>
                  <w:lang w:eastAsia="en-GB"/>
                </w:rPr>
                <w:t>Proposal 5</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lang w:eastAsia="en-GB"/>
                </w:rPr>
                <w:t xml:space="preserve">Send an LS to RAN2 to ask them take into </w:t>
              </w:r>
              <w:r>
                <w:rPr>
                  <w:rStyle w:val="Hyperlink"/>
                  <w:rFonts w:ascii="Times New Roman" w:hAnsi="Times New Roman" w:cs="Times New Roman"/>
                  <w:b w:val="0"/>
                  <w:sz w:val="20"/>
                  <w:szCs w:val="20"/>
                  <w:lang w:eastAsia="en-GB"/>
                </w:rPr>
                <w:t>account the solution above (assuming it is agreed by RAN1). Due to parallel RAN1/RAN2 meetings, the LS should be sent as soon as possible during the RAN1 meeting.</w:t>
              </w:r>
            </w:hyperlink>
          </w:p>
          <w:p w14:paraId="079E195C"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Pr>
                  <w:rStyle w:val="Hyperlink"/>
                  <w:rFonts w:ascii="Times New Roman" w:hAnsi="Times New Roman" w:cs="Times New Roman"/>
                  <w:sz w:val="20"/>
                  <w:szCs w:val="20"/>
                </w:rPr>
                <w:t>Proposal 6</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For GEO, the common TA parameter TACommonDriftVar</w:t>
              </w:r>
              <w:r>
                <w:rPr>
                  <w:rStyle w:val="Hyperlink"/>
                  <w:rFonts w:ascii="Times New Roman" w:hAnsi="Times New Roman" w:cs="Times New Roman"/>
                  <w:b w:val="0"/>
                  <w:sz w:val="20"/>
                  <w:szCs w:val="20"/>
                </w:rPr>
                <w:t>iation should have a value range of at least (-2×10</w:t>
              </w:r>
              <w:r>
                <w:rPr>
                  <w:rStyle w:val="Hyperlink"/>
                  <w:rFonts w:ascii="Times New Roman" w:hAnsi="Times New Roman" w:cs="Times New Roman"/>
                  <w:b w:val="0"/>
                  <w:sz w:val="20"/>
                  <w:szCs w:val="20"/>
                  <w:vertAlign w:val="superscript"/>
                </w:rPr>
                <w:t>-4</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 xml:space="preserve">2 </w:t>
              </w:r>
              <w:r>
                <w:rPr>
                  <w:rStyle w:val="Hyperlink"/>
                  <w:rFonts w:ascii="Times New Roman" w:hAnsi="Times New Roman" w:cs="Times New Roman"/>
                  <w:b w:val="0"/>
                  <w:sz w:val="20"/>
                  <w:szCs w:val="20"/>
                </w:rPr>
                <w:t>… 2×10</w:t>
              </w:r>
              <w:r>
                <w:rPr>
                  <w:rStyle w:val="Hyperlink"/>
                  <w:rFonts w:ascii="Times New Roman" w:hAnsi="Times New Roman" w:cs="Times New Roman"/>
                  <w:b w:val="0"/>
                  <w:sz w:val="20"/>
                  <w:szCs w:val="20"/>
                  <w:vertAlign w:val="superscript"/>
                </w:rPr>
                <w:t>-4</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2</w:t>
              </w:r>
              <w:r>
                <w:rPr>
                  <w:rStyle w:val="Hyperlink"/>
                  <w:rFonts w:ascii="Times New Roman" w:hAnsi="Times New Roman" w:cs="Times New Roman"/>
                  <w:b w:val="0"/>
                  <w:sz w:val="20"/>
                  <w:szCs w:val="20"/>
                </w:rPr>
                <w:t>) and a granularity of at least 2×10</w:t>
              </w:r>
              <w:r>
                <w:rPr>
                  <w:rStyle w:val="Hyperlink"/>
                  <w:rFonts w:ascii="Times New Roman" w:hAnsi="Times New Roman" w:cs="Times New Roman"/>
                  <w:b w:val="0"/>
                  <w:sz w:val="20"/>
                  <w:szCs w:val="20"/>
                  <w:vertAlign w:val="superscript"/>
                </w:rPr>
                <w:t>-7</w:t>
              </w:r>
              <w:r>
                <w:rPr>
                  <w:rStyle w:val="Hyperlink"/>
                  <w:rFonts w:ascii="Times New Roman" w:hAnsi="Times New Roman" w:cs="Times New Roman"/>
                  <w:b w:val="0"/>
                  <w:sz w:val="20"/>
                  <w:szCs w:val="20"/>
                </w:rPr>
                <w:t xml:space="preserve"> µs/s</w:t>
              </w:r>
              <w:r>
                <w:rPr>
                  <w:rStyle w:val="Hyperlink"/>
                  <w:rFonts w:ascii="Times New Roman" w:hAnsi="Times New Roman" w:cs="Times New Roman"/>
                  <w:b w:val="0"/>
                  <w:sz w:val="20"/>
                  <w:szCs w:val="20"/>
                  <w:vertAlign w:val="superscript"/>
                </w:rPr>
                <w:t>2</w:t>
              </w:r>
              <w:r>
                <w:rPr>
                  <w:rStyle w:val="Hyperlink"/>
                  <w:rFonts w:ascii="Times New Roman" w:hAnsi="Times New Roman" w:cs="Times New Roman"/>
                  <w:b w:val="0"/>
                  <w:sz w:val="20"/>
                  <w:szCs w:val="20"/>
                </w:rPr>
                <w:t>.</w:t>
              </w:r>
            </w:hyperlink>
          </w:p>
          <w:p w14:paraId="573F8E00" w14:textId="77777777" w:rsidR="00700C7D" w:rsidRDefault="00D7517F">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xml:space="preserve">--------------------------------- Start of TP </w:t>
                  </w:r>
                  <w:r>
                    <w:rPr>
                      <w:color w:val="FF0000"/>
                      <w:highlight w:val="yellow"/>
                      <w:lang w:eastAsia="de-DE"/>
                    </w:rPr>
                    <w:t>for 3GPP TS 38.213 ----------------------------------</w:t>
                  </w:r>
                </w:p>
                <w:p w14:paraId="37C16625" w14:textId="77777777" w:rsidR="00700C7D" w:rsidRDefault="00D7517F">
                  <w:pPr>
                    <w:pStyle w:val="Heading2"/>
                    <w:jc w:val="both"/>
                    <w:rPr>
                      <w:color w:val="000000"/>
                      <w:sz w:val="20"/>
                      <w:lang w:eastAsia="de-DE"/>
                    </w:rPr>
                  </w:pPr>
                  <w:bookmarkStart w:id="188" w:name="_Toc102489809"/>
                  <w:r>
                    <w:rPr>
                      <w:b/>
                      <w:bCs/>
                      <w:color w:val="000000"/>
                      <w:sz w:val="20"/>
                      <w:lang w:eastAsia="de-DE"/>
                    </w:rPr>
                    <w:t>4.2  Transmission timing adjustments</w:t>
                  </w:r>
                  <w:bookmarkEnd w:id="188"/>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w:t>
                  </w:r>
                  <w:r>
                    <w:rPr>
                      <w:color w:val="FF0000"/>
                      <w:lang w:eastAsia="ko-KR"/>
                    </w:rPr>
                    <w: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is derived by the UE b</w:t>
                  </w:r>
                  <w:r>
                    <w:rPr>
                      <w:color w:val="FF0000"/>
                      <w:lang w:eastAsia="ko-KR"/>
                    </w:rPr>
                    <w:t xml:space="preserve">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D7517F">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m:t>
                        </m:r>
                        <m:r>
                          <m:rPr>
                            <m:sty m:val="p"/>
                          </m:rPr>
                          <w:rPr>
                            <w:rFonts w:ascii="Cambria Math" w:hAnsi="Cambria Math"/>
                            <w:color w:val="FF0000"/>
                            <w:lang w:eastAsia="ko-KR"/>
                          </w:rPr>
                          <m:t>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21ACA4F7"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77416487" w14:textId="77777777" w:rsidR="00700C7D" w:rsidRDefault="00D7517F">
            <w:pPr>
              <w:pStyle w:val="BodyText"/>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D7517F">
            <w:pPr>
              <w:spacing w:after="0"/>
              <w:jc w:val="both"/>
              <w:rPr>
                <w:rFonts w:eastAsia="Times New Roman"/>
                <w:b/>
                <w:bCs/>
                <w:color w:val="0000FF"/>
                <w:u w:val="single"/>
              </w:rPr>
            </w:pPr>
            <w:hyperlink r:id="rId152" w:history="1">
              <w:r>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62199730" w14:textId="77777777" w:rsidR="00700C7D" w:rsidRDefault="00D7517F">
            <w:pPr>
              <w:spacing w:after="0"/>
              <w:jc w:val="both"/>
              <w:rPr>
                <w:bCs/>
                <w:lang w:val="en-GB"/>
              </w:rPr>
            </w:pPr>
            <w:r>
              <w:rPr>
                <w:b/>
                <w:bCs/>
              </w:rPr>
              <w:lastRenderedPageBreak/>
              <w:t>Proposal 2:</w:t>
            </w:r>
            <w:r>
              <w:t xml:space="preserve"> </w:t>
            </w:r>
            <w:r>
              <w:rPr>
                <w:bCs/>
                <w:lang w:val="en-GB"/>
              </w:rPr>
              <w:t xml:space="preserve">The UE shall re-acquire new </w:t>
            </w:r>
            <w:r>
              <w:rPr>
                <w:bCs/>
                <w:lang w:val="en-GB"/>
              </w:rPr>
              <w:t>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D7517F">
            <w:pPr>
              <w:spacing w:after="0"/>
              <w:jc w:val="both"/>
              <w:rPr>
                <w:rFonts w:eastAsia="Times New Roman"/>
                <w:b/>
                <w:bCs/>
                <w:color w:val="0000FF"/>
                <w:u w:val="single"/>
              </w:rPr>
            </w:pPr>
            <w:hyperlink r:id="rId153" w:history="1">
              <w:r>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D7517F">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xml:space="preserve">: adopt the </w:t>
            </w:r>
            <w:r>
              <w:rPr>
                <w:bCs/>
              </w:rPr>
              <w:t>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m:t>
                    </m:r>
                    <m:r>
                      <w:rPr>
                        <w:rFonts w:ascii="Cambria Math" w:hAnsi="Cambria Math"/>
                      </w:rPr>
                      <m:t>+</m:t>
                    </m:r>
                    <m:r>
                      <w:rPr>
                        <w:rFonts w:ascii="Cambria Math" w:hAnsi="Cambria Math"/>
                      </w:rPr>
                      <m:t>k</m:t>
                    </m:r>
                  </m:oMath>
                  <w:r>
                    <w:t xml:space="preserve"> for a PUCCH trans</w:t>
                  </w:r>
                  <w:r>
                    <w:t xml:space="preserve">mission or PUSCH transmission corresponds to a slot </w:t>
                  </w:r>
                  <m:oMath>
                    <m:r>
                      <w:rPr>
                        <w:rFonts w:ascii="Cambria Math" w:hAnsi="Cambria Math"/>
                      </w:rPr>
                      <m:t>n</m:t>
                    </m:r>
                    <m:r>
                      <w:rPr>
                        <w:rFonts w:ascii="Cambria Math" w:hAnsi="Cambria Math"/>
                      </w:rPr>
                      <m:t>+</m:t>
                    </m:r>
                    <m:r>
                      <w:rPr>
                        <w:rFonts w:ascii="Cambria Math" w:hAnsi="Cambria Math"/>
                      </w:rPr>
                      <m:t>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w:t>
                  </w:r>
                  <w:r>
                    <w:rPr>
                      <w:kern w:val="2"/>
                    </w:rPr>
                    <w:t>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w:t>
                  </w:r>
                  <w:r>
                    <w:rPr>
                      <w:color w:val="000000" w:themeColor="text1"/>
                      <w:kern w:val="2"/>
                    </w:rPr>
                    <w:t>construction when Koffset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4"/>
      <w:footerReference w:type="default" r:id="rId15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3F9C7" w14:textId="77777777" w:rsidR="00000000" w:rsidRDefault="00D7517F">
      <w:pPr>
        <w:spacing w:after="0"/>
      </w:pPr>
      <w:r>
        <w:separator/>
      </w:r>
    </w:p>
  </w:endnote>
  <w:endnote w:type="continuationSeparator" w:id="0">
    <w:p w14:paraId="364858F2" w14:textId="77777777" w:rsidR="00000000" w:rsidRDefault="00D751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SimHei"/>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7AC" w14:textId="77777777" w:rsidR="00700C7D" w:rsidRDefault="00D7517F">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4575" w14:textId="77777777" w:rsidR="00700C7D" w:rsidRDefault="00D7517F">
      <w:pPr>
        <w:spacing w:after="0"/>
      </w:pPr>
      <w:r>
        <w:separator/>
      </w:r>
    </w:p>
  </w:footnote>
  <w:footnote w:type="continuationSeparator" w:id="0">
    <w:p w14:paraId="0500C77F" w14:textId="77777777" w:rsidR="00700C7D" w:rsidRDefault="00D751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2FE" w14:textId="77777777" w:rsidR="00700C7D" w:rsidRDefault="00D751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uiPriority w:val="99"/>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48.bin"/><Relationship Id="rId21" Type="http://schemas.openxmlformats.org/officeDocument/2006/relationships/image" Target="media/image4.wmf"/><Relationship Id="rId42" Type="http://schemas.openxmlformats.org/officeDocument/2006/relationships/image" Target="media/image25.wmf"/><Relationship Id="rId47" Type="http://schemas.openxmlformats.org/officeDocument/2006/relationships/oleObject" Target="embeddings/oleObject3.bin"/><Relationship Id="rId63" Type="http://schemas.openxmlformats.org/officeDocument/2006/relationships/oleObject" Target="embeddings/oleObject11.bin"/><Relationship Id="rId68" Type="http://schemas.openxmlformats.org/officeDocument/2006/relationships/image" Target="media/image38.wmf"/><Relationship Id="rId84" Type="http://schemas.openxmlformats.org/officeDocument/2006/relationships/oleObject" Target="embeddings/oleObject25.bin"/><Relationship Id="rId89" Type="http://schemas.openxmlformats.org/officeDocument/2006/relationships/oleObject" Target="embeddings/oleObject28.bin"/><Relationship Id="rId112" Type="http://schemas.openxmlformats.org/officeDocument/2006/relationships/oleObject" Target="embeddings/oleObject43.bin"/><Relationship Id="rId133" Type="http://schemas.openxmlformats.org/officeDocument/2006/relationships/oleObject" Target="embeddings/oleObject64.bin"/><Relationship Id="rId138" Type="http://schemas.openxmlformats.org/officeDocument/2006/relationships/oleObject" Target="embeddings/oleObject66.bin"/><Relationship Id="rId154" Type="http://schemas.openxmlformats.org/officeDocument/2006/relationships/header" Target="header1.xml"/><Relationship Id="rId16" Type="http://schemas.openxmlformats.org/officeDocument/2006/relationships/image" Target="cid:image039.png@01D82EED.31ED45F0" TargetMode="External"/><Relationship Id="rId107" Type="http://schemas.openxmlformats.org/officeDocument/2006/relationships/oleObject" Target="embeddings/oleObject38.bin"/><Relationship Id="rId11" Type="http://schemas.openxmlformats.org/officeDocument/2006/relationships/footnotes" Target="footnotes.xml"/><Relationship Id="rId32" Type="http://schemas.openxmlformats.org/officeDocument/2006/relationships/image" Target="media/image15.wmf"/><Relationship Id="rId37" Type="http://schemas.openxmlformats.org/officeDocument/2006/relationships/image" Target="media/image20.wmf"/><Relationship Id="rId53" Type="http://schemas.openxmlformats.org/officeDocument/2006/relationships/oleObject" Target="embeddings/oleObject6.bin"/><Relationship Id="rId58" Type="http://schemas.openxmlformats.org/officeDocument/2006/relationships/image" Target="media/image33.wmf"/><Relationship Id="rId74" Type="http://schemas.openxmlformats.org/officeDocument/2006/relationships/oleObject" Target="embeddings/oleObject18.bin"/><Relationship Id="rId79" Type="http://schemas.openxmlformats.org/officeDocument/2006/relationships/oleObject" Target="embeddings/oleObject21.bin"/><Relationship Id="rId102" Type="http://schemas.openxmlformats.org/officeDocument/2006/relationships/hyperlink" Target="https://www.3gpp.org/ftp/TSG_RAN/WG1_RL1/TSGR1_109-e/Docs/R1-2203756.zip" TargetMode="External"/><Relationship Id="rId123" Type="http://schemas.openxmlformats.org/officeDocument/2006/relationships/oleObject" Target="embeddings/oleObject54.bin"/><Relationship Id="rId128" Type="http://schemas.openxmlformats.org/officeDocument/2006/relationships/oleObject" Target="embeddings/oleObject59.bin"/><Relationship Id="rId144" Type="http://schemas.openxmlformats.org/officeDocument/2006/relationships/oleObject" Target="embeddings/Microsoft_Visio_2003-2010_Drawing.vsd"/><Relationship Id="rId149" Type="http://schemas.openxmlformats.org/officeDocument/2006/relationships/hyperlink" Target="https://www.3gpp.org/ftp/TSG_RAN/WG1_RL1/TSGR1_109-e/Docs/R1-2204519.zip" TargetMode="External"/><Relationship Id="rId5" Type="http://schemas.openxmlformats.org/officeDocument/2006/relationships/customXml" Target="../customXml/item4.xml"/><Relationship Id="rId90" Type="http://schemas.openxmlformats.org/officeDocument/2006/relationships/image" Target="media/image45.wmf"/><Relationship Id="rId95" Type="http://schemas.openxmlformats.org/officeDocument/2006/relationships/oleObject" Target="embeddings/oleObject33.bin"/><Relationship Id="rId22" Type="http://schemas.openxmlformats.org/officeDocument/2006/relationships/image" Target="media/image5.wmf"/><Relationship Id="rId27" Type="http://schemas.openxmlformats.org/officeDocument/2006/relationships/image" Target="media/image10.wmf"/><Relationship Id="rId43" Type="http://schemas.openxmlformats.org/officeDocument/2006/relationships/oleObject" Target="embeddings/oleObject1.bin"/><Relationship Id="rId48" Type="http://schemas.openxmlformats.org/officeDocument/2006/relationships/image" Target="media/image28.wmf"/><Relationship Id="rId64" Type="http://schemas.openxmlformats.org/officeDocument/2006/relationships/image" Target="media/image36.wmf"/><Relationship Id="rId69" Type="http://schemas.openxmlformats.org/officeDocument/2006/relationships/oleObject" Target="embeddings/oleObject14.bin"/><Relationship Id="rId113" Type="http://schemas.openxmlformats.org/officeDocument/2006/relationships/oleObject" Target="embeddings/oleObject44.bin"/><Relationship Id="rId118" Type="http://schemas.openxmlformats.org/officeDocument/2006/relationships/oleObject" Target="embeddings/oleObject49.bin"/><Relationship Id="rId134" Type="http://schemas.openxmlformats.org/officeDocument/2006/relationships/oleObject" Target="embeddings/oleObject65.bin"/><Relationship Id="rId139" Type="http://schemas.openxmlformats.org/officeDocument/2006/relationships/image" Target="media/image47.wmf"/><Relationship Id="rId80" Type="http://schemas.openxmlformats.org/officeDocument/2006/relationships/oleObject" Target="embeddings/oleObject22.bin"/><Relationship Id="rId85" Type="http://schemas.openxmlformats.org/officeDocument/2006/relationships/oleObject" Target="embeddings/oleObject26.bin"/><Relationship Id="rId150" Type="http://schemas.openxmlformats.org/officeDocument/2006/relationships/hyperlink" Target="https://www.3gpp.org/ftp/TSG_RAN/WG1_RL1/TSGR1_109-e/Docs/R1-2204556.zip" TargetMode="External"/><Relationship Id="rId155" Type="http://schemas.openxmlformats.org/officeDocument/2006/relationships/footer" Target="footer1.xml"/><Relationship Id="rId12" Type="http://schemas.openxmlformats.org/officeDocument/2006/relationships/endnotes" Target="endnotes.xml"/><Relationship Id="rId17" Type="http://schemas.openxmlformats.org/officeDocument/2006/relationships/image" Target="media/image3.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9.bin"/><Relationship Id="rId103" Type="http://schemas.openxmlformats.org/officeDocument/2006/relationships/oleObject" Target="embeddings/oleObject34.bin"/><Relationship Id="rId108" Type="http://schemas.openxmlformats.org/officeDocument/2006/relationships/oleObject" Target="embeddings/oleObject39.bin"/><Relationship Id="rId124" Type="http://schemas.openxmlformats.org/officeDocument/2006/relationships/oleObject" Target="embeddings/oleObject55.bin"/><Relationship Id="rId129" Type="http://schemas.openxmlformats.org/officeDocument/2006/relationships/oleObject" Target="embeddings/oleObject60.bin"/><Relationship Id="rId20" Type="http://schemas.openxmlformats.org/officeDocument/2006/relationships/hyperlink" Target="https://www.3gpp.org/ftp/TSG_RAN/WG1_RL1/TSGR1_109-e/Docs/R1-2203756.zip" TargetMode="External"/><Relationship Id="rId41" Type="http://schemas.openxmlformats.org/officeDocument/2006/relationships/image" Target="media/image24.wmf"/><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oleObject" Target="embeddings/oleObject15.bin"/><Relationship Id="rId75" Type="http://schemas.openxmlformats.org/officeDocument/2006/relationships/image" Target="media/image40.wmf"/><Relationship Id="rId83" Type="http://schemas.openxmlformats.org/officeDocument/2006/relationships/oleObject" Target="embeddings/oleObject24.bin"/><Relationship Id="rId88" Type="http://schemas.openxmlformats.org/officeDocument/2006/relationships/image" Target="media/image44.wmf"/><Relationship Id="rId91" Type="http://schemas.openxmlformats.org/officeDocument/2006/relationships/oleObject" Target="embeddings/oleObject29.bin"/><Relationship Id="rId96" Type="http://schemas.openxmlformats.org/officeDocument/2006/relationships/hyperlink" Target="https://www.3gpp.org/ftp/TSG_RAN/WG1_RL1/TSGR1_109-e/Docs/R1-2203088.zip" TargetMode="External"/><Relationship Id="rId111" Type="http://schemas.openxmlformats.org/officeDocument/2006/relationships/oleObject" Target="embeddings/oleObject42.bin"/><Relationship Id="rId132" Type="http://schemas.openxmlformats.org/officeDocument/2006/relationships/oleObject" Target="embeddings/oleObject63.bin"/><Relationship Id="rId140" Type="http://schemas.openxmlformats.org/officeDocument/2006/relationships/oleObject" Target="embeddings/oleObject67.bin"/><Relationship Id="rId145" Type="http://schemas.openxmlformats.org/officeDocument/2006/relationships/hyperlink" Target="https://www.3gpp.org/ftp/TSG_RAN/WG1_RL1/TSGR1_109-e/Docs/R1-2203935.zip" TargetMode="External"/><Relationship Id="rId153" Type="http://schemas.openxmlformats.org/officeDocument/2006/relationships/hyperlink" Target="https://www.3gpp.org/ftp/TSG_RAN/WG1_RL1/TSGR1_109-e/Docs/R1-2204984.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9.wmf"/><Relationship Id="rId49" Type="http://schemas.openxmlformats.org/officeDocument/2006/relationships/oleObject" Target="embeddings/oleObject4.bin"/><Relationship Id="rId57" Type="http://schemas.openxmlformats.org/officeDocument/2006/relationships/oleObject" Target="embeddings/oleObject8.bin"/><Relationship Id="rId106" Type="http://schemas.openxmlformats.org/officeDocument/2006/relationships/oleObject" Target="embeddings/oleObject37.bin"/><Relationship Id="rId114" Type="http://schemas.openxmlformats.org/officeDocument/2006/relationships/oleObject" Target="embeddings/oleObject45.bin"/><Relationship Id="rId119" Type="http://schemas.openxmlformats.org/officeDocument/2006/relationships/oleObject" Target="embeddings/oleObject50.bin"/><Relationship Id="rId127" Type="http://schemas.openxmlformats.org/officeDocument/2006/relationships/oleObject" Target="embeddings/oleObject58.bin"/><Relationship Id="rId10" Type="http://schemas.openxmlformats.org/officeDocument/2006/relationships/webSettings" Target="webSettings.xml"/><Relationship Id="rId31" Type="http://schemas.openxmlformats.org/officeDocument/2006/relationships/image" Target="media/image14.wmf"/><Relationship Id="rId44" Type="http://schemas.openxmlformats.org/officeDocument/2006/relationships/image" Target="media/image26.wmf"/><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oleObject" Target="embeddings/oleObject12.bin"/><Relationship Id="rId73" Type="http://schemas.openxmlformats.org/officeDocument/2006/relationships/image" Target="media/image39.wmf"/><Relationship Id="rId78" Type="http://schemas.openxmlformats.org/officeDocument/2006/relationships/image" Target="media/image41.wmf"/><Relationship Id="rId81" Type="http://schemas.openxmlformats.org/officeDocument/2006/relationships/image" Target="media/image42.wmf"/><Relationship Id="rId86" Type="http://schemas.openxmlformats.org/officeDocument/2006/relationships/image" Target="media/image43.wmf"/><Relationship Id="rId94" Type="http://schemas.openxmlformats.org/officeDocument/2006/relationships/oleObject" Target="embeddings/oleObject32.bin"/><Relationship Id="rId99" Type="http://schemas.openxmlformats.org/officeDocument/2006/relationships/hyperlink" Target="https://www.3gpp.org/ftp/TSG_RAN/WG1_RL1/TSGR1_109-e/Docs/R1-2203306.zip" TargetMode="External"/><Relationship Id="rId101" Type="http://schemas.openxmlformats.org/officeDocument/2006/relationships/hyperlink" Target="https://www.3gpp.org/ftp/TSG_RAN/WG1_RL1/TSGR1_109-e/Docs/R1-2203721.zip" TargetMode="External"/><Relationship Id="rId122" Type="http://schemas.openxmlformats.org/officeDocument/2006/relationships/oleObject" Target="embeddings/oleObject53.bin"/><Relationship Id="rId130" Type="http://schemas.openxmlformats.org/officeDocument/2006/relationships/oleObject" Target="embeddings/oleObject61.bin"/><Relationship Id="rId135" Type="http://schemas.openxmlformats.org/officeDocument/2006/relationships/hyperlink" Target="https://www.3gpp.org/ftp/TSG_RAN/WG1_RL1/TSGR1_109-e/Docs/R1-2203770.zip" TargetMode="External"/><Relationship Id="rId143" Type="http://schemas.openxmlformats.org/officeDocument/2006/relationships/image" Target="media/image49.emf"/><Relationship Id="rId148" Type="http://schemas.openxmlformats.org/officeDocument/2006/relationships/hyperlink" Target="https://www.3gpp.org/ftp/TSG_RAN/WG1_RL1/TSGR1_109-e/Docs/R1-2204345.zip" TargetMode="External"/><Relationship Id="rId151" Type="http://schemas.openxmlformats.org/officeDocument/2006/relationships/hyperlink" Target="https://www.3gpp.org/ftp/TSG_RAN/WG1_RL1/TSGR1_109-e/Docs/R1-2204660.zip" TargetMode="External"/><Relationship Id="rId156"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cid:image040.png@01D82EED.31ED45F0" TargetMode="External"/><Relationship Id="rId39" Type="http://schemas.openxmlformats.org/officeDocument/2006/relationships/image" Target="media/image22.wmf"/><Relationship Id="rId109" Type="http://schemas.openxmlformats.org/officeDocument/2006/relationships/oleObject" Target="embeddings/oleObject40.bin"/><Relationship Id="rId34" Type="http://schemas.openxmlformats.org/officeDocument/2006/relationships/image" Target="media/image17.wmf"/><Relationship Id="rId50" Type="http://schemas.openxmlformats.org/officeDocument/2006/relationships/image" Target="media/image29.wmf"/><Relationship Id="rId55" Type="http://schemas.openxmlformats.org/officeDocument/2006/relationships/oleObject" Target="embeddings/oleObject7.bin"/><Relationship Id="rId76" Type="http://schemas.openxmlformats.org/officeDocument/2006/relationships/oleObject" Target="embeddings/oleObject19.bin"/><Relationship Id="rId97" Type="http://schemas.openxmlformats.org/officeDocument/2006/relationships/hyperlink" Target="https://www.3gpp.org/ftp/TSG_RAN/WG1_RL1/TSGR1_109-e/Docs/R1-2203231.zip" TargetMode="External"/><Relationship Id="rId104" Type="http://schemas.openxmlformats.org/officeDocument/2006/relationships/oleObject" Target="embeddings/oleObject35.bin"/><Relationship Id="rId120" Type="http://schemas.openxmlformats.org/officeDocument/2006/relationships/oleObject" Target="embeddings/oleObject51.bin"/><Relationship Id="rId125" Type="http://schemas.openxmlformats.org/officeDocument/2006/relationships/oleObject" Target="embeddings/oleObject56.bin"/><Relationship Id="rId141" Type="http://schemas.openxmlformats.org/officeDocument/2006/relationships/image" Target="media/image48.wmf"/><Relationship Id="rId146" Type="http://schemas.openxmlformats.org/officeDocument/2006/relationships/hyperlink" Target="https://www.3gpp.org/ftp/TSG_RAN/WG1_RL1/TSGR1_109-e/Docs/R1-2203990.zip" TargetMode="External"/><Relationship Id="rId7" Type="http://schemas.openxmlformats.org/officeDocument/2006/relationships/numbering" Target="numbering.xml"/><Relationship Id="rId71" Type="http://schemas.openxmlformats.org/officeDocument/2006/relationships/oleObject" Target="embeddings/oleObject16.bin"/><Relationship Id="rId92" Type="http://schemas.openxmlformats.org/officeDocument/2006/relationships/oleObject" Target="embeddings/oleObject30.bin"/><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oleObject" Target="embeddings/oleObject2.bin"/><Relationship Id="rId66" Type="http://schemas.openxmlformats.org/officeDocument/2006/relationships/image" Target="media/image37.wmf"/><Relationship Id="rId87" Type="http://schemas.openxmlformats.org/officeDocument/2006/relationships/oleObject" Target="embeddings/oleObject27.bin"/><Relationship Id="rId110" Type="http://schemas.openxmlformats.org/officeDocument/2006/relationships/oleObject" Target="embeddings/oleObject41.bin"/><Relationship Id="rId115" Type="http://schemas.openxmlformats.org/officeDocument/2006/relationships/oleObject" Target="embeddings/oleObject46.bin"/><Relationship Id="rId131" Type="http://schemas.openxmlformats.org/officeDocument/2006/relationships/oleObject" Target="embeddings/oleObject62.bin"/><Relationship Id="rId136" Type="http://schemas.openxmlformats.org/officeDocument/2006/relationships/hyperlink" Target="https://www.3gpp.org/ftp/TSG_RAN/WG1_RL1/TSGR1_109-e/Docs/R1-2203843.zip" TargetMode="External"/><Relationship Id="rId157" Type="http://schemas.microsoft.com/office/2011/relationships/people" Target="people.xml"/><Relationship Id="rId61" Type="http://schemas.openxmlformats.org/officeDocument/2006/relationships/oleObject" Target="embeddings/oleObject10.bin"/><Relationship Id="rId82" Type="http://schemas.openxmlformats.org/officeDocument/2006/relationships/oleObject" Target="embeddings/oleObject23.bin"/><Relationship Id="rId152" Type="http://schemas.openxmlformats.org/officeDocument/2006/relationships/hyperlink" Target="https://www.3gpp.org/ftp/TSG_RAN/WG1_RL1/TSGR1_109-e/Docs/R1-2204933.zip" TargetMode="External"/><Relationship Id="rId19" Type="http://schemas.openxmlformats.org/officeDocument/2006/relationships/hyperlink" Target="https://www.3gpp.org/ftp/TSG_RAN/WG1_RL1/TSGR1_109-e/Docs/R1-2204556.zip" TargetMode="External"/><Relationship Id="rId14" Type="http://schemas.openxmlformats.org/officeDocument/2006/relationships/hyperlink" Target="https://www.3gpp.org/ftp/TSG_RAN/WG1_RL1/TSGR1_109-e/Docs/R1-2203306.zip" TargetMode="External"/><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2.wmf"/><Relationship Id="rId77" Type="http://schemas.openxmlformats.org/officeDocument/2006/relationships/oleObject" Target="embeddings/oleObject20.bin"/><Relationship Id="rId100" Type="http://schemas.openxmlformats.org/officeDocument/2006/relationships/hyperlink" Target="https://www.3gpp.org/ftp/TSG_RAN/WG1_RL1/TSGR1_109-e/Docs/R1-2203385.zip" TargetMode="External"/><Relationship Id="rId105" Type="http://schemas.openxmlformats.org/officeDocument/2006/relationships/oleObject" Target="embeddings/oleObject36.bin"/><Relationship Id="rId126" Type="http://schemas.openxmlformats.org/officeDocument/2006/relationships/oleObject" Target="embeddings/oleObject57.bin"/><Relationship Id="rId147" Type="http://schemas.openxmlformats.org/officeDocument/2006/relationships/hyperlink" Target="https://www.3gpp.org/ftp/TSG_RAN/WG1_RL1/TSGR1_109-e/Docs/R1-2204207.zip" TargetMode="External"/><Relationship Id="rId8" Type="http://schemas.openxmlformats.org/officeDocument/2006/relationships/styles" Target="styles.xml"/><Relationship Id="rId51" Type="http://schemas.openxmlformats.org/officeDocument/2006/relationships/oleObject" Target="embeddings/oleObject5.bin"/><Relationship Id="rId72" Type="http://schemas.openxmlformats.org/officeDocument/2006/relationships/oleObject" Target="embeddings/oleObject17.bin"/><Relationship Id="rId93" Type="http://schemas.openxmlformats.org/officeDocument/2006/relationships/oleObject" Target="embeddings/oleObject31.bin"/><Relationship Id="rId98" Type="http://schemas.openxmlformats.org/officeDocument/2006/relationships/hyperlink" Target="https://www.3gpp.org/ftp/TSG_RAN/WG1_RL1/TSGR1_109-e/Docs/R1-2203289.zip" TargetMode="External"/><Relationship Id="rId121" Type="http://schemas.openxmlformats.org/officeDocument/2006/relationships/oleObject" Target="embeddings/oleObject52.bin"/><Relationship Id="rId142" Type="http://schemas.openxmlformats.org/officeDocument/2006/relationships/oleObject" Target="embeddings/oleObject68.bin"/><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image" Target="media/image27.wmf"/><Relationship Id="rId67" Type="http://schemas.openxmlformats.org/officeDocument/2006/relationships/oleObject" Target="embeddings/oleObject13.bin"/><Relationship Id="rId116" Type="http://schemas.openxmlformats.org/officeDocument/2006/relationships/oleObject" Target="embeddings/oleObject47.bin"/><Relationship Id="rId137" Type="http://schemas.openxmlformats.org/officeDocument/2006/relationships/image" Target="media/image46.wmf"/><Relationship Id="rId15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datastoreItem>
</file>

<file path=customXml/itemProps2.xml><?xml version="1.0" encoding="utf-8"?>
<ds:datastoreItem xmlns:ds="http://schemas.openxmlformats.org/officeDocument/2006/customXml" ds:itemID="{FF137673-4A5D-49C2-B2F1-06CB85FDC2EF}">
  <ds:schemaRefs/>
</ds:datastoreItem>
</file>

<file path=customXml/itemProps3.xml><?xml version="1.0" encoding="utf-8"?>
<ds:datastoreItem xmlns:ds="http://schemas.openxmlformats.org/officeDocument/2006/customXml" ds:itemID="{6A068213-56CE-448B-971C-B2BDE95E7FFC}">
  <ds:schemaRefs/>
</ds:datastoreItem>
</file>

<file path=customXml/itemProps4.xml><?xml version="1.0" encoding="utf-8"?>
<ds:datastoreItem xmlns:ds="http://schemas.openxmlformats.org/officeDocument/2006/customXml" ds:itemID="{95051BBB-8FAA-4785-B61C-983F5B226C7A}">
  <ds:schemaRefs/>
</ds:datastoreItem>
</file>

<file path=customXml/itemProps5.xml><?xml version="1.0" encoding="utf-8"?>
<ds:datastoreItem xmlns:ds="http://schemas.openxmlformats.org/officeDocument/2006/customXml" ds:itemID="{85A1D5E0-A103-4722-8599-3F6DEDD51183}">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37</Pages>
  <Words>15637</Words>
  <Characters>87944</Characters>
  <Application>Microsoft Office Word</Application>
  <DocSecurity>0</DocSecurity>
  <Lines>732</Lines>
  <Paragraphs>206</Paragraphs>
  <ScaleCrop>false</ScaleCrop>
  <Company>Thales SPACE</Company>
  <LinksUpToDate>false</LinksUpToDate>
  <CharactersWithSpaces>103375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Xiao feng Wang</cp:lastModifiedBy>
  <cp:revision>30</cp:revision>
  <cp:lastPrinted>2017-11-03T16:53:00Z</cp:lastPrinted>
  <dcterms:created xsi:type="dcterms:W3CDTF">2022-05-10T21:24:00Z</dcterms:created>
  <dcterms:modified xsi:type="dcterms:W3CDTF">2022-05-10T21:58:00Z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