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afe"/>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Correction of value ranges for TACommonDrift and TACommonDriftVariation</w:t>
            </w:r>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 xml:space="preserve">Application time of updated </w:t>
            </w:r>
            <w:proofErr w:type="spellStart"/>
            <w:r>
              <w:t>Koffset</w:t>
            </w:r>
            <w:proofErr w:type="spellEnd"/>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afe"/>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맑은 고딕"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1"/>
      </w:pPr>
      <w:r>
        <w:t xml:space="preserve"> </w:t>
      </w:r>
      <w:bookmarkStart w:id="1" w:name="_Toc102489763"/>
      <w:r>
        <w:rPr>
          <w:lang w:val="en-US"/>
        </w:rPr>
        <w:t xml:space="preserve">[ACTIVE] </w:t>
      </w:r>
      <w:r>
        <w:t>Issue#1</w:t>
      </w:r>
      <w:r>
        <w:tab/>
        <w:t>UE behavior w.r.t Validity timer expiry</w:t>
      </w:r>
      <w:bookmarkEnd w:id="1"/>
    </w:p>
    <w:p w14:paraId="15FC324F" w14:textId="77777777" w:rsidR="00700C7D" w:rsidRDefault="00D7517F">
      <w:pPr>
        <w:pStyle w:val="2"/>
        <w:jc w:val="both"/>
      </w:pPr>
      <w:bookmarkStart w:id="2" w:name="_Toc102489764"/>
      <w:r>
        <w:rPr>
          <w:rFonts w:hint="eastAsia"/>
        </w:rPr>
        <w:t>Companies</w:t>
      </w:r>
      <w:r>
        <w:t>’ contributions summary</w:t>
      </w:r>
      <w:bookmarkEnd w:id="2"/>
    </w:p>
    <w:tbl>
      <w:tblPr>
        <w:tblStyle w:val="afe"/>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Huawei, HiSilicon</w:t>
            </w:r>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w:t>
            </w:r>
            <w:proofErr w:type="gramStart"/>
            <w:r>
              <w:rPr>
                <w:rFonts w:eastAsia="SimSun"/>
                <w:lang w:eastAsia="zh-CN"/>
              </w:rPr>
              <w:t xml:space="preserve">period </w:t>
            </w:r>
            <w:proofErr w:type="gramEnd"/>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aff0"/>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aff0"/>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aff0"/>
              <w:numPr>
                <w:ilvl w:val="0"/>
                <w:numId w:val="16"/>
              </w:numPr>
              <w:spacing w:after="0"/>
              <w:jc w:val="both"/>
            </w:pPr>
            <w:r>
              <w:t>UE does not need to re-acquire additional assistance information</w:t>
            </w:r>
          </w:p>
          <w:p w14:paraId="6672F2F4" w14:textId="77777777" w:rsidR="00700C7D" w:rsidRDefault="00D7517F">
            <w:pPr>
              <w:pStyle w:val="aff0"/>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497C818" w14:textId="77777777" w:rsidR="00700C7D" w:rsidRDefault="00D7517F">
            <w:pPr>
              <w:jc w:val="both"/>
            </w:pPr>
            <w:proofErr w:type="gramStart"/>
            <w:r>
              <w:rPr>
                <w:bCs/>
              </w:rPr>
              <w:t>Note :</w:t>
            </w:r>
            <w:proofErr w:type="gramEnd"/>
            <w:r>
              <w:rPr>
                <w:bCs/>
              </w:rPr>
              <w:t xml:space="preserve">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2"/>
        <w:jc w:val="both"/>
      </w:pPr>
      <w:bookmarkStart w:id="3" w:name="_Toc102489765"/>
      <w:r>
        <w:lastRenderedPageBreak/>
        <w:t>Initial proposal and companies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eastAsia="ko-KR"/>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a7"/>
        <w:jc w:val="center"/>
      </w:pPr>
      <w:r>
        <w:t xml:space="preserve">Figure </w:t>
      </w:r>
      <w:fldSimple w:instr=" SEQ Figure \* ARABIC ">
        <w:r>
          <w:t>1</w:t>
        </w:r>
      </w:fldSimple>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aff0"/>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aff0"/>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aff0"/>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aff0"/>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aff0"/>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 xml:space="preserve">hopefully the group would converge before the first check point for agreement (May </w:t>
      </w:r>
      <w:proofErr w:type="gramStart"/>
      <w:r>
        <w:rPr>
          <w:highlight w:val="cyan"/>
          <w:lang w:val="en-GB"/>
        </w:rPr>
        <w:t>13</w:t>
      </w:r>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afa"/>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afa"/>
        <w:spacing w:before="0" w:beforeAutospacing="0" w:after="0" w:afterAutospacing="0"/>
        <w:jc w:val="both"/>
        <w:rPr>
          <w:b/>
          <w:sz w:val="20"/>
          <w:szCs w:val="20"/>
        </w:rPr>
      </w:pPr>
    </w:p>
    <w:p w14:paraId="036E9CF4" w14:textId="77777777" w:rsidR="00700C7D" w:rsidRDefault="00D7517F">
      <w:pPr>
        <w:pStyle w:val="afa"/>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aff0"/>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aff0"/>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aff0"/>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afa"/>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2EE979F4" w14:textId="77777777" w:rsidTr="00665A1D">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rsidTr="00665A1D">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700C7D" w14:paraId="2A677FF3" w14:textId="77777777" w:rsidTr="00665A1D">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rsidTr="00665A1D">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rsidTr="00665A1D">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700C7D" w14:paraId="00F0243C" w14:textId="77777777" w:rsidTr="00665A1D">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rsidTr="00665A1D">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rsidTr="00665A1D">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rsidTr="00665A1D">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rsidTr="00665A1D">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rsidTr="00665A1D">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aff0"/>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471121" w14:paraId="653763A1" w14:textId="77777777" w:rsidTr="00665A1D">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2510E694" w14:textId="77777777"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SimSun"/>
                <w:bCs/>
                <w:szCs w:val="22"/>
                <w:u w:val="single"/>
                <w:lang w:eastAsia="zh-CN"/>
              </w:rPr>
              <w:t>serving satellite ephemeris</w:t>
            </w:r>
            <w:r>
              <w:rPr>
                <w:rFonts w:eastAsia="SimSun"/>
                <w:bCs/>
                <w:szCs w:val="22"/>
                <w:lang w:eastAsia="zh-CN"/>
              </w:rPr>
              <w:t xml:space="preserve">, not the common TA. </w:t>
            </w:r>
            <w:r w:rsidRPr="005A7D2D">
              <w:rPr>
                <w:rFonts w:eastAsia="SimSun"/>
                <w:bCs/>
                <w:szCs w:val="22"/>
                <w:u w:val="single"/>
                <w:lang w:eastAsia="zh-CN"/>
              </w:rPr>
              <w:t xml:space="preserve">There is no issue with </w:t>
            </w:r>
            <w:r>
              <w:rPr>
                <w:rFonts w:eastAsia="SimSun"/>
                <w:bCs/>
                <w:szCs w:val="22"/>
                <w:u w:val="single"/>
                <w:lang w:eastAsia="zh-CN"/>
              </w:rPr>
              <w:t>"</w:t>
            </w:r>
            <w:r w:rsidRPr="005A7D2D">
              <w:rPr>
                <w:rFonts w:eastAsia="SimSun"/>
                <w:bCs/>
                <w:szCs w:val="22"/>
                <w:u w:val="single"/>
                <w:lang w:eastAsia="zh-CN"/>
              </w:rPr>
              <w:t xml:space="preserve">backward </w:t>
            </w:r>
            <w:r w:rsidRPr="005A7D2D">
              <w:rPr>
                <w:rFonts w:eastAsia="SimSun"/>
                <w:bCs/>
                <w:szCs w:val="22"/>
                <w:u w:val="single"/>
                <w:lang w:eastAsia="zh-CN"/>
              </w:rPr>
              <w:lastRenderedPageBreak/>
              <w:t>propagation</w:t>
            </w:r>
            <w:r>
              <w:rPr>
                <w:rFonts w:eastAsia="SimSun"/>
                <w:bCs/>
                <w:szCs w:val="22"/>
                <w:u w:val="single"/>
                <w:lang w:eastAsia="zh-CN"/>
              </w:rPr>
              <w:t>"</w:t>
            </w:r>
            <w:r w:rsidRPr="005A7D2D">
              <w:rPr>
                <w:rFonts w:eastAsia="SimSun"/>
                <w:bCs/>
                <w:szCs w:val="22"/>
                <w:u w:val="single"/>
                <w:lang w:eastAsia="zh-CN"/>
              </w:rPr>
              <w:t xml:space="preserve">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146A88F2" w14:textId="77777777"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 xml:space="preserve">P(t)  =  a + </w:t>
            </w:r>
            <w:proofErr w:type="spellStart"/>
            <w:r>
              <w:rPr>
                <w:rFonts w:eastAsia="SimSun"/>
                <w:bCs/>
                <w:szCs w:val="22"/>
                <w:lang w:eastAsia="zh-CN"/>
              </w:rPr>
              <w:t>bt</w:t>
            </w:r>
            <w:proofErr w:type="spellEnd"/>
            <w:r>
              <w:rPr>
                <w:rFonts w:eastAsia="SimSun"/>
                <w:bCs/>
                <w:szCs w:val="22"/>
                <w:lang w:eastAsia="zh-CN"/>
              </w:rPr>
              <w:t xml:space="preserve"> + ct</w:t>
            </w:r>
            <w:r w:rsidRPr="005E2816">
              <w:rPr>
                <w:rFonts w:eastAsia="SimSun"/>
                <w:bCs/>
                <w:szCs w:val="22"/>
                <w:vertAlign w:val="superscript"/>
                <w:lang w:eastAsia="zh-CN"/>
              </w:rPr>
              <w:t>2</w:t>
            </w:r>
            <w:r>
              <w:rPr>
                <w:rFonts w:eastAsia="SimSun"/>
                <w:bCs/>
                <w:szCs w:val="22"/>
                <w:vertAlign w:val="superscript"/>
                <w:lang w:eastAsia="zh-CN"/>
              </w:rPr>
              <w:t xml:space="preserve"> </w:t>
            </w:r>
            <w:r>
              <w:rPr>
                <w:rFonts w:eastAsia="SimSun"/>
                <w:bCs/>
                <w:szCs w:val="22"/>
                <w:lang w:eastAsia="zh-CN"/>
              </w:rPr>
              <w:t xml:space="preserve"> =  a' + b'(t-10) + c'(t-10)</w:t>
            </w:r>
            <w:r w:rsidRPr="005E2816">
              <w:rPr>
                <w:rFonts w:eastAsia="SimSun"/>
                <w:bCs/>
                <w:szCs w:val="22"/>
                <w:vertAlign w:val="superscript"/>
                <w:lang w:eastAsia="zh-CN"/>
              </w:rPr>
              <w:t>2</w:t>
            </w:r>
          </w:p>
          <w:p w14:paraId="561462D6" w14:textId="77777777"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where</w:t>
            </w:r>
          </w:p>
          <w:p w14:paraId="67208B0D" w14:textId="77777777"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a'=a+10b+100c</w:t>
            </w:r>
          </w:p>
          <w:p w14:paraId="66834D5C" w14:textId="77777777"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b'=b+20c</w:t>
            </w:r>
          </w:p>
          <w:p w14:paraId="563BA1E1" w14:textId="77777777"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c'=c</w:t>
            </w:r>
          </w:p>
          <w:p w14:paraId="48BE1E50" w14:textId="77777777"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w:t>
            </w:r>
            <w:proofErr w:type="gramStart"/>
            <w:r>
              <w:rPr>
                <w:rFonts w:eastAsia="SimSun"/>
                <w:bCs/>
                <w:szCs w:val="22"/>
                <w:lang w:eastAsia="zh-CN"/>
              </w:rPr>
              <w:t>,b,c</w:t>
            </w:r>
            <w:proofErr w:type="spellEnd"/>
            <w:proofErr w:type="gram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,b',c</w:t>
            </w:r>
            <w:proofErr w:type="spellEnd"/>
            <w:r>
              <w:rPr>
                <w:rFonts w:eastAsia="SimSun"/>
                <w:bCs/>
                <w:szCs w:val="22"/>
                <w:lang w:eastAsia="zh-CN"/>
              </w:rPr>
              <w:t>'</w:t>
            </w:r>
            <w:proofErr w:type="gram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aff0"/>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AD3A54" w14:paraId="2D3ED123" w14:textId="77777777" w:rsidTr="00665A1D">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aff0"/>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aff0"/>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aff0"/>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8B33A0" w14:paraId="2D908FF3" w14:textId="77777777" w:rsidTr="00665A1D">
        <w:tc>
          <w:tcPr>
            <w:tcW w:w="931" w:type="pct"/>
          </w:tcPr>
          <w:p w14:paraId="7C8556F3" w14:textId="67E04113" w:rsidR="008B33A0" w:rsidRDefault="008B33A0">
            <w:pPr>
              <w:jc w:val="both"/>
              <w:rPr>
                <w:rFonts w:eastAsia="MS Mincho" w:cs="Arial"/>
                <w:bCs/>
                <w:lang w:eastAsia="ja-JP"/>
              </w:rPr>
            </w:pPr>
            <w:r>
              <w:rPr>
                <w:rFonts w:cs="Arial"/>
                <w:bCs/>
              </w:rPr>
              <w:t>NTT DOCOMO</w:t>
            </w:r>
          </w:p>
        </w:tc>
        <w:tc>
          <w:tcPr>
            <w:tcW w:w="4069" w:type="pct"/>
          </w:tcPr>
          <w:p w14:paraId="226591A1" w14:textId="287B9F5D" w:rsidR="008B33A0" w:rsidRDefault="008B33A0" w:rsidP="00AD3A54">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252405" w14:paraId="72FE5992" w14:textId="77777777" w:rsidTr="00665A1D">
        <w:tc>
          <w:tcPr>
            <w:tcW w:w="931" w:type="pct"/>
          </w:tcPr>
          <w:p w14:paraId="2274B7ED" w14:textId="77777777" w:rsidR="00252405" w:rsidRDefault="00252405" w:rsidP="00665A1D">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72C0B51E" w14:textId="77777777" w:rsidR="00252405" w:rsidRDefault="00252405" w:rsidP="00665A1D">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65F13EAD" w14:textId="77777777" w:rsidR="00252405" w:rsidRDefault="00252405" w:rsidP="00665A1D">
            <w:pPr>
              <w:jc w:val="both"/>
              <w:rPr>
                <w:rFonts w:eastAsia="MS Mincho"/>
                <w:lang w:eastAsia="ja-JP"/>
              </w:rPr>
            </w:pPr>
            <w:r>
              <w:rPr>
                <w:rFonts w:eastAsiaTheme="minorEastAsia"/>
                <w:lang w:eastAsia="zh-CN"/>
              </w:rPr>
              <w:t xml:space="preserve">For the second sub-bullet, although </w:t>
            </w:r>
            <w:r w:rsidRPr="00A56754">
              <w:rPr>
                <w:rFonts w:eastAsiaTheme="minorEastAsia"/>
                <w:lang w:eastAsia="zh-CN"/>
              </w:rPr>
              <w:t>the new epoch time in the assistance information is after uplink synchronization</w:t>
            </w:r>
            <w:r>
              <w:rPr>
                <w:rFonts w:eastAsiaTheme="minorEastAsia"/>
                <w:lang w:eastAsia="zh-CN"/>
              </w:rPr>
              <w:t xml:space="preserve">, UE can know where the new epoch time is upon reception of assistance information and therefore propagation assistance information backward. It is UE’s implementation to keep the UL synchronization. </w:t>
            </w:r>
          </w:p>
        </w:tc>
      </w:tr>
      <w:tr w:rsidR="00665A1D" w:rsidRPr="0064437D" w14:paraId="75701820" w14:textId="77777777" w:rsidTr="00665A1D">
        <w:tc>
          <w:tcPr>
            <w:tcW w:w="931" w:type="pct"/>
          </w:tcPr>
          <w:p w14:paraId="62C9CC44" w14:textId="77777777" w:rsidR="00665A1D" w:rsidRPr="00C45927" w:rsidRDefault="00665A1D" w:rsidP="00665A1D">
            <w:pPr>
              <w:jc w:val="both"/>
              <w:rPr>
                <w:rFonts w:eastAsiaTheme="minorEastAsia"/>
                <w:bCs/>
                <w:lang w:eastAsia="ko-KR"/>
              </w:rPr>
            </w:pPr>
            <w:r>
              <w:rPr>
                <w:rFonts w:eastAsia="SimSun"/>
                <w:bCs/>
                <w:szCs w:val="22"/>
                <w:lang w:eastAsia="zh-CN"/>
              </w:rPr>
              <w:t>LG</w:t>
            </w:r>
          </w:p>
        </w:tc>
        <w:tc>
          <w:tcPr>
            <w:tcW w:w="4069" w:type="pct"/>
          </w:tcPr>
          <w:p w14:paraId="3DDD7F79" w14:textId="4CBE3CFB" w:rsidR="00665A1D" w:rsidRPr="00665A1D" w:rsidRDefault="00665A1D" w:rsidP="00526E3B">
            <w:pPr>
              <w:jc w:val="both"/>
              <w:rPr>
                <w:rFonts w:eastAsia="맑은 고딕" w:hint="eastAsia"/>
                <w:lang w:eastAsia="ko-KR"/>
              </w:rPr>
            </w:pPr>
            <w:r>
              <w:rPr>
                <w:rFonts w:eastAsia="맑은 고딕"/>
                <w:lang w:eastAsia="ko-KR"/>
              </w:rPr>
              <w:t xml:space="preserve">Agree with Huawei. Regarding </w:t>
            </w:r>
            <w:r w:rsidR="00526E3B">
              <w:rPr>
                <w:rFonts w:eastAsia="맑은 고딕"/>
                <w:lang w:eastAsia="ko-KR"/>
              </w:rPr>
              <w:t xml:space="preserve">the </w:t>
            </w:r>
            <w:r>
              <w:rPr>
                <w:rFonts w:eastAsia="맑은 고딕"/>
                <w:lang w:eastAsia="ko-KR"/>
              </w:rPr>
              <w:t xml:space="preserve">first bullet, it was already agreed in RAN2. Also, for the second bullet, we think it can be handled </w:t>
            </w:r>
            <w:r w:rsidR="00526E3B">
              <w:rPr>
                <w:rFonts w:eastAsia="맑은 고딕"/>
                <w:lang w:eastAsia="ko-KR"/>
              </w:rPr>
              <w:t xml:space="preserve">with </w:t>
            </w:r>
            <w:r>
              <w:rPr>
                <w:rFonts w:eastAsia="맑은 고딕"/>
                <w:lang w:eastAsia="ko-KR"/>
              </w:rPr>
              <w:t xml:space="preserve">UE implementation. </w:t>
            </w:r>
          </w:p>
        </w:tc>
      </w:tr>
    </w:tbl>
    <w:p w14:paraId="38DFC95A" w14:textId="77777777" w:rsidR="00700C7D" w:rsidRDefault="00700C7D">
      <w:pPr>
        <w:jc w:val="both"/>
        <w:rPr>
          <w:lang w:val="en-GB"/>
        </w:rPr>
      </w:pPr>
    </w:p>
    <w:p w14:paraId="7C3C6007" w14:textId="77777777" w:rsidR="00700C7D" w:rsidRDefault="00D7517F">
      <w:pPr>
        <w:pStyle w:val="1"/>
      </w:pPr>
      <w:bookmarkStart w:id="4" w:name="_Toc102489766"/>
      <w:r>
        <w:rPr>
          <w:lang w:val="en-US"/>
        </w:rPr>
        <w:lastRenderedPageBreak/>
        <w:t xml:space="preserve">[ACTIVE] </w:t>
      </w:r>
      <w:r>
        <w:t>Issue#2</w:t>
      </w:r>
      <w:r>
        <w:tab/>
        <w:t>Ambiguity in the interpretation of SFN indicating Epoch time</w:t>
      </w:r>
      <w:bookmarkEnd w:id="4"/>
    </w:p>
    <w:p w14:paraId="333CE0AF" w14:textId="77777777" w:rsidR="00700C7D" w:rsidRDefault="00D7517F">
      <w:pPr>
        <w:pStyle w:val="2"/>
        <w:jc w:val="both"/>
      </w:pPr>
      <w:bookmarkStart w:id="5" w:name="_Toc102489767"/>
      <w:r>
        <w:rPr>
          <w:rFonts w:hint="eastAsia"/>
        </w:rPr>
        <w:t>Companies</w:t>
      </w:r>
      <w:r>
        <w:t>’ contributions summary</w:t>
      </w:r>
      <w:bookmarkEnd w:id="5"/>
    </w:p>
    <w:tbl>
      <w:tblPr>
        <w:tblStyle w:val="afe"/>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a6"/>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游明朝"/>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游明朝"/>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lastRenderedPageBreak/>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2"/>
        <w:jc w:val="both"/>
      </w:pPr>
      <w:bookmarkStart w:id="6" w:name="_Toc102489768"/>
      <w:r>
        <w:t>Initial proposal and companies views’ collection for 1st round</w:t>
      </w:r>
      <w:bookmarkEnd w:id="6"/>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aff0"/>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aff0"/>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aff0"/>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aff0"/>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aff0"/>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06290F30" w14:textId="77777777" w:rsidR="00700C7D" w:rsidRDefault="00D7517F">
      <w:pPr>
        <w:pStyle w:val="aff0"/>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afa"/>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afa"/>
        <w:spacing w:before="0" w:beforeAutospacing="0" w:after="0" w:afterAutospacing="0"/>
        <w:jc w:val="both"/>
        <w:rPr>
          <w:b/>
          <w:sz w:val="20"/>
          <w:szCs w:val="20"/>
        </w:rPr>
      </w:pPr>
    </w:p>
    <w:p w14:paraId="310412FE" w14:textId="77777777" w:rsidR="00700C7D" w:rsidRDefault="00D7517F">
      <w:pPr>
        <w:pStyle w:val="afa"/>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afa"/>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5965C48F" w14:textId="77777777" w:rsidTr="00526E3B">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rsidTr="00526E3B">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afa"/>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aff0"/>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w:t>
            </w:r>
            <w:proofErr w:type="gramStart"/>
            <w:r>
              <w:rPr>
                <w:rFonts w:eastAsia="SimSun"/>
                <w:bCs/>
                <w:lang w:eastAsia="zh-CN"/>
              </w:rPr>
              <w:t>, ..,</w:t>
            </w:r>
            <w:proofErr w:type="gramEnd"/>
            <w:r>
              <w:rPr>
                <w:rFonts w:eastAsia="SimSun"/>
                <w:bCs/>
                <w:lang w:eastAsia="zh-CN"/>
              </w:rPr>
              <w:t xml:space="preserve">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7593E3B5" w14:textId="77777777" w:rsidR="00700C7D" w:rsidRDefault="00D7517F">
            <w:pPr>
              <w:pStyle w:val="aff0"/>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roofErr w:type="gramStart"/>
            <w:r>
              <w:rPr>
                <w:rFonts w:eastAsia="Calibri"/>
                <w:iCs/>
                <w:color w:val="000000"/>
                <w:kern w:val="24"/>
                <w:lang w:eastAsia="zh-CN"/>
              </w:rPr>
              <w:t>.</w:t>
            </w:r>
            <w:r>
              <w:rPr>
                <w:rFonts w:eastAsia="SimSun"/>
                <w:bCs/>
                <w:lang w:eastAsia="zh-CN"/>
              </w:rPr>
              <w:t>.</w:t>
            </w:r>
            <w:proofErr w:type="gramEnd"/>
            <w:r>
              <w:rPr>
                <w:rFonts w:eastAsia="SimSun"/>
                <w:bCs/>
                <w:szCs w:val="22"/>
                <w:lang w:eastAsia="zh-CN"/>
              </w:rPr>
              <w:t xml:space="preserve"> </w:t>
            </w:r>
          </w:p>
        </w:tc>
      </w:tr>
      <w:tr w:rsidR="00700C7D" w14:paraId="4BDA106C" w14:textId="77777777" w:rsidTr="00526E3B">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rsidTr="00526E3B">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rsidTr="00526E3B">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rsidTr="00526E3B">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rsidTr="00526E3B">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rsidTr="00526E3B">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rsidTr="00526E3B">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rsidTr="00526E3B">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rsidTr="00526E3B">
        <w:tc>
          <w:tcPr>
            <w:tcW w:w="931" w:type="pct"/>
          </w:tcPr>
          <w:p w14:paraId="686EFA64" w14:textId="77777777" w:rsidR="00700C7D" w:rsidRDefault="00D7517F">
            <w:pPr>
              <w:jc w:val="both"/>
              <w:rPr>
                <w:rFonts w:cs="Arial"/>
                <w:bCs/>
              </w:rPr>
            </w:pPr>
            <w:r>
              <w:rPr>
                <w:rFonts w:cs="Arial"/>
                <w:bCs/>
              </w:rPr>
              <w:lastRenderedPageBreak/>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rsidTr="00526E3B">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rsidTr="00526E3B">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r w:rsidR="00471121" w14:paraId="72F2640D" w14:textId="77777777" w:rsidTr="00526E3B">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SimSun"/>
                <w:bCs/>
                <w:szCs w:val="22"/>
                <w:lang w:eastAsia="zh-CN"/>
              </w:rPr>
            </w:pPr>
            <w:r>
              <w:rPr>
                <w:rFonts w:eastAsia="SimSun"/>
                <w:bCs/>
                <w:szCs w:val="22"/>
                <w:lang w:eastAsia="zh-CN"/>
              </w:rPr>
              <w:t>We prefer "solution 2" for reasons explained by Nokia above.</w:t>
            </w:r>
          </w:p>
          <w:p w14:paraId="7D1D9537" w14:textId="339CAFA0" w:rsidR="00471121" w:rsidRDefault="00471121" w:rsidP="00471121">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rsidTr="00526E3B">
        <w:tc>
          <w:tcPr>
            <w:tcW w:w="931" w:type="pct"/>
          </w:tcPr>
          <w:p w14:paraId="3981CA49" w14:textId="7C9CE10F" w:rsidR="00B247EC" w:rsidRDefault="00B247EC" w:rsidP="00B247EC">
            <w:pPr>
              <w:jc w:val="both"/>
              <w:rPr>
                <w:rFonts w:cs="Arial"/>
                <w:bCs/>
              </w:rPr>
            </w:pPr>
            <w:r>
              <w:rPr>
                <w:rFonts w:cs="Arial"/>
                <w:bCs/>
              </w:rPr>
              <w:t>Lockheed Martin</w:t>
            </w:r>
          </w:p>
        </w:tc>
        <w:tc>
          <w:tcPr>
            <w:tcW w:w="4069" w:type="pct"/>
          </w:tcPr>
          <w:p w14:paraId="433A1342" w14:textId="193F4078" w:rsidR="00B247EC" w:rsidRDefault="00B247EC" w:rsidP="00B247EC">
            <w:pPr>
              <w:jc w:val="both"/>
              <w:rPr>
                <w:rFonts w:eastAsia="SimSun"/>
                <w:bCs/>
                <w:szCs w:val="22"/>
                <w:lang w:eastAsia="zh-CN"/>
              </w:rPr>
            </w:pPr>
            <w:r>
              <w:rPr>
                <w:rFonts w:eastAsia="SimSun"/>
                <w:bCs/>
                <w:szCs w:val="22"/>
                <w:lang w:eastAsia="zh-CN"/>
              </w:rPr>
              <w:t>This is OK, though we agree with Nokia’s argument in principle.</w:t>
            </w:r>
          </w:p>
        </w:tc>
      </w:tr>
      <w:tr w:rsidR="008B33A0" w14:paraId="4C17D53C" w14:textId="77777777" w:rsidTr="00526E3B">
        <w:tc>
          <w:tcPr>
            <w:tcW w:w="931" w:type="pct"/>
          </w:tcPr>
          <w:p w14:paraId="4F930AC7" w14:textId="495C2980" w:rsidR="008B33A0" w:rsidRDefault="008B33A0" w:rsidP="00B247EC">
            <w:pPr>
              <w:jc w:val="both"/>
              <w:rPr>
                <w:rFonts w:cs="Arial"/>
                <w:bCs/>
              </w:rPr>
            </w:pPr>
            <w:r>
              <w:rPr>
                <w:rFonts w:cs="Arial"/>
                <w:bCs/>
              </w:rPr>
              <w:t>NTT DOCOMO</w:t>
            </w:r>
          </w:p>
        </w:tc>
        <w:tc>
          <w:tcPr>
            <w:tcW w:w="4069" w:type="pct"/>
          </w:tcPr>
          <w:p w14:paraId="571141D8" w14:textId="7C02D370" w:rsidR="008B33A0" w:rsidRDefault="008B33A0" w:rsidP="00B247EC">
            <w:pPr>
              <w:jc w:val="both"/>
              <w:rPr>
                <w:rFonts w:eastAsia="SimSun"/>
                <w:bCs/>
                <w:szCs w:val="22"/>
                <w:lang w:eastAsia="zh-CN"/>
              </w:rPr>
            </w:pPr>
            <w:r>
              <w:rPr>
                <w:rFonts w:eastAsia="SimSun"/>
                <w:bCs/>
                <w:szCs w:val="22"/>
                <w:lang w:eastAsia="zh-CN"/>
              </w:rPr>
              <w:t>OK with the proposal.</w:t>
            </w:r>
          </w:p>
        </w:tc>
      </w:tr>
      <w:tr w:rsidR="00252405" w14:paraId="332BF477" w14:textId="77777777" w:rsidTr="00526E3B">
        <w:tc>
          <w:tcPr>
            <w:tcW w:w="931" w:type="pct"/>
          </w:tcPr>
          <w:p w14:paraId="05CFD99A" w14:textId="77777777" w:rsidR="00252405" w:rsidRDefault="00252405" w:rsidP="00665A1D">
            <w:pPr>
              <w:jc w:val="both"/>
              <w:rPr>
                <w:rFonts w:eastAsia="SimSun"/>
                <w:bCs/>
                <w:szCs w:val="22"/>
                <w:lang w:eastAsia="zh-CN"/>
              </w:rPr>
            </w:pPr>
            <w:r w:rsidRPr="00366CDA">
              <w:rPr>
                <w:rFonts w:eastAsiaTheme="minorEastAsia"/>
                <w:bCs/>
                <w:lang w:eastAsia="zh-CN"/>
              </w:rPr>
              <w:t xml:space="preserve">Huawei, </w:t>
            </w:r>
            <w:proofErr w:type="spellStart"/>
            <w:r w:rsidRPr="00366CDA">
              <w:rPr>
                <w:rFonts w:eastAsiaTheme="minorEastAsia"/>
                <w:bCs/>
                <w:lang w:eastAsia="zh-CN"/>
              </w:rPr>
              <w:t>HiSilicon</w:t>
            </w:r>
            <w:proofErr w:type="spellEnd"/>
          </w:p>
        </w:tc>
        <w:tc>
          <w:tcPr>
            <w:tcW w:w="4069" w:type="pct"/>
          </w:tcPr>
          <w:p w14:paraId="0E3ED3AD" w14:textId="099C545A" w:rsidR="003536CD" w:rsidRPr="003536CD" w:rsidRDefault="00252405" w:rsidP="003536CD">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upport</w:t>
            </w:r>
            <w:r w:rsidR="003536CD">
              <w:rPr>
                <w:rFonts w:eastAsiaTheme="minorEastAsia"/>
                <w:lang w:eastAsia="zh-CN"/>
              </w:rPr>
              <w:t xml:space="preserve">. Our understanding is that the NCC will send the satellite ephemeris to the </w:t>
            </w:r>
            <w:proofErr w:type="spellStart"/>
            <w:r w:rsidR="003536CD">
              <w:rPr>
                <w:rFonts w:eastAsiaTheme="minorEastAsia"/>
                <w:lang w:eastAsia="zh-CN"/>
              </w:rPr>
              <w:t>gNB</w:t>
            </w:r>
            <w:proofErr w:type="spellEnd"/>
            <w:r w:rsidR="003536CD">
              <w:rPr>
                <w:rFonts w:eastAsiaTheme="minorEastAsia"/>
                <w:lang w:eastAsia="zh-CN"/>
              </w:rPr>
              <w:t xml:space="preserve"> and </w:t>
            </w:r>
            <w:proofErr w:type="spellStart"/>
            <w:r w:rsidR="003536CD">
              <w:rPr>
                <w:rFonts w:eastAsiaTheme="minorEastAsia"/>
                <w:lang w:eastAsia="zh-CN"/>
              </w:rPr>
              <w:t>gNB</w:t>
            </w:r>
            <w:proofErr w:type="spellEnd"/>
            <w:r w:rsidR="003536CD">
              <w:rPr>
                <w:rFonts w:eastAsiaTheme="minorEastAsia"/>
                <w:lang w:eastAsia="zh-CN"/>
              </w:rPr>
              <w:t xml:space="preserve"> needs to derive the assistant information at the Epoch time. The UE also needs to make propagations in order to make use of assistant information. </w:t>
            </w:r>
          </w:p>
          <w:p w14:paraId="11DBAA96" w14:textId="4941BA4E" w:rsidR="00252405" w:rsidRPr="003536CD" w:rsidRDefault="003536CD" w:rsidP="003536CD">
            <w:pPr>
              <w:spacing w:before="120" w:after="120"/>
              <w:jc w:val="both"/>
              <w:rPr>
                <w:rFonts w:eastAsia="SimSun"/>
                <w:sz w:val="22"/>
                <w:lang w:eastAsia="zh-CN"/>
              </w:rPr>
            </w:pPr>
            <w:r w:rsidRPr="003536CD">
              <w:rPr>
                <w:rFonts w:eastAsia="SimSun"/>
                <w:lang w:eastAsia="zh-CN"/>
              </w:rPr>
              <w:t xml:space="preserve">For Option 2, </w:t>
            </w:r>
            <w:r>
              <w:rPr>
                <w:rFonts w:eastAsia="SimSun"/>
                <w:lang w:eastAsia="zh-CN"/>
              </w:rPr>
              <w:t>as analyzed in our contribution, t</w:t>
            </w:r>
            <w:r w:rsidRPr="003536CD">
              <w:rPr>
                <w:rFonts w:eastAsia="SimSun"/>
                <w:lang w:eastAsia="zh-CN"/>
              </w:rPr>
              <w:t xml:space="preserve">aking </w:t>
            </w:r>
            <w:proofErr w:type="spellStart"/>
            <w:r w:rsidRPr="003536CD">
              <w:rPr>
                <w:rFonts w:eastAsia="SimSun"/>
                <w:lang w:eastAsia="zh-CN"/>
              </w:rPr>
              <w:t>t_epoch</w:t>
            </w:r>
            <w:proofErr w:type="spellEnd"/>
            <w:r w:rsidRPr="003536CD">
              <w:rPr>
                <w:rFonts w:eastAsia="SimSun"/>
                <w:lang w:eastAsia="zh-CN"/>
              </w:rPr>
              <w:t xml:space="preserve"> = SFN 1023 and t = SFN 0 as an example, the network needs to derive the ephemeris at </w:t>
            </w:r>
            <w:proofErr w:type="spellStart"/>
            <w:r w:rsidRPr="003536CD">
              <w:rPr>
                <w:rFonts w:eastAsia="SimSun"/>
                <w:lang w:eastAsia="zh-CN"/>
              </w:rPr>
              <w:t>t_epoch</w:t>
            </w:r>
            <w:proofErr w:type="spellEnd"/>
            <w:r w:rsidRPr="003536CD">
              <w:rPr>
                <w:rFonts w:eastAsia="SimSun"/>
                <w:lang w:eastAsia="zh-CN"/>
              </w:rPr>
              <w:t xml:space="preserve"> SFN 1023 based on the current ephemeris information. Then, when UE receives the assistance information and </w:t>
            </w:r>
            <w:proofErr w:type="spellStart"/>
            <w:r w:rsidRPr="003536CD">
              <w:rPr>
                <w:rFonts w:eastAsia="SimSun"/>
                <w:lang w:eastAsia="zh-CN"/>
              </w:rPr>
              <w:t>t_epoch</w:t>
            </w:r>
            <w:proofErr w:type="spellEnd"/>
            <w:r w:rsidRPr="003536CD">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526E3B" w:rsidRPr="00204255" w14:paraId="15FB18CE" w14:textId="77777777" w:rsidTr="00526E3B">
        <w:tc>
          <w:tcPr>
            <w:tcW w:w="931" w:type="pct"/>
          </w:tcPr>
          <w:p w14:paraId="5A0F2364" w14:textId="77777777" w:rsidR="00526E3B" w:rsidRPr="00204255" w:rsidRDefault="00526E3B" w:rsidP="007A2776">
            <w:pPr>
              <w:jc w:val="both"/>
              <w:rPr>
                <w:rFonts w:eastAsia="맑은 고딕"/>
                <w:bCs/>
                <w:lang w:eastAsia="ko-KR"/>
              </w:rPr>
            </w:pPr>
            <w:r>
              <w:rPr>
                <w:rFonts w:eastAsia="맑은 고딕" w:hint="eastAsia"/>
                <w:bCs/>
                <w:lang w:eastAsia="ko-KR"/>
              </w:rPr>
              <w:t>LG</w:t>
            </w:r>
          </w:p>
        </w:tc>
        <w:tc>
          <w:tcPr>
            <w:tcW w:w="4069" w:type="pct"/>
          </w:tcPr>
          <w:p w14:paraId="11CD8F31" w14:textId="77777777" w:rsidR="00526E3B" w:rsidRPr="00204255" w:rsidRDefault="00526E3B" w:rsidP="007A2776">
            <w:pPr>
              <w:jc w:val="both"/>
              <w:rPr>
                <w:rFonts w:eastAsia="맑은 고딕"/>
                <w:lang w:eastAsia="ko-KR"/>
              </w:rPr>
            </w:pPr>
            <w:r>
              <w:rPr>
                <w:rFonts w:eastAsia="맑은 고딕"/>
                <w:lang w:eastAsia="ko-KR"/>
              </w:rPr>
              <w:t xml:space="preserve">We generally agree with initial proposal 2 for reusing </w:t>
            </w:r>
            <w:r w:rsidRPr="00204255">
              <w:rPr>
                <w:rFonts w:eastAsia="맑은 고딕"/>
                <w:lang w:eastAsia="ko-KR"/>
              </w:rPr>
              <w:t>the legacy approach for SIB9</w:t>
            </w:r>
            <w:r>
              <w:rPr>
                <w:rFonts w:eastAsia="맑은 고딕"/>
                <w:lang w:eastAsia="ko-KR"/>
              </w:rPr>
              <w:t>, but we don’t think the Note is necessary.</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7"/>
    </w:p>
    <w:p w14:paraId="39D133A9" w14:textId="77777777" w:rsidR="00700C7D" w:rsidRDefault="00D7517F">
      <w:pPr>
        <w:pStyle w:val="2"/>
        <w:jc w:val="both"/>
      </w:pPr>
      <w:bookmarkStart w:id="8" w:name="_Toc102489770"/>
      <w:r>
        <w:rPr>
          <w:rFonts w:hint="eastAsia"/>
        </w:rPr>
        <w:t>Companies</w:t>
      </w:r>
      <w:r>
        <w:t>’ contributions summary</w:t>
      </w:r>
      <w:bookmarkEnd w:id="8"/>
    </w:p>
    <w:tbl>
      <w:tblPr>
        <w:tblStyle w:val="afe"/>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lastRenderedPageBreak/>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6B1F1E8C" w14:textId="77777777" w:rsidR="00700C7D" w:rsidRDefault="00D7517F">
            <w:pPr>
              <w:jc w:val="both"/>
            </w:pPr>
            <w:r>
              <w:rPr>
                <w:b/>
              </w:rPr>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The common TA parameter TACommonDriftVariation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Add 1 bit for allowing support of negative TACommonDriftVariation values for GEO.</w:t>
            </w:r>
          </w:p>
        </w:tc>
      </w:tr>
    </w:tbl>
    <w:p w14:paraId="11758D71" w14:textId="77777777" w:rsidR="00700C7D" w:rsidRDefault="00D7517F">
      <w:pPr>
        <w:pStyle w:val="2"/>
        <w:jc w:val="both"/>
      </w:pPr>
      <w:bookmarkStart w:id="9" w:name="_Toc102489771"/>
      <w:r>
        <w:t>Initial proposal and companies views’ collection for 1st round</w:t>
      </w:r>
      <w:bookmarkEnd w:id="9"/>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TACommonDriftVariation was discussed (for the first time</w:t>
      </w:r>
      <w:proofErr w:type="gramStart"/>
      <w:r>
        <w:rPr>
          <w:lang w:val="en-GB"/>
        </w:rPr>
        <w:t>)  in</w:t>
      </w:r>
      <w:proofErr w:type="gramEnd"/>
      <w:r>
        <w:rPr>
          <w:lang w:val="en-GB"/>
        </w:rPr>
        <w:t xml:space="preserve"> previous RAN1 meeting. It was proposed [21] to add 1 bit for allowing support of negative TACommonDriftVariation values for GEO. But there was no consensus and the issue is still open [21].</w:t>
      </w:r>
    </w:p>
    <w:p w14:paraId="55427D9E" w14:textId="77777777" w:rsidR="00700C7D" w:rsidRDefault="00D7517F">
      <w:pPr>
        <w:jc w:val="both"/>
        <w:rPr>
          <w:lang w:val="en-GB"/>
        </w:rPr>
      </w:pPr>
      <w:r>
        <w:rPr>
          <w:lang w:val="en-GB"/>
        </w:rPr>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Companies supportive (or not against</w:t>
      </w:r>
      <w:proofErr w:type="gramStart"/>
      <w:r>
        <w:rPr>
          <w:rFonts w:eastAsia="Times New Roman"/>
        </w:rPr>
        <w:t>)  of</w:t>
      </w:r>
      <w:proofErr w:type="gramEnd"/>
      <w:r>
        <w:rPr>
          <w:rFonts w:eastAsia="Times New Roman"/>
        </w:rPr>
        <w:t xml:space="preserve">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TACommonDriftVariation,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aff0"/>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TACommonDriftVariation values shall be supported. </w:t>
      </w:r>
    </w:p>
    <w:p w14:paraId="5E213CB4" w14:textId="77777777" w:rsidR="00700C7D" w:rsidRDefault="00D7517F">
      <w:pPr>
        <w:pStyle w:val="aff0"/>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aff0"/>
        <w:numPr>
          <w:ilvl w:val="0"/>
          <w:numId w:val="22"/>
        </w:numPr>
        <w:jc w:val="both"/>
        <w:rPr>
          <w:lang w:val="en-GB"/>
        </w:rPr>
      </w:pPr>
      <w:r>
        <w:rPr>
          <w:lang w:val="en-GB"/>
        </w:rPr>
        <w:t xml:space="preserve">Further, from Moderator perspective the indication </w:t>
      </w:r>
      <w:proofErr w:type="gramStart"/>
      <w:r>
        <w:rPr>
          <w:lang w:val="en-GB"/>
        </w:rPr>
        <w:t>of  TACommonDriftVariation</w:t>
      </w:r>
      <w:proofErr w:type="gramEnd"/>
      <w:r>
        <w:rPr>
          <w:lang w:val="en-GB"/>
        </w:rPr>
        <w:t xml:space="preserve"> might be beneficial only in case of longer prediction time of common delay. For shorter prediction time e.g. up to 900s, indicating TACommonDriftVariation does not improve common delay prediction.</w:t>
      </w:r>
    </w:p>
    <w:p w14:paraId="1737ECA0" w14:textId="77777777" w:rsidR="00700C7D" w:rsidRDefault="00D7517F">
      <w:pPr>
        <w:jc w:val="both"/>
        <w:rPr>
          <w:lang w:val="en-GB"/>
        </w:rPr>
      </w:pPr>
      <w:r>
        <w:rPr>
          <w:lang w:val="en-GB"/>
        </w:rPr>
        <w:lastRenderedPageBreak/>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7F363702" w14:textId="77777777" w:rsidTr="00526E3B">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rsidTr="00526E3B">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rsidTr="00526E3B">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rsidTr="00526E3B">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rsidTr="00526E3B">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5087F307" w14:textId="77777777" w:rsidR="00700C7D" w:rsidRDefault="00D7517F">
            <w:pPr>
              <w:pStyle w:val="aff0"/>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0A833C39" w14:textId="77777777" w:rsidR="00700C7D" w:rsidRDefault="00D7517F">
            <w:pPr>
              <w:pStyle w:val="aff0"/>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700C7D" w14:paraId="2A555CEB" w14:textId="77777777" w:rsidTr="00526E3B">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aff0"/>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rsidTr="00526E3B">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xml:space="preserve">( </w:t>
            </w:r>
            <w:proofErr w:type="spellStart"/>
            <w:r>
              <w:rPr>
                <w:rFonts w:eastAsia="SimSun"/>
                <w:bCs/>
                <w:szCs w:val="22"/>
                <w:lang w:eastAsia="zh-CN"/>
              </w:rPr>
              <w:t>ul</w:t>
            </w:r>
            <w:proofErr w:type="gramEnd"/>
            <w:r>
              <w:rPr>
                <w:rFonts w:eastAsia="SimSun"/>
                <w:bCs/>
                <w:szCs w:val="22"/>
                <w:lang w:eastAsia="zh-CN"/>
              </w:rPr>
              <w:t>-SyncValidityDuration</w:t>
            </w:r>
            <w:proofErr w:type="spellEnd"/>
            <w:r>
              <w:rPr>
                <w:rFonts w:eastAsia="SimSun"/>
                <w:bCs/>
                <w:szCs w:val="22"/>
                <w:lang w:eastAsia="zh-CN"/>
              </w:rPr>
              <w:t xml:space="preserve">).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SimSun"/>
                      <w:bCs/>
                      <w:szCs w:val="22"/>
                      <w:lang w:eastAsia="zh-CN"/>
                    </w:rPr>
                  </w:pPr>
                  <w:r>
                    <w:rPr>
                      <w:rFonts w:eastAsia="SimSun"/>
                      <w:bCs/>
                      <w:szCs w:val="22"/>
                      <w:lang w:eastAsia="zh-CN"/>
                    </w:rPr>
                    <w:t>Typical satellite scenario </w:t>
                  </w:r>
                </w:p>
                <w:p w14:paraId="7F9D82C7" w14:textId="77777777" w:rsidR="00700C7D" w:rsidRDefault="00D7517F">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lastRenderedPageBreak/>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83370BD" w14:textId="77777777" w:rsidR="00700C7D" w:rsidRDefault="00D7517F">
            <w:pPr>
              <w:pStyle w:val="aff0"/>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rsidTr="00526E3B">
        <w:tc>
          <w:tcPr>
            <w:tcW w:w="931" w:type="pct"/>
          </w:tcPr>
          <w:p w14:paraId="61B554E4" w14:textId="77777777" w:rsidR="00700C7D" w:rsidRDefault="00D7517F">
            <w:pPr>
              <w:jc w:val="both"/>
              <w:rPr>
                <w:rFonts w:eastAsiaTheme="minorEastAsia"/>
                <w:bCs/>
                <w:lang w:eastAsia="zh-CN"/>
              </w:rPr>
            </w:pPr>
            <w:r>
              <w:rPr>
                <w:rFonts w:cs="Arial"/>
                <w:bCs/>
              </w:rPr>
              <w:lastRenderedPageBreak/>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700C7D" w14:paraId="0BDFAC8D" w14:textId="77777777" w:rsidTr="00526E3B">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rsidTr="00526E3B">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rsidTr="00526E3B">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xml:space="preserve">.  GEO/GSO orbits for communication satellites are never perfectly stationary and it must be possible to maintain a longer validity than a few hundred seconds, therefore negative value for TACommonDriftVariation is required and </w:t>
            </w:r>
            <w:proofErr w:type="spellStart"/>
            <w:r w:rsidR="00673088">
              <w:rPr>
                <w:rFonts w:eastAsia="SimSun"/>
                <w:bCs/>
                <w:szCs w:val="22"/>
                <w:lang w:eastAsia="zh-CN"/>
              </w:rPr>
              <w:t>NTACommonDriftVariation</w:t>
            </w:r>
            <w:proofErr w:type="spellEnd"/>
            <w:r w:rsidR="00673088">
              <w:rPr>
                <w:rFonts w:eastAsia="SimSun"/>
                <w:bCs/>
                <w:szCs w:val="22"/>
                <w:lang w:eastAsia="zh-CN"/>
              </w:rPr>
              <w:t xml:space="preserve">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t xml:space="preserve">We share views </w:t>
            </w:r>
            <w:r w:rsidR="00020CC0">
              <w:rPr>
                <w:rFonts w:eastAsia="SimSun"/>
                <w:bCs/>
                <w:szCs w:val="22"/>
                <w:lang w:eastAsia="zh-CN"/>
              </w:rPr>
              <w:t xml:space="preserve">with MTK, Panasonic and </w:t>
            </w:r>
            <w:proofErr w:type="spellStart"/>
            <w:r w:rsidR="00020CC0">
              <w:rPr>
                <w:rFonts w:eastAsia="SimSun"/>
                <w:bCs/>
                <w:szCs w:val="22"/>
                <w:lang w:eastAsia="zh-CN"/>
              </w:rPr>
              <w:t>Skylo</w:t>
            </w:r>
            <w:proofErr w:type="spellEnd"/>
            <w:r w:rsidR="00020CC0">
              <w:rPr>
                <w:rFonts w:eastAsia="SimSun"/>
                <w:bCs/>
                <w:szCs w:val="22"/>
                <w:lang w:eastAsia="zh-CN"/>
              </w:rPr>
              <w:t>.</w:t>
            </w:r>
          </w:p>
        </w:tc>
      </w:tr>
      <w:tr w:rsidR="005D0014" w14:paraId="3A3AD358" w14:textId="77777777" w:rsidTr="00526E3B">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5F52BD9C" w14:textId="77777777"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9A6ACAA" w14:textId="0440F233" w:rsidR="005D0014" w:rsidRDefault="005D0014" w:rsidP="005D0014">
            <w:pPr>
              <w:jc w:val="both"/>
              <w:rPr>
                <w:rFonts w:eastAsia="SimSun"/>
                <w:bCs/>
                <w:szCs w:val="22"/>
                <w:lang w:eastAsia="zh-CN"/>
              </w:rPr>
            </w:pPr>
            <w:r>
              <w:rPr>
                <w:rFonts w:ascii="Arial" w:hAnsi="Arial" w:cs="Arial"/>
                <w:noProof/>
                <w:lang w:eastAsia="ko-KR"/>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rsidTr="00526E3B">
        <w:tc>
          <w:tcPr>
            <w:tcW w:w="931" w:type="pct"/>
          </w:tcPr>
          <w:p w14:paraId="45D68150" w14:textId="535EFBBA" w:rsidR="00B247EC" w:rsidRDefault="00B247EC" w:rsidP="005D0014">
            <w:pPr>
              <w:jc w:val="both"/>
              <w:rPr>
                <w:rFonts w:cs="Arial"/>
                <w:bCs/>
              </w:rPr>
            </w:pPr>
            <w:r>
              <w:rPr>
                <w:rFonts w:cs="Arial"/>
                <w:bCs/>
              </w:rPr>
              <w:t>Lockheed Martin</w:t>
            </w:r>
          </w:p>
        </w:tc>
        <w:tc>
          <w:tcPr>
            <w:tcW w:w="4069" w:type="pct"/>
          </w:tcPr>
          <w:p w14:paraId="512BB241" w14:textId="522F1C9B" w:rsidR="00B247EC" w:rsidRDefault="00B247EC" w:rsidP="005D0014">
            <w:pPr>
              <w:pStyle w:val="aff0"/>
              <w:adjustRightInd w:val="0"/>
              <w:snapToGrid w:val="0"/>
              <w:spacing w:after="120"/>
              <w:ind w:left="0"/>
              <w:jc w:val="both"/>
              <w:rPr>
                <w:rFonts w:eastAsia="SimSun"/>
                <w:bCs/>
                <w:szCs w:val="22"/>
                <w:lang w:eastAsia="zh-CN"/>
              </w:rPr>
            </w:pPr>
            <w:r w:rsidRPr="00B247EC">
              <w:rPr>
                <w:rFonts w:eastAsia="SimSun"/>
                <w:bCs/>
                <w:szCs w:val="22"/>
                <w:lang w:eastAsia="zh-CN"/>
              </w:rPr>
              <w:t>We do not support the proposal. If drift variation is not accounted for in GEO scenarios, UE-calculated common TA cannot be valid for a duration on the order of 900 seconds.</w:t>
            </w:r>
          </w:p>
        </w:tc>
      </w:tr>
      <w:tr w:rsidR="008B33A0" w14:paraId="31DD6F12" w14:textId="77777777" w:rsidTr="00526E3B">
        <w:tc>
          <w:tcPr>
            <w:tcW w:w="931" w:type="pct"/>
          </w:tcPr>
          <w:p w14:paraId="6FBFE9E2" w14:textId="569CE0E5" w:rsidR="008B33A0" w:rsidRDefault="008B33A0" w:rsidP="008B33A0">
            <w:pPr>
              <w:jc w:val="both"/>
              <w:rPr>
                <w:rFonts w:cs="Arial"/>
                <w:bCs/>
              </w:rPr>
            </w:pPr>
            <w:r>
              <w:rPr>
                <w:rFonts w:cs="Arial"/>
                <w:bCs/>
              </w:rPr>
              <w:t>NTT DOCOMO</w:t>
            </w:r>
          </w:p>
        </w:tc>
        <w:tc>
          <w:tcPr>
            <w:tcW w:w="4069" w:type="pct"/>
          </w:tcPr>
          <w:p w14:paraId="307C7691" w14:textId="5B6CA734" w:rsidR="008B33A0" w:rsidRPr="00B247EC" w:rsidRDefault="008B33A0" w:rsidP="008B33A0">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252405" w14:paraId="157375AB" w14:textId="77777777" w:rsidTr="00526E3B">
        <w:tc>
          <w:tcPr>
            <w:tcW w:w="931" w:type="pct"/>
          </w:tcPr>
          <w:p w14:paraId="2A39C44C" w14:textId="77777777" w:rsidR="00252405" w:rsidRDefault="00252405" w:rsidP="00665A1D">
            <w:pPr>
              <w:jc w:val="both"/>
              <w:rPr>
                <w:rFonts w:eastAsia="SimSun"/>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052C743A" w14:textId="77777777" w:rsidR="00252405" w:rsidRDefault="00252405" w:rsidP="00665A1D">
            <w:pPr>
              <w:pStyle w:val="aff0"/>
              <w:adjustRightInd w:val="0"/>
              <w:snapToGrid w:val="0"/>
              <w:spacing w:after="120"/>
              <w:ind w:left="0"/>
              <w:rPr>
                <w:rFonts w:eastAsia="SimSun"/>
                <w:bCs/>
                <w:szCs w:val="22"/>
                <w:lang w:eastAsia="zh-CN"/>
              </w:rPr>
            </w:pPr>
            <w:r>
              <w:rPr>
                <w:rFonts w:eastAsiaTheme="minorEastAsia"/>
                <w:lang w:eastAsia="zh-CN"/>
              </w:rPr>
              <w:t>Fine</w:t>
            </w:r>
          </w:p>
        </w:tc>
      </w:tr>
      <w:tr w:rsidR="00526E3B" w:rsidRPr="00120815" w14:paraId="0C2643B3" w14:textId="77777777" w:rsidTr="00526E3B">
        <w:tc>
          <w:tcPr>
            <w:tcW w:w="931" w:type="pct"/>
          </w:tcPr>
          <w:p w14:paraId="7E1117A3" w14:textId="77777777" w:rsidR="00526E3B" w:rsidRPr="007A65CB" w:rsidRDefault="00526E3B" w:rsidP="007A2776">
            <w:pPr>
              <w:jc w:val="both"/>
              <w:rPr>
                <w:rFonts w:eastAsia="맑은 고딕"/>
                <w:bCs/>
                <w:lang w:eastAsia="ko-KR"/>
              </w:rPr>
            </w:pPr>
            <w:r>
              <w:rPr>
                <w:rFonts w:eastAsia="맑은 고딕" w:hint="eastAsia"/>
                <w:bCs/>
                <w:lang w:eastAsia="ko-KR"/>
              </w:rPr>
              <w:t>LG</w:t>
            </w:r>
          </w:p>
        </w:tc>
        <w:tc>
          <w:tcPr>
            <w:tcW w:w="4069" w:type="pct"/>
          </w:tcPr>
          <w:p w14:paraId="70C4B16A" w14:textId="77777777" w:rsidR="00526E3B" w:rsidRDefault="00526E3B" w:rsidP="007A2776">
            <w:pPr>
              <w:jc w:val="both"/>
            </w:pPr>
            <w:r w:rsidRPr="007A65CB">
              <w:t xml:space="preserve">It is unnecessary to define </w:t>
            </w:r>
            <w:proofErr w:type="spellStart"/>
            <w:r w:rsidRPr="00C90170">
              <w:rPr>
                <w:b/>
                <w:lang w:val="en-GB"/>
              </w:rPr>
              <w:t>NTACommonDriftVariation</w:t>
            </w:r>
            <w:proofErr w:type="spellEnd"/>
            <w:r w:rsidRPr="00C90170">
              <w:rPr>
                <w:b/>
                <w:lang w:val="en-GB"/>
              </w:rPr>
              <w:t xml:space="preserve"> </w:t>
            </w:r>
            <w:r w:rsidRPr="007A65CB">
              <w:t>as unavailable in GEO.</w:t>
            </w:r>
            <w:r>
              <w:t xml:space="preserve"> </w:t>
            </w:r>
          </w:p>
          <w:p w14:paraId="44D72153" w14:textId="77777777" w:rsidR="00526E3B" w:rsidRPr="00120815" w:rsidRDefault="00526E3B" w:rsidP="007A2776">
            <w:pPr>
              <w:jc w:val="both"/>
              <w:rPr>
                <w:rFonts w:eastAsiaTheme="minorEastAsia"/>
                <w:lang w:val="en-GB" w:eastAsia="zh-CN"/>
              </w:rPr>
            </w:pPr>
            <w:r>
              <w:lastRenderedPageBreak/>
              <w:t xml:space="preserve">Moreover, if adding 1 bit is supported for </w:t>
            </w:r>
            <w:proofErr w:type="spellStart"/>
            <w:r w:rsidRPr="00C90170">
              <w:rPr>
                <w:b/>
                <w:lang w:val="en-GB"/>
              </w:rPr>
              <w:t>NTACommonDriftVariation</w:t>
            </w:r>
            <w:proofErr w:type="spellEnd"/>
            <w:r>
              <w:t xml:space="preserve">, </w:t>
            </w:r>
            <w:r>
              <w:rPr>
                <w:lang w:val="en-GB"/>
              </w:rPr>
              <w:t>i</w:t>
            </w:r>
            <w:r w:rsidRPr="00120815">
              <w:rPr>
                <w:lang w:val="en-GB"/>
              </w:rPr>
              <w:t>t is not</w:t>
            </w:r>
            <w:r>
              <w:rPr>
                <w:lang w:val="en-GB"/>
              </w:rPr>
              <w:t xml:space="preserve"> desirable to use </w:t>
            </w:r>
            <w:r w:rsidRPr="00120815">
              <w:rPr>
                <w:lang w:val="en-GB"/>
              </w:rPr>
              <w:t xml:space="preserve">the additional 1 bit </w:t>
            </w:r>
            <w:r>
              <w:rPr>
                <w:lang w:val="en-GB"/>
              </w:rPr>
              <w:t>a</w:t>
            </w:r>
            <w:r w:rsidRPr="00120815">
              <w:rPr>
                <w:lang w:val="en-GB"/>
              </w:rPr>
              <w:t>s a</w:t>
            </w:r>
            <w:r>
              <w:rPr>
                <w:lang w:val="en-GB"/>
              </w:rPr>
              <w:t>n</w:t>
            </w:r>
            <w:r w:rsidRPr="00120815">
              <w:rPr>
                <w:lang w:val="en-GB"/>
              </w:rPr>
              <w:t xml:space="preserve"> </w:t>
            </w:r>
            <w:r>
              <w:rPr>
                <w:lang w:val="en-GB"/>
              </w:rPr>
              <w:t>indicator of positive</w:t>
            </w:r>
            <w:r w:rsidRPr="00120815">
              <w:rPr>
                <w:lang w:val="en-GB"/>
              </w:rPr>
              <w:t>/negative value</w:t>
            </w:r>
            <w:r>
              <w:rPr>
                <w:lang w:val="en-GB"/>
              </w:rPr>
              <w:t>s</w:t>
            </w:r>
            <w:r w:rsidRPr="00120815">
              <w:rPr>
                <w:lang w:val="en-GB"/>
              </w:rPr>
              <w:t xml:space="preserve">, and it is </w:t>
            </w:r>
            <w:r>
              <w:rPr>
                <w:lang w:val="en-GB"/>
              </w:rPr>
              <w:t xml:space="preserve">preferable </w:t>
            </w:r>
            <w:r w:rsidRPr="00120815">
              <w:rPr>
                <w:lang w:val="en-GB"/>
              </w:rPr>
              <w:t xml:space="preserve">to </w:t>
            </w:r>
            <w:r>
              <w:rPr>
                <w:lang w:val="en-GB"/>
              </w:rPr>
              <w:t xml:space="preserve">define a new </w:t>
            </w:r>
            <w:r w:rsidRPr="00120815">
              <w:rPr>
                <w:lang w:val="en-GB"/>
              </w:rPr>
              <w:t>value range including negative value</w:t>
            </w:r>
            <w:r>
              <w:rPr>
                <w:lang w:val="en-GB"/>
              </w:rPr>
              <w:t>s</w:t>
            </w:r>
            <w:r w:rsidRPr="00120815">
              <w:rPr>
                <w:lang w:val="en-GB"/>
              </w:rPr>
              <w:t xml:space="preserve"> with </w:t>
            </w:r>
            <w:r>
              <w:rPr>
                <w:lang w:val="en-GB"/>
              </w:rPr>
              <w:t>a</w:t>
            </w:r>
            <w:r w:rsidRPr="00120815">
              <w:rPr>
                <w:lang w:val="en-GB"/>
              </w:rPr>
              <w:t xml:space="preserve"> total of 16 bits (adding 1 bit to the existing 15 bits).</w:t>
            </w:r>
          </w:p>
        </w:tc>
      </w:tr>
    </w:tbl>
    <w:p w14:paraId="1EEB5A24" w14:textId="04DC5CC0" w:rsidR="00700C7D" w:rsidRPr="00526E3B" w:rsidRDefault="00700C7D">
      <w:pPr>
        <w:jc w:val="both"/>
        <w:rPr>
          <w:lang w:val="en-GB"/>
        </w:rPr>
      </w:pPr>
    </w:p>
    <w:p w14:paraId="45EDE467" w14:textId="77777777" w:rsidR="00700C7D" w:rsidRDefault="00700C7D">
      <w:pPr>
        <w:jc w:val="both"/>
        <w:rPr>
          <w:lang w:val="en-GB"/>
        </w:rPr>
      </w:pPr>
    </w:p>
    <w:p w14:paraId="52602EA4" w14:textId="77777777" w:rsidR="00700C7D" w:rsidRDefault="00D7517F">
      <w:pPr>
        <w:pStyle w:val="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4EEA20A5" w14:textId="77777777" w:rsidR="00700C7D" w:rsidRDefault="00D7517F">
      <w:pPr>
        <w:pStyle w:val="2"/>
        <w:jc w:val="both"/>
      </w:pPr>
      <w:bookmarkStart w:id="11" w:name="_Toc102489773"/>
      <w:r>
        <w:rPr>
          <w:rFonts w:hint="eastAsia"/>
        </w:rPr>
        <w:t>Companies</w:t>
      </w:r>
      <w:r>
        <w:t>’ contributions summary</w:t>
      </w:r>
      <w:bookmarkEnd w:id="11"/>
    </w:p>
    <w:tbl>
      <w:tblPr>
        <w:tblStyle w:val="afe"/>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a6"/>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E0EA80D" w14:textId="77777777" w:rsidR="00700C7D" w:rsidRDefault="00D7517F">
            <w:pPr>
              <w:pStyle w:val="a6"/>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51FBE7" w14:textId="77777777" w:rsidR="00700C7D" w:rsidRDefault="00D7517F">
            <w:pPr>
              <w:pStyle w:val="a6"/>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2"/>
        <w:jc w:val="both"/>
      </w:pPr>
      <w:bookmarkStart w:id="12" w:name="_Toc102489774"/>
      <w:r>
        <w:t>Initial proposal and companies views’ collection for 1st round</w:t>
      </w:r>
      <w:bookmarkEnd w:id="12"/>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aff0"/>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aff0"/>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 xml:space="preserve">Hopefully the group would converge before the first check point for agreement (May </w:t>
      </w:r>
      <w:proofErr w:type="gramStart"/>
      <w:r>
        <w:rPr>
          <w:highlight w:val="cyan"/>
        </w:rPr>
        <w:t>13th )</w:t>
      </w:r>
      <w:proofErr w:type="gramEnd"/>
      <w:r>
        <w:rPr>
          <w:highlight w:val="cyan"/>
        </w:rPr>
        <w:t xml:space="preserve">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lastRenderedPageBreak/>
        <w:t>If satellite ephemeris and common TA parameters of neighbour’s cell are indicated to UE:</w:t>
      </w:r>
    </w:p>
    <w:p w14:paraId="56DC6B3E" w14:textId="77777777" w:rsidR="00700C7D" w:rsidRDefault="00D7517F">
      <w:pPr>
        <w:pStyle w:val="aff0"/>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aff0"/>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019F5061" w14:textId="77777777" w:rsidTr="00526E3B">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rsidTr="00526E3B">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442ECD6"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 xml:space="preserve">i.e. </w:t>
            </w:r>
            <w:proofErr w:type="gramStart"/>
            <w:r>
              <w:rPr>
                <w:rFonts w:ascii="Times" w:eastAsia="Times New Roman" w:hAnsi="Times" w:cs="Times"/>
                <w:color w:val="FF0000"/>
                <w:sz w:val="16"/>
                <w:szCs w:val="16"/>
                <w:lang w:val="en-GB" w:eastAsia="en-GB"/>
              </w:rPr>
              <w:t>Serving</w:t>
            </w:r>
            <w:proofErr w:type="gramEnd"/>
            <w:r>
              <w:rPr>
                <w:rFonts w:ascii="Times" w:eastAsia="Times New Roman" w:hAnsi="Times" w:cs="Times"/>
                <w:color w:val="FF0000"/>
                <w:sz w:val="16"/>
                <w:szCs w:val="16"/>
                <w:lang w:val="en-GB" w:eastAsia="en-GB"/>
              </w:rPr>
              <w:t xml:space="preserve">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 xml:space="preserve">i.e. </w:t>
            </w:r>
            <w:proofErr w:type="gramStart"/>
            <w:r>
              <w:rPr>
                <w:rFonts w:ascii="Times" w:eastAsia="Times New Roman" w:hAnsi="Times" w:cs="Times"/>
                <w:color w:val="FF0000"/>
                <w:sz w:val="16"/>
                <w:szCs w:val="16"/>
                <w:lang w:val="en-GB" w:eastAsia="en-GB"/>
              </w:rPr>
              <w:t>Serving</w:t>
            </w:r>
            <w:proofErr w:type="gramEnd"/>
            <w:r>
              <w:rPr>
                <w:rFonts w:ascii="Times" w:eastAsia="Times New Roman" w:hAnsi="Times" w:cs="Times"/>
                <w:color w:val="FF0000"/>
                <w:sz w:val="16"/>
                <w:szCs w:val="16"/>
                <w:lang w:val="en-GB" w:eastAsia="en-GB"/>
              </w:rPr>
              <w:t xml:space="preserve">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rsidTr="00526E3B">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rsidTr="00526E3B">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rsidTr="00526E3B">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rsidTr="00526E3B">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w:t>
            </w:r>
            <w:proofErr w:type="gramEnd"/>
            <w:r>
              <w:rPr>
                <w:lang w:val="en-GB"/>
              </w:rPr>
              <w:t>107][NTN] System information (Huawei).</w:t>
            </w:r>
          </w:p>
        </w:tc>
      </w:tr>
      <w:tr w:rsidR="00700C7D" w14:paraId="460933FF" w14:textId="77777777" w:rsidTr="00526E3B">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rsidTr="00526E3B">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rsidTr="00526E3B">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rsidTr="00526E3B">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rsidTr="00526E3B">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r w:rsidR="005D0014" w14:paraId="0F19EEA2" w14:textId="77777777" w:rsidTr="00526E3B">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lastRenderedPageBreak/>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SimSun"/>
                <w:bCs/>
                <w:szCs w:val="22"/>
                <w:lang w:eastAsia="zh-CN"/>
              </w:rPr>
            </w:pPr>
            <w:r>
              <w:rPr>
                <w:rFonts w:eastAsia="SimSun"/>
                <w:bCs/>
                <w:szCs w:val="22"/>
                <w:lang w:eastAsia="zh-CN"/>
              </w:rPr>
              <w:t xml:space="preserve">Clarify if </w:t>
            </w:r>
            <w:r w:rsidRPr="005B3479">
              <w:rPr>
                <w:rFonts w:eastAsia="SimSun"/>
                <w:b/>
                <w:szCs w:val="22"/>
                <w:lang w:eastAsia="zh-CN"/>
              </w:rPr>
              <w:t>Initial Proposal 04</w:t>
            </w:r>
            <w:r>
              <w:rPr>
                <w:rFonts w:eastAsia="SimSun"/>
                <w:bCs/>
                <w:szCs w:val="22"/>
                <w:lang w:eastAsia="zh-CN"/>
              </w:rPr>
              <w:t xml:space="preserve"> only covers neighbor cell measurements or also handover.</w:t>
            </w:r>
          </w:p>
        </w:tc>
      </w:tr>
      <w:tr w:rsidR="00AD3A54" w14:paraId="65F7F82E" w14:textId="77777777" w:rsidTr="00526E3B">
        <w:tc>
          <w:tcPr>
            <w:tcW w:w="931" w:type="pct"/>
          </w:tcPr>
          <w:p w14:paraId="234CD5D2" w14:textId="22609415" w:rsidR="00AD3A54" w:rsidRDefault="00AD3A54" w:rsidP="00AD3A54">
            <w:pPr>
              <w:jc w:val="both"/>
              <w:rPr>
                <w:rFonts w:cs="Arial"/>
                <w:bCs/>
              </w:rPr>
            </w:pPr>
            <w:r>
              <w:rPr>
                <w:rFonts w:eastAsia="MS Mincho" w:hint="eastAsia"/>
                <w:bCs/>
                <w:szCs w:val="22"/>
                <w:lang w:eastAsia="ja-JP"/>
              </w:rPr>
              <w:lastRenderedPageBreak/>
              <w:t>S</w:t>
            </w:r>
            <w:r>
              <w:rPr>
                <w:rFonts w:eastAsia="MS Mincho"/>
                <w:bCs/>
                <w:szCs w:val="22"/>
                <w:lang w:eastAsia="ja-JP"/>
              </w:rPr>
              <w:t>ony</w:t>
            </w:r>
          </w:p>
        </w:tc>
        <w:tc>
          <w:tcPr>
            <w:tcW w:w="4069" w:type="pct"/>
          </w:tcPr>
          <w:p w14:paraId="55B398C1" w14:textId="6E1DB454" w:rsidR="00AD3A54" w:rsidRDefault="00AD3A54" w:rsidP="00AD3A54">
            <w:pPr>
              <w:pStyle w:val="aff0"/>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8B33A0" w14:paraId="02DB3A21" w14:textId="77777777" w:rsidTr="00526E3B">
        <w:tc>
          <w:tcPr>
            <w:tcW w:w="931" w:type="pct"/>
          </w:tcPr>
          <w:p w14:paraId="3B97FF12" w14:textId="6EF91D07" w:rsidR="008B33A0" w:rsidRDefault="008B33A0" w:rsidP="008B33A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51213AD7" w14:textId="65DB8329" w:rsidR="008B33A0" w:rsidRDefault="008B33A0" w:rsidP="008B33A0">
            <w:pPr>
              <w:pStyle w:val="aff0"/>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252405" w14:paraId="430427A2" w14:textId="77777777" w:rsidTr="00526E3B">
        <w:tc>
          <w:tcPr>
            <w:tcW w:w="931" w:type="pct"/>
          </w:tcPr>
          <w:p w14:paraId="6741D93B" w14:textId="77777777" w:rsidR="00252405" w:rsidRDefault="00252405" w:rsidP="00665A1D">
            <w:pPr>
              <w:jc w:val="both"/>
              <w:rPr>
                <w:rFonts w:eastAsia="SimSun"/>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643792B5" w14:textId="77777777" w:rsidR="00252405" w:rsidRDefault="00252405" w:rsidP="00665A1D">
            <w:pPr>
              <w:jc w:val="both"/>
              <w:rPr>
                <w:rFonts w:eastAsia="MS Mincho"/>
                <w:lang w:eastAsia="ja-JP"/>
              </w:rPr>
            </w:pPr>
            <w:r>
              <w:rPr>
                <w:rFonts w:eastAsiaTheme="minorEastAsia"/>
                <w:lang w:eastAsia="zh-CN"/>
              </w:rPr>
              <w:t>Support.</w:t>
            </w:r>
          </w:p>
        </w:tc>
      </w:tr>
      <w:tr w:rsidR="00526E3B" w:rsidRPr="00A93972" w14:paraId="6F50695D" w14:textId="77777777" w:rsidTr="00526E3B">
        <w:tc>
          <w:tcPr>
            <w:tcW w:w="931" w:type="pct"/>
          </w:tcPr>
          <w:p w14:paraId="05FEB646" w14:textId="77777777" w:rsidR="00526E3B" w:rsidRPr="00A93972" w:rsidRDefault="00526E3B" w:rsidP="007A2776">
            <w:pPr>
              <w:jc w:val="both"/>
              <w:rPr>
                <w:rFonts w:eastAsia="맑은 고딕"/>
                <w:bCs/>
                <w:lang w:eastAsia="ko-KR"/>
              </w:rPr>
            </w:pPr>
            <w:r>
              <w:rPr>
                <w:rFonts w:eastAsia="맑은 고딕" w:hint="eastAsia"/>
                <w:bCs/>
                <w:lang w:eastAsia="ko-KR"/>
              </w:rPr>
              <w:t>LG</w:t>
            </w:r>
          </w:p>
        </w:tc>
        <w:tc>
          <w:tcPr>
            <w:tcW w:w="4069" w:type="pct"/>
          </w:tcPr>
          <w:p w14:paraId="17A35068" w14:textId="77777777" w:rsidR="00526E3B" w:rsidRPr="00A93972" w:rsidRDefault="00526E3B" w:rsidP="007A2776">
            <w:pPr>
              <w:jc w:val="both"/>
              <w:rPr>
                <w:rFonts w:eastAsia="맑은 고딕"/>
                <w:lang w:eastAsia="ko-KR"/>
              </w:rPr>
            </w:pPr>
            <w:r>
              <w:rPr>
                <w:rFonts w:eastAsia="맑은 고딕"/>
                <w:lang w:eastAsia="ko-KR"/>
              </w:rPr>
              <w:t>We prefer that the e</w:t>
            </w:r>
            <w:r w:rsidRPr="00A93972">
              <w:rPr>
                <w:rFonts w:eastAsia="맑은 고딕"/>
                <w:lang w:eastAsia="ko-KR"/>
              </w:rPr>
              <w:t xml:space="preserve">poch time and related reference point </w:t>
            </w:r>
            <w:r>
              <w:rPr>
                <w:rFonts w:eastAsia="맑은 고딕"/>
                <w:lang w:eastAsia="ko-KR"/>
              </w:rPr>
              <w:t>of assistance information for neighbor cell is</w:t>
            </w:r>
            <w:r w:rsidRPr="00A93972">
              <w:rPr>
                <w:rFonts w:eastAsia="맑은 고딕"/>
                <w:lang w:eastAsia="ko-KR"/>
              </w:rPr>
              <w:t xml:space="preserve"> based on </w:t>
            </w:r>
            <w:r>
              <w:rPr>
                <w:rFonts w:eastAsia="맑은 고딕"/>
                <w:lang w:eastAsia="ko-KR"/>
              </w:rPr>
              <w:t xml:space="preserve">neighbor </w:t>
            </w:r>
            <w:r w:rsidRPr="00A93972">
              <w:rPr>
                <w:rFonts w:eastAsia="맑은 고딕"/>
                <w:lang w:eastAsia="ko-KR"/>
              </w:rPr>
              <w:t>cell’s timing</w:t>
            </w:r>
            <w:r>
              <w:rPr>
                <w:rFonts w:eastAsia="맑은 고딕"/>
                <w:lang w:eastAsia="ko-KR"/>
              </w:rPr>
              <w:t>. Moreover, validity duration of assistance information for neighbor cell can be provided independently.</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1"/>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3"/>
    </w:p>
    <w:p w14:paraId="15B1298A" w14:textId="77777777" w:rsidR="00700C7D" w:rsidRDefault="00D7517F">
      <w:pPr>
        <w:pStyle w:val="2"/>
        <w:jc w:val="both"/>
      </w:pPr>
      <w:bookmarkStart w:id="14" w:name="_Toc102489781"/>
      <w:r>
        <w:rPr>
          <w:rFonts w:hint="eastAsia"/>
        </w:rPr>
        <w:t>Companies</w:t>
      </w:r>
      <w:r>
        <w:t>’ contributions summary</w:t>
      </w:r>
      <w:bookmarkEnd w:id="14"/>
    </w:p>
    <w:tbl>
      <w:tblPr>
        <w:tblStyle w:val="afe"/>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2"/>
        <w:jc w:val="both"/>
      </w:pPr>
      <w:bookmarkStart w:id="15" w:name="_Toc102489782"/>
      <w:r>
        <w:t>Initial proposal and companies views’ collection for 1st round</w:t>
      </w:r>
      <w:bookmarkEnd w:id="15"/>
    </w:p>
    <w:p w14:paraId="58FC0413" w14:textId="77777777" w:rsidR="00700C7D" w:rsidRDefault="00D7517F">
      <w:pPr>
        <w:spacing w:after="120"/>
        <w:jc w:val="both"/>
        <w:rPr>
          <w:szCs w:val="22"/>
          <w:lang w:eastAsia="zh-CN"/>
        </w:rPr>
      </w:pPr>
      <w:bookmarkStart w:id="16" w:name="OLE_LINK5"/>
      <w:bookmarkStart w:id="17"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w:t>
      </w:r>
      <w:proofErr w:type="gramStart"/>
      <w:r>
        <w:rPr>
          <w:szCs w:val="22"/>
          <w:lang w:eastAsia="zh-CN"/>
        </w:rPr>
        <w:t>1 ..</w:t>
      </w:r>
      <w:proofErr w:type="gramEnd"/>
      <w:r>
        <w:rPr>
          <w:szCs w:val="22"/>
          <w:lang w:eastAsia="zh-CN"/>
        </w:rPr>
        <w:t xml:space="preserve">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w:t>
      </w:r>
      <w:proofErr w:type="gramStart"/>
      <w:r>
        <w:rPr>
          <w:szCs w:val="22"/>
          <w:lang w:eastAsia="zh-CN"/>
        </w:rPr>
        <w:t>1 ..</w:t>
      </w:r>
      <w:proofErr w:type="gramEnd"/>
      <w:r>
        <w:rPr>
          <w:szCs w:val="22"/>
          <w:lang w:eastAsia="zh-CN"/>
        </w:rPr>
        <w:t xml:space="preserve">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w:t>
      </w:r>
      <w:proofErr w:type="gramStart"/>
      <w:r>
        <w:rPr>
          <w:rFonts w:eastAsia="Times New Roman"/>
          <w:szCs w:val="22"/>
          <w:lang w:eastAsia="zh-CN"/>
        </w:rPr>
        <w:t>s  …</w:t>
      </w:r>
      <w:proofErr w:type="gramEnd"/>
      <w:r>
        <w:rPr>
          <w:rFonts w:eastAsia="Times New Roman"/>
          <w:szCs w:val="22"/>
          <w:lang w:eastAsia="zh-CN"/>
        </w:rPr>
        <w:t xml:space="preserve">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w:t>
      </w:r>
      <w:proofErr w:type="gramStart"/>
      <w:r>
        <w:rPr>
          <w:szCs w:val="22"/>
          <w:lang w:eastAsia="zh-CN"/>
        </w:rPr>
        <w:t>0 ..</w:t>
      </w:r>
      <w:proofErr w:type="gramEnd"/>
      <w:r>
        <w:rPr>
          <w:szCs w:val="22"/>
          <w:lang w:eastAsia="zh-CN"/>
        </w:rPr>
        <w:t xml:space="preserve"> 2</w:t>
      </w:r>
      <w:r>
        <w:rPr>
          <w:szCs w:val="22"/>
          <w:vertAlign w:val="superscript"/>
          <w:lang w:eastAsia="zh-CN"/>
        </w:rPr>
        <w:t>15</w:t>
      </w:r>
      <w:r>
        <w:rPr>
          <w:szCs w:val="22"/>
          <w:lang w:eastAsia="zh-CN"/>
        </w:rPr>
        <w:t>-1) which is 0… 32767. The value range for the TACommonDriftVariation should be (</w:t>
      </w:r>
      <w:proofErr w:type="gramStart"/>
      <w:r>
        <w:rPr>
          <w:szCs w:val="22"/>
          <w:lang w:eastAsia="zh-CN"/>
        </w:rPr>
        <w:t>0 ..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6"/>
    <w:bookmarkEnd w:id="17"/>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gramStart"/>
      <w:r>
        <w:rPr>
          <w:rFonts w:ascii="Times New Roman" w:eastAsia="PMingLiU" w:hAnsi="Times New Roman" w:cs="Times New Roman"/>
          <w:b w:val="0"/>
          <w:bCs w:val="0"/>
          <w:sz w:val="20"/>
          <w:szCs w:val="20"/>
          <w:lang w:val="en-GB"/>
        </w:rPr>
        <w:t>TACommonDrift  and</w:t>
      </w:r>
      <w:proofErr w:type="gramEnd"/>
      <w:r>
        <w:rPr>
          <w:rFonts w:ascii="Times New Roman" w:eastAsia="PMingLiU" w:hAnsi="Times New Roman" w:cs="Times New Roman"/>
          <w:b w:val="0"/>
          <w:bCs w:val="0"/>
          <w:sz w:val="20"/>
          <w:szCs w:val="20"/>
          <w:lang w:val="en-GB"/>
        </w:rPr>
        <w:t xml:space="preserve">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6CFEC092" w14:textId="77777777" w:rsidTr="00526E3B">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rsidTr="00526E3B">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874614F"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rsidTr="00526E3B">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lastRenderedPageBreak/>
              <w:t>Apple</w:t>
            </w:r>
          </w:p>
        </w:tc>
        <w:tc>
          <w:tcPr>
            <w:tcW w:w="4069" w:type="pct"/>
          </w:tcPr>
          <w:p w14:paraId="6A7A8FC6"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For “TACommonDrift”, with 19 bits, the integer value range could be [-262144</w:t>
            </w:r>
            <w:proofErr w:type="gramStart"/>
            <w:r>
              <w:rPr>
                <w:rFonts w:eastAsia="SimSun"/>
                <w:bCs/>
                <w:szCs w:val="22"/>
                <w:lang w:eastAsia="zh-CN"/>
              </w:rPr>
              <w:t>,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700C7D" w14:paraId="31E28972" w14:textId="77777777" w:rsidTr="00526E3B">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rsidTr="00526E3B">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rsidTr="00526E3B">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aff0"/>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rsidTr="00526E3B">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aff0"/>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rsidTr="00526E3B">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rsidTr="00526E3B">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rsidTr="00526E3B">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aff0"/>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5D0014" w14:paraId="308206A6" w14:textId="77777777" w:rsidTr="00526E3B">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B247EC" w14:paraId="2787948A" w14:textId="77777777" w:rsidTr="00526E3B">
        <w:tc>
          <w:tcPr>
            <w:tcW w:w="931" w:type="pct"/>
          </w:tcPr>
          <w:p w14:paraId="4098F554" w14:textId="7D412B36" w:rsidR="00B247EC" w:rsidRDefault="00B247EC" w:rsidP="00B247EC">
            <w:pPr>
              <w:jc w:val="both"/>
              <w:rPr>
                <w:rFonts w:cs="Arial"/>
                <w:bCs/>
              </w:rPr>
            </w:pPr>
            <w:r>
              <w:rPr>
                <w:rFonts w:cs="Arial"/>
                <w:bCs/>
              </w:rPr>
              <w:t>Lockheed Martin</w:t>
            </w:r>
          </w:p>
        </w:tc>
        <w:tc>
          <w:tcPr>
            <w:tcW w:w="4069" w:type="pct"/>
          </w:tcPr>
          <w:p w14:paraId="4708613F" w14:textId="101B07E4" w:rsidR="00B247EC" w:rsidRDefault="00B247EC" w:rsidP="00B247EC">
            <w:pPr>
              <w:pStyle w:val="aff0"/>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8B33A0" w14:paraId="7B015684" w14:textId="77777777" w:rsidTr="00526E3B">
        <w:tc>
          <w:tcPr>
            <w:tcW w:w="931" w:type="pct"/>
          </w:tcPr>
          <w:p w14:paraId="72C31873" w14:textId="432AF209" w:rsidR="008B33A0" w:rsidRDefault="008B33A0" w:rsidP="008B33A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418DE119" w14:textId="7F4086E1" w:rsidR="008B33A0" w:rsidRDefault="00126798" w:rsidP="008B33A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526E3B" w:rsidRPr="00482CB8" w14:paraId="1A6C4132" w14:textId="77777777" w:rsidTr="00526E3B">
        <w:tc>
          <w:tcPr>
            <w:tcW w:w="931" w:type="pct"/>
          </w:tcPr>
          <w:p w14:paraId="32D5E879" w14:textId="77777777" w:rsidR="00526E3B" w:rsidRPr="00482CB8" w:rsidRDefault="00526E3B" w:rsidP="007A2776">
            <w:pPr>
              <w:jc w:val="both"/>
              <w:rPr>
                <w:rFonts w:eastAsia="맑은 고딕"/>
                <w:bCs/>
                <w:lang w:eastAsia="ko-KR"/>
              </w:rPr>
            </w:pPr>
            <w:r>
              <w:rPr>
                <w:rFonts w:eastAsia="맑은 고딕" w:hint="eastAsia"/>
                <w:bCs/>
                <w:lang w:eastAsia="ko-KR"/>
              </w:rPr>
              <w:t>LG</w:t>
            </w:r>
          </w:p>
        </w:tc>
        <w:tc>
          <w:tcPr>
            <w:tcW w:w="4069" w:type="pct"/>
          </w:tcPr>
          <w:p w14:paraId="53443290" w14:textId="77777777" w:rsidR="00526E3B" w:rsidRDefault="00526E3B" w:rsidP="007A2776">
            <w:pPr>
              <w:jc w:val="both"/>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are not sure these modifications are necessary. </w:t>
            </w:r>
          </w:p>
          <w:p w14:paraId="7A549886" w14:textId="77777777" w:rsidR="00526E3B" w:rsidRPr="00482CB8" w:rsidRDefault="00526E3B" w:rsidP="007A2776">
            <w:pPr>
              <w:jc w:val="both"/>
              <w:rPr>
                <w:rFonts w:eastAsia="맑은 고딕"/>
                <w:lang w:eastAsia="ko-KR"/>
              </w:rPr>
            </w:pPr>
            <w:r>
              <w:rPr>
                <w:rFonts w:eastAsia="맑은 고딕"/>
                <w:lang w:eastAsia="ko-KR"/>
              </w:rPr>
              <w:t xml:space="preserve">If the intention of this proposal is to fill all available values for the allocated bits, why not modify the </w:t>
            </w:r>
            <w:proofErr w:type="spellStart"/>
            <w:r>
              <w:rPr>
                <w:rFonts w:eastAsia="맑은 고딕"/>
                <w:lang w:eastAsia="ko-KR"/>
              </w:rPr>
              <w:t>TAcommon</w:t>
            </w:r>
            <w:proofErr w:type="spellEnd"/>
            <w:r>
              <w:rPr>
                <w:rFonts w:eastAsia="맑은 고딕"/>
                <w:lang w:eastAsia="ko-KR"/>
              </w:rPr>
              <w:t>? (i.e., 2</w:t>
            </w:r>
            <w:r>
              <w:rPr>
                <w:rFonts w:eastAsia="맑은 고딕"/>
                <w:vertAlign w:val="superscript"/>
                <w:lang w:eastAsia="ko-KR"/>
              </w:rPr>
              <w:t>26</w:t>
            </w:r>
            <w:r>
              <w:rPr>
                <w:rFonts w:eastAsia="맑은 고딕"/>
                <w:lang w:eastAsia="ko-KR"/>
              </w:rPr>
              <w:t xml:space="preserve"> = 67108864, but current value range is 0…66485757)</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1"/>
      </w:pPr>
      <w:bookmarkStart w:id="18" w:name="_Toc102489783"/>
      <w:r>
        <w:rPr>
          <w:lang w:val="en-US"/>
        </w:rPr>
        <w:t xml:space="preserve">[ACTIVE] </w:t>
      </w:r>
      <w:r>
        <w:t>Issue#6</w:t>
      </w:r>
      <w:r>
        <w:tab/>
        <w:t>Reference Frame for Ephemeris Set 2 – Orbital parameters</w:t>
      </w:r>
      <w:bookmarkEnd w:id="18"/>
    </w:p>
    <w:p w14:paraId="05694B4C" w14:textId="77777777" w:rsidR="00700C7D" w:rsidRDefault="00D7517F">
      <w:pPr>
        <w:pStyle w:val="2"/>
        <w:jc w:val="both"/>
      </w:pPr>
      <w:bookmarkStart w:id="19" w:name="_Toc102489784"/>
      <w:r>
        <w:rPr>
          <w:rFonts w:hint="eastAsia"/>
        </w:rPr>
        <w:t>Companies</w:t>
      </w:r>
      <w:r>
        <w:t>’ contributions summary</w:t>
      </w:r>
      <w:bookmarkEnd w:id="19"/>
    </w:p>
    <w:tbl>
      <w:tblPr>
        <w:tblStyle w:val="afe"/>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BD14B68" w14:textId="77777777" w:rsidR="00700C7D" w:rsidRDefault="00700C7D">
            <w:pPr>
              <w:spacing w:after="120"/>
              <w:jc w:val="both"/>
              <w:rPr>
                <w:rFonts w:eastAsia="바탕"/>
                <w:lang w:val="en-GB" w:eastAsia="zh-TW"/>
              </w:rPr>
            </w:pPr>
          </w:p>
        </w:tc>
      </w:tr>
    </w:tbl>
    <w:p w14:paraId="64992B87" w14:textId="77777777" w:rsidR="00700C7D" w:rsidRDefault="00D7517F">
      <w:pPr>
        <w:pStyle w:val="2"/>
        <w:jc w:val="both"/>
      </w:pPr>
      <w:bookmarkStart w:id="20" w:name="_Toc102489785"/>
      <w:r>
        <w:t>Initial proposal and companies views’ collection for 1st round</w:t>
      </w:r>
      <w:bookmarkEnd w:id="20"/>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For ephemeris set 1, RAN1 agreed position X</w:t>
      </w:r>
      <w:proofErr w:type="gramStart"/>
      <w:r>
        <w:rPr>
          <w:rFonts w:eastAsia="DengXian"/>
          <w:szCs w:val="18"/>
          <w:lang w:eastAsia="zh-CN"/>
        </w:rPr>
        <w:t>,Y,Z</w:t>
      </w:r>
      <w:proofErr w:type="gramEnd"/>
      <w:r>
        <w:rPr>
          <w:rFonts w:eastAsia="DengXian"/>
          <w:szCs w:val="18"/>
          <w:lang w:eastAsia="zh-CN"/>
        </w:rPr>
        <w:t xml:space="preserve"> in ECEF (m) and velocity VX, VY, Vz in ECEF(m/s).</w:t>
      </w:r>
    </w:p>
    <w:p w14:paraId="4D9FD807" w14:textId="77777777" w:rsidR="00700C7D" w:rsidRDefault="00D7517F">
      <w:pPr>
        <w:snapToGrid w:val="0"/>
        <w:jc w:val="both"/>
        <w:rPr>
          <w:rFonts w:eastAsia="DengXian"/>
          <w:szCs w:val="18"/>
          <w:lang w:eastAsia="zh-CN"/>
        </w:rPr>
      </w:pPr>
      <w:r>
        <w:rPr>
          <w:rFonts w:eastAsia="DengXian"/>
          <w:szCs w:val="18"/>
          <w:lang w:eastAsia="zh-CN"/>
        </w:rPr>
        <w:lastRenderedPageBreak/>
        <w:t>As raised by [</w:t>
      </w:r>
      <w:r>
        <w:rPr>
          <w:rFonts w:eastAsia="Times New Roman"/>
          <w:b/>
        </w:rPr>
        <w:t>MediaTek</w:t>
      </w:r>
      <w:proofErr w:type="gramStart"/>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6E1D8006" w14:textId="77777777" w:rsidTr="00526E3B">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rsidTr="00526E3B">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rsidTr="00526E3B">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rsidTr="00526E3B">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rsidTr="00526E3B">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aff0"/>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rsidTr="00526E3B">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aff0"/>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rsidTr="00526E3B">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rsidTr="00526E3B">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260B32FA" w14:textId="77777777" w:rsidTr="00526E3B">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126798" w14:paraId="6409BD95" w14:textId="77777777" w:rsidTr="00526E3B">
        <w:tc>
          <w:tcPr>
            <w:tcW w:w="931" w:type="pct"/>
          </w:tcPr>
          <w:p w14:paraId="014F1FB2" w14:textId="08D0A166"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537FAC81" w14:textId="59367058" w:rsidR="00126798" w:rsidRDefault="00126798" w:rsidP="0012679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252405" w14:paraId="5459D8AA" w14:textId="77777777" w:rsidTr="00526E3B">
        <w:tc>
          <w:tcPr>
            <w:tcW w:w="931" w:type="pct"/>
          </w:tcPr>
          <w:p w14:paraId="37465A59" w14:textId="77777777" w:rsidR="00252405" w:rsidRDefault="00252405" w:rsidP="00665A1D">
            <w:pPr>
              <w:jc w:val="both"/>
              <w:rPr>
                <w:rFonts w:eastAsia="SimSun"/>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2104E88B" w14:textId="57EDE009" w:rsidR="00252405" w:rsidRDefault="00252405" w:rsidP="00252405">
            <w:pPr>
              <w:pStyle w:val="aff0"/>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526E3B" w:rsidRPr="005128EA" w14:paraId="511679F7" w14:textId="77777777" w:rsidTr="00526E3B">
        <w:tc>
          <w:tcPr>
            <w:tcW w:w="931" w:type="pct"/>
          </w:tcPr>
          <w:p w14:paraId="68012C31" w14:textId="77777777" w:rsidR="00526E3B" w:rsidRPr="005128EA" w:rsidRDefault="00526E3B" w:rsidP="007A2776">
            <w:pPr>
              <w:jc w:val="both"/>
              <w:rPr>
                <w:rFonts w:eastAsiaTheme="minorEastAsia"/>
                <w:bCs/>
                <w:lang w:eastAsia="zh-CN"/>
              </w:rPr>
            </w:pPr>
            <w:r>
              <w:rPr>
                <w:rFonts w:eastAsia="SimSun"/>
                <w:bCs/>
                <w:szCs w:val="22"/>
                <w:lang w:eastAsia="zh-CN"/>
              </w:rPr>
              <w:t>LG</w:t>
            </w:r>
          </w:p>
        </w:tc>
        <w:tc>
          <w:tcPr>
            <w:tcW w:w="4069" w:type="pct"/>
          </w:tcPr>
          <w:p w14:paraId="10095535" w14:textId="77777777" w:rsidR="00526E3B" w:rsidRPr="005128EA" w:rsidRDefault="00526E3B" w:rsidP="007A2776">
            <w:pPr>
              <w:jc w:val="both"/>
              <w:rPr>
                <w:rFonts w:eastAsia="맑은 고딕"/>
                <w:lang w:eastAsia="ko-KR"/>
              </w:rPr>
            </w:pPr>
            <w:r>
              <w:rPr>
                <w:rFonts w:eastAsia="맑은 고딕"/>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bl>
    <w:p w14:paraId="0D3A2BA7" w14:textId="77777777" w:rsidR="00700C7D" w:rsidRDefault="00700C7D">
      <w:pPr>
        <w:jc w:val="both"/>
        <w:rPr>
          <w:lang w:val="en-GB"/>
        </w:rPr>
      </w:pPr>
    </w:p>
    <w:p w14:paraId="0BA961C4" w14:textId="77777777" w:rsidR="00700C7D" w:rsidRDefault="00D7517F">
      <w:pPr>
        <w:pStyle w:val="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C18433D" w14:textId="77777777" w:rsidR="00700C7D" w:rsidRDefault="00D7517F">
      <w:pPr>
        <w:pStyle w:val="2"/>
        <w:jc w:val="both"/>
      </w:pPr>
      <w:bookmarkStart w:id="24" w:name="_Toc102489795"/>
      <w:r>
        <w:rPr>
          <w:rFonts w:hint="eastAsia"/>
        </w:rPr>
        <w:t>Companies</w:t>
      </w:r>
      <w:r>
        <w:t>’ contributions summary</w:t>
      </w:r>
      <w:bookmarkEnd w:id="24"/>
    </w:p>
    <w:tbl>
      <w:tblPr>
        <w:tblStyle w:val="afe"/>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바탕"/>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FA1B155" w14:textId="77777777" w:rsidR="00700C7D" w:rsidRDefault="00D7517F">
      <w:pPr>
        <w:pStyle w:val="2"/>
        <w:jc w:val="both"/>
      </w:pPr>
      <w:bookmarkStart w:id="25" w:name="_Toc102489796"/>
      <w:r>
        <w:t>Initial proposal and companies views’ collection for 1st round</w:t>
      </w:r>
      <w:bookmarkEnd w:id="25"/>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lastRenderedPageBreak/>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afe"/>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a6"/>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a6"/>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29426C15" w14:textId="77777777" w:rsidTr="00526E3B">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rsidTr="00526E3B">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rsidTr="00526E3B">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7369CE13" w14:textId="77777777" w:rsidR="00700C7D" w:rsidRDefault="00D7517F">
            <w:pPr>
              <w:pStyle w:val="aff0"/>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aff0"/>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rsidTr="00526E3B">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rsidTr="00526E3B">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lastRenderedPageBreak/>
              <w:t>ZTE</w:t>
            </w:r>
          </w:p>
        </w:tc>
        <w:tc>
          <w:tcPr>
            <w:tcW w:w="4069" w:type="pct"/>
          </w:tcPr>
          <w:p w14:paraId="5352A794"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rsidTr="00526E3B">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rsidTr="00526E3B">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rsidTr="00526E3B">
        <w:tc>
          <w:tcPr>
            <w:tcW w:w="931" w:type="pct"/>
          </w:tcPr>
          <w:p w14:paraId="287D8AD7" w14:textId="77777777" w:rsidR="00700C7D" w:rsidRDefault="00D7517F">
            <w:pPr>
              <w:jc w:val="both"/>
              <w:rPr>
                <w:rFonts w:eastAsia="SimSun"/>
                <w:bCs/>
                <w:szCs w:val="22"/>
                <w:lang w:eastAsia="zh-CN"/>
              </w:rPr>
            </w:pPr>
            <w:r>
              <w:rPr>
                <w:rFonts w:cs="Arial"/>
                <w:bCs/>
              </w:rPr>
              <w:t>Nokia, Nokia Shanghai Bell</w:t>
            </w:r>
          </w:p>
        </w:tc>
        <w:tc>
          <w:tcPr>
            <w:tcW w:w="4069" w:type="pct"/>
          </w:tcPr>
          <w:p w14:paraId="73441E70"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rsidTr="00526E3B">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rsidTr="00526E3B">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rsidTr="00526E3B">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r w:rsidR="005D0014" w14:paraId="5FF02B81" w14:textId="77777777" w:rsidTr="00526E3B">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534F43ED" w14:textId="77777777" w:rsidTr="00526E3B">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126798" w14:paraId="0DB77C2F" w14:textId="77777777" w:rsidTr="00526E3B">
        <w:tc>
          <w:tcPr>
            <w:tcW w:w="931" w:type="pct"/>
          </w:tcPr>
          <w:p w14:paraId="4011EEE3" w14:textId="629FAF9A"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B065A01" w14:textId="23207FF6" w:rsidR="00126798" w:rsidRDefault="00126798" w:rsidP="00126798">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43A2BF5" w14:textId="77777777" w:rsidTr="00526E3B">
        <w:tc>
          <w:tcPr>
            <w:tcW w:w="931" w:type="pct"/>
          </w:tcPr>
          <w:p w14:paraId="531900CF" w14:textId="77777777" w:rsidR="00252405" w:rsidRPr="0085669F" w:rsidRDefault="00252405" w:rsidP="00665A1D">
            <w:pPr>
              <w:jc w:val="both"/>
              <w:rPr>
                <w:rFonts w:eastAsia="SimSun"/>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0140F66C" w14:textId="77777777" w:rsidR="00252405" w:rsidRPr="0085669F" w:rsidRDefault="00252405" w:rsidP="00665A1D">
            <w:pPr>
              <w:pStyle w:val="aff0"/>
              <w:adjustRightInd w:val="0"/>
              <w:snapToGrid w:val="0"/>
              <w:spacing w:after="120"/>
              <w:ind w:left="0"/>
              <w:jc w:val="both"/>
              <w:rPr>
                <w:rFonts w:eastAsia="SimSun"/>
                <w:bCs/>
                <w:szCs w:val="22"/>
                <w:lang w:eastAsia="zh-CN"/>
              </w:rPr>
            </w:pPr>
            <w:r>
              <w:rPr>
                <w:rFonts w:eastAsiaTheme="minorEastAsia"/>
                <w:lang w:eastAsia="zh-CN"/>
              </w:rPr>
              <w:t>Support</w:t>
            </w:r>
          </w:p>
        </w:tc>
      </w:tr>
      <w:tr w:rsidR="00526E3B" w14:paraId="2D8667DC" w14:textId="77777777" w:rsidTr="00526E3B">
        <w:tc>
          <w:tcPr>
            <w:tcW w:w="931" w:type="pct"/>
          </w:tcPr>
          <w:p w14:paraId="72D0EEC2" w14:textId="77777777" w:rsidR="00526E3B" w:rsidRDefault="00526E3B" w:rsidP="007A2776">
            <w:pPr>
              <w:jc w:val="both"/>
              <w:rPr>
                <w:rFonts w:eastAsia="SimSun"/>
                <w:bCs/>
                <w:szCs w:val="22"/>
                <w:lang w:eastAsia="zh-CN"/>
              </w:rPr>
            </w:pPr>
            <w:r>
              <w:rPr>
                <w:rFonts w:eastAsia="SimSun"/>
                <w:bCs/>
                <w:szCs w:val="22"/>
                <w:lang w:eastAsia="zh-CN"/>
              </w:rPr>
              <w:t>LG</w:t>
            </w:r>
          </w:p>
        </w:tc>
        <w:tc>
          <w:tcPr>
            <w:tcW w:w="4069" w:type="pct"/>
          </w:tcPr>
          <w:p w14:paraId="54647918" w14:textId="77777777" w:rsidR="00526E3B" w:rsidRDefault="00526E3B" w:rsidP="007A2776">
            <w:pPr>
              <w:pStyle w:val="aff0"/>
              <w:adjustRightInd w:val="0"/>
              <w:snapToGrid w:val="0"/>
              <w:spacing w:after="120"/>
              <w:ind w:left="0"/>
              <w:jc w:val="both"/>
              <w:rPr>
                <w:rFonts w:eastAsia="SimSun"/>
                <w:bCs/>
                <w:szCs w:val="22"/>
                <w:lang w:eastAsia="ko-KR"/>
              </w:rPr>
            </w:pPr>
            <w:r>
              <w:rPr>
                <w:rFonts w:eastAsia="맑은 고딕"/>
                <w:lang w:eastAsia="ko-KR"/>
              </w:rPr>
              <w:t xml:space="preserve">Fine with changes, but do we really need to update the previous agreement? It is preferred to directly discuss the text proposal regarding this issue.  </w:t>
            </w:r>
          </w:p>
        </w:tc>
      </w:tr>
    </w:tbl>
    <w:p w14:paraId="7FD4BFCB" w14:textId="77777777" w:rsidR="00700C7D" w:rsidRDefault="00700C7D">
      <w:pPr>
        <w:jc w:val="both"/>
        <w:rPr>
          <w:lang w:val="en-GB"/>
        </w:rPr>
      </w:pPr>
    </w:p>
    <w:p w14:paraId="1FCED253" w14:textId="77777777" w:rsidR="00700C7D" w:rsidRDefault="00D7517F">
      <w:pPr>
        <w:pStyle w:val="1"/>
      </w:pPr>
      <w:bookmarkStart w:id="26" w:name="_Toc102489797"/>
      <w:r>
        <w:rPr>
          <w:lang w:val="en-US"/>
        </w:rPr>
        <w:t xml:space="preserve"> [ACTIVE] </w:t>
      </w:r>
      <w:r>
        <w:t xml:space="preserve">Issue#8 Application time of updated </w:t>
      </w:r>
      <w:proofErr w:type="spellStart"/>
      <w:r>
        <w:t>Koffset</w:t>
      </w:r>
      <w:bookmarkEnd w:id="26"/>
      <w:proofErr w:type="spellEnd"/>
    </w:p>
    <w:p w14:paraId="5C676C21" w14:textId="77777777" w:rsidR="00700C7D" w:rsidRDefault="00D7517F">
      <w:pPr>
        <w:pStyle w:val="2"/>
        <w:jc w:val="both"/>
      </w:pPr>
      <w:bookmarkStart w:id="27" w:name="_Toc102489798"/>
      <w:r>
        <w:rPr>
          <w:rFonts w:hint="eastAsia"/>
        </w:rPr>
        <w:t>Companies</w:t>
      </w:r>
      <w:r>
        <w:t>’ contributions summary</w:t>
      </w:r>
      <w:bookmarkEnd w:id="27"/>
    </w:p>
    <w:tbl>
      <w:tblPr>
        <w:tblStyle w:val="afe"/>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15875827" w14:textId="77777777" w:rsidR="00700C7D" w:rsidRDefault="00D7517F">
      <w:pPr>
        <w:pStyle w:val="2"/>
        <w:jc w:val="both"/>
      </w:pPr>
      <w:bookmarkStart w:id="28" w:name="_Toc102489799"/>
      <w:r>
        <w:t>Initial proposal and companies views’ collection for 1st round</w:t>
      </w:r>
      <w:bookmarkEnd w:id="28"/>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w:t>
      </w:r>
      <w:proofErr w:type="spellStart"/>
      <w:r>
        <w:t>Koffset</w:t>
      </w:r>
      <w:proofErr w:type="spellEnd"/>
      <w:r>
        <w:t xml:space="preserve"> should be used. In fact, the transmit time of PUCCH and PUSCH depends on the value of the </w:t>
      </w:r>
      <w:proofErr w:type="spellStart"/>
      <w:r>
        <w:t>Koffset</w:t>
      </w:r>
      <w:proofErr w:type="spellEnd"/>
      <w:r>
        <w: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lastRenderedPageBreak/>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5C62A5B3" w14:textId="77777777" w:rsidTr="00526E3B">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rsidTr="00526E3B">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700C7D" w14:paraId="53EB5D31" w14:textId="77777777" w:rsidTr="00526E3B">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rsidTr="00526E3B">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rsidTr="00526E3B">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aff0"/>
              <w:adjustRightInd w:val="0"/>
              <w:snapToGrid w:val="0"/>
              <w:spacing w:after="120"/>
              <w:ind w:left="0"/>
              <w:jc w:val="both"/>
            </w:pPr>
            <w:r>
              <w:t>We support the initial proposal 8.</w:t>
            </w:r>
          </w:p>
        </w:tc>
      </w:tr>
      <w:tr w:rsidR="00700C7D" w14:paraId="6043C4C8" w14:textId="77777777" w:rsidTr="00526E3B">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aff0"/>
              <w:adjustRightInd w:val="0"/>
              <w:snapToGrid w:val="0"/>
              <w:spacing w:after="120"/>
              <w:ind w:left="0"/>
              <w:jc w:val="both"/>
            </w:pPr>
            <w:r>
              <w:rPr>
                <w:rFonts w:eastAsia="SimSun" w:hint="eastAsia"/>
                <w:bCs/>
                <w:szCs w:val="22"/>
                <w:lang w:eastAsia="zh-CN"/>
              </w:rPr>
              <w:t>OK</w:t>
            </w:r>
          </w:p>
        </w:tc>
      </w:tr>
      <w:tr w:rsidR="00700C7D" w14:paraId="31228314" w14:textId="77777777" w:rsidTr="00526E3B">
        <w:tc>
          <w:tcPr>
            <w:tcW w:w="931" w:type="pct"/>
          </w:tcPr>
          <w:p w14:paraId="22E1291D" w14:textId="77777777" w:rsidR="00700C7D" w:rsidRDefault="00D7517F">
            <w:pPr>
              <w:jc w:val="both"/>
              <w:rPr>
                <w:rFonts w:eastAsia="SimSun"/>
                <w:bCs/>
                <w:szCs w:val="22"/>
                <w:lang w:eastAsia="zh-CN"/>
              </w:rPr>
            </w:pPr>
            <w:r>
              <w:rPr>
                <w:rFonts w:cs="Arial"/>
                <w:bCs/>
              </w:rPr>
              <w:t>Nokia, Nokia Shanghai Bell</w:t>
            </w:r>
          </w:p>
        </w:tc>
        <w:tc>
          <w:tcPr>
            <w:tcW w:w="4069" w:type="pct"/>
          </w:tcPr>
          <w:p w14:paraId="32F30C10"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rsidTr="00526E3B">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700C7D" w14:paraId="55D8B8E4" w14:textId="77777777" w:rsidTr="00526E3B">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rsidTr="00526E3B">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aff0"/>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w:t>
            </w:r>
            <w:r w:rsidR="00AE7CE0">
              <w:rPr>
                <w:rFonts w:eastAsia="SimSun"/>
                <w:bCs/>
                <w:szCs w:val="22"/>
                <w:lang w:eastAsia="zh-CN"/>
              </w:rPr>
              <w:t>OPPO’s understanding is correct.</w:t>
            </w:r>
          </w:p>
        </w:tc>
      </w:tr>
      <w:tr w:rsidR="005D0014" w14:paraId="08FF3C55" w14:textId="77777777" w:rsidTr="00526E3B">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3962C3A0" w14:textId="77777777" w:rsidTr="00526E3B">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aff0"/>
              <w:adjustRightInd w:val="0"/>
              <w:snapToGrid w:val="0"/>
              <w:spacing w:after="120"/>
              <w:ind w:left="0"/>
              <w:jc w:val="both"/>
              <w:rPr>
                <w:rFonts w:eastAsia="SimSun"/>
                <w:bCs/>
                <w:szCs w:val="22"/>
                <w:lang w:eastAsia="zh-CN"/>
              </w:rPr>
            </w:pPr>
            <w:r>
              <w:rPr>
                <w:rFonts w:eastAsia="SimSun"/>
                <w:bCs/>
                <w:szCs w:val="22"/>
                <w:lang w:eastAsia="zh-CN"/>
              </w:rPr>
              <w:t>This is OK</w:t>
            </w:r>
          </w:p>
        </w:tc>
      </w:tr>
      <w:tr w:rsidR="00126798" w14:paraId="363FEB1E" w14:textId="77777777" w:rsidTr="00526E3B">
        <w:tc>
          <w:tcPr>
            <w:tcW w:w="931" w:type="pct"/>
          </w:tcPr>
          <w:p w14:paraId="57D0554B" w14:textId="1CFAEC95"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E6510BC" w14:textId="6152CFE4" w:rsidR="00126798" w:rsidRDefault="00126798" w:rsidP="00126798">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7592BAD8" w14:textId="77777777" w:rsidTr="00526E3B">
        <w:tc>
          <w:tcPr>
            <w:tcW w:w="931" w:type="pct"/>
          </w:tcPr>
          <w:p w14:paraId="52D58D79" w14:textId="77777777" w:rsidR="00252405" w:rsidRDefault="00252405" w:rsidP="00665A1D">
            <w:pPr>
              <w:jc w:val="both"/>
              <w:rPr>
                <w:rFonts w:eastAsia="SimSun"/>
                <w:bCs/>
                <w:szCs w:val="22"/>
                <w:lang w:eastAsia="zh-CN"/>
              </w:rPr>
            </w:pPr>
            <w:r w:rsidRPr="000524E1">
              <w:rPr>
                <w:kern w:val="2"/>
                <w:lang w:eastAsia="zh-CN"/>
              </w:rPr>
              <w:t xml:space="preserve">Huawei, </w:t>
            </w:r>
            <w:proofErr w:type="spellStart"/>
            <w:r w:rsidRPr="000524E1">
              <w:rPr>
                <w:kern w:val="2"/>
                <w:lang w:eastAsia="zh-CN"/>
              </w:rPr>
              <w:t>HiSilicon</w:t>
            </w:r>
            <w:proofErr w:type="spellEnd"/>
          </w:p>
        </w:tc>
        <w:tc>
          <w:tcPr>
            <w:tcW w:w="4069" w:type="pct"/>
          </w:tcPr>
          <w:p w14:paraId="65A13C49" w14:textId="77777777" w:rsidR="00252405" w:rsidRPr="008D2CC5" w:rsidRDefault="00252405" w:rsidP="00665A1D">
            <w:pPr>
              <w:pStyle w:val="aff0"/>
              <w:adjustRightInd w:val="0"/>
              <w:snapToGrid w:val="0"/>
              <w:spacing w:after="120"/>
              <w:ind w:left="0"/>
              <w:jc w:val="both"/>
            </w:pPr>
            <w:r>
              <w:rPr>
                <w:rFonts w:eastAsia="SimSun"/>
                <w:bCs/>
                <w:szCs w:val="22"/>
                <w:lang w:eastAsia="zh-CN"/>
              </w:rPr>
              <w:t>Support.</w:t>
            </w:r>
          </w:p>
        </w:tc>
      </w:tr>
      <w:tr w:rsidR="00526E3B" w:rsidRPr="00756CC1" w14:paraId="6AAA80D4" w14:textId="77777777" w:rsidTr="00526E3B">
        <w:tc>
          <w:tcPr>
            <w:tcW w:w="931" w:type="pct"/>
          </w:tcPr>
          <w:p w14:paraId="0AA1E405" w14:textId="2A1D248D" w:rsidR="00526E3B" w:rsidRPr="00756CC1" w:rsidRDefault="00526E3B" w:rsidP="00526E3B">
            <w:pPr>
              <w:jc w:val="both"/>
              <w:rPr>
                <w:rFonts w:eastAsia="맑은 고딕"/>
                <w:bCs/>
                <w:szCs w:val="22"/>
                <w:lang w:eastAsia="ko-KR"/>
              </w:rPr>
            </w:pPr>
            <w:r>
              <w:rPr>
                <w:rFonts w:eastAsia="맑은 고딕" w:hint="eastAsia"/>
                <w:bCs/>
                <w:szCs w:val="22"/>
                <w:lang w:eastAsia="ko-KR"/>
              </w:rPr>
              <w:t xml:space="preserve">LG </w:t>
            </w:r>
          </w:p>
        </w:tc>
        <w:tc>
          <w:tcPr>
            <w:tcW w:w="4069" w:type="pct"/>
          </w:tcPr>
          <w:p w14:paraId="7FB555D3" w14:textId="77777777" w:rsidR="00526E3B" w:rsidRPr="00756CC1" w:rsidRDefault="00526E3B" w:rsidP="007A2776">
            <w:pPr>
              <w:pStyle w:val="aff0"/>
              <w:adjustRightInd w:val="0"/>
              <w:snapToGrid w:val="0"/>
              <w:spacing w:after="120"/>
              <w:ind w:left="0"/>
              <w:jc w:val="both"/>
              <w:rPr>
                <w:rFonts w:eastAsia="맑은 고딕"/>
                <w:bCs/>
                <w:szCs w:val="22"/>
                <w:lang w:eastAsia="ko-KR"/>
              </w:rPr>
            </w:pPr>
            <w:r>
              <w:rPr>
                <w:rFonts w:eastAsia="맑은 고딕"/>
                <w:bCs/>
                <w:szCs w:val="22"/>
                <w:lang w:eastAsia="ko-KR"/>
              </w:rPr>
              <w:t xml:space="preserve">For the initial proposal, one clarification point can be how to determine valid </w:t>
            </w:r>
            <w:proofErr w:type="spellStart"/>
            <w:r>
              <w:rPr>
                <w:rFonts w:eastAsia="맑은 고딕"/>
                <w:bCs/>
                <w:szCs w:val="22"/>
                <w:lang w:eastAsia="ko-KR"/>
              </w:rPr>
              <w:t>K_offset</w:t>
            </w:r>
            <w:proofErr w:type="spellEnd"/>
            <w:r>
              <w:rPr>
                <w:rFonts w:eastAsia="맑은 고딕"/>
                <w:bCs/>
                <w:szCs w:val="22"/>
                <w:lang w:eastAsia="ko-KR"/>
              </w:rPr>
              <w:t xml:space="preserve">. Is it correct understanding that new valid </w:t>
            </w:r>
            <w:proofErr w:type="spellStart"/>
            <w:r>
              <w:rPr>
                <w:rFonts w:eastAsia="맑은 고딕"/>
                <w:bCs/>
                <w:szCs w:val="22"/>
                <w:lang w:eastAsia="ko-KR"/>
              </w:rPr>
              <w:t>K_offset</w:t>
            </w:r>
            <w:proofErr w:type="spellEnd"/>
            <w:r>
              <w:rPr>
                <w:rFonts w:eastAsia="맑은 고딕"/>
                <w:bCs/>
                <w:szCs w:val="22"/>
                <w:lang w:eastAsia="ko-KR"/>
              </w:rPr>
              <w:t xml:space="preserve"> is applied after reception of SIB or MAC-CE? </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1"/>
      </w:pPr>
      <w:r>
        <w:rPr>
          <w:lang w:val="en-US"/>
        </w:rPr>
        <w:t xml:space="preserve"> [ACTIVE] </w:t>
      </w:r>
      <w:r>
        <w:t>TP#1 for 3GPP TS 38.213 on Common Delay formula and UE-specific TA</w:t>
      </w:r>
      <w:bookmarkEnd w:id="22"/>
    </w:p>
    <w:p w14:paraId="6FF57D30" w14:textId="77777777" w:rsidR="00700C7D" w:rsidRDefault="00D7517F">
      <w:pPr>
        <w:pStyle w:val="2"/>
        <w:jc w:val="both"/>
      </w:pPr>
      <w:bookmarkStart w:id="29" w:name="_Toc102489776"/>
      <w:r>
        <w:rPr>
          <w:rFonts w:hint="eastAsia"/>
        </w:rPr>
        <w:t>Companies</w:t>
      </w:r>
      <w:r>
        <w:t>’ contributions summary</w:t>
      </w:r>
      <w:bookmarkEnd w:id="29"/>
    </w:p>
    <w:tbl>
      <w:tblPr>
        <w:tblStyle w:val="afe"/>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r>
              <w:rPr>
                <w:rFonts w:eastAsia="Times New Roman"/>
                <w:lang w:val="fr-FR" w:eastAsia="fr-FR"/>
              </w:rPr>
              <w:t>Spreadtrum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5" w:history="1">
              <w:r>
                <w:rPr>
                  <w:rStyle w:val="af4"/>
                  <w:b/>
                  <w:bCs/>
                </w:rPr>
                <w:t>R1-2203306</w:t>
              </w:r>
            </w:hyperlink>
            <w:r>
              <w:rPr>
                <w:b/>
                <w:bCs/>
                <w:color w:val="0000FF"/>
                <w:u w:val="single"/>
              </w:rPr>
              <w:t>)</w:t>
            </w:r>
          </w:p>
          <w:p w14:paraId="6A200FD3" w14:textId="77777777" w:rsidR="00700C7D" w:rsidRDefault="00700C7D">
            <w:pPr>
              <w:spacing w:after="120"/>
              <w:jc w:val="both"/>
              <w:rPr>
                <w:rFonts w:eastAsia="바탕"/>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lastRenderedPageBreak/>
              <w:t>MediaTek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afe"/>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14:paraId="4332D2B5" w14:textId="77777777" w:rsidR="00700C7D" w:rsidRDefault="00D7517F">
                  <w:pPr>
                    <w:snapToGrid w:val="0"/>
                    <w:jc w:val="both"/>
                    <w:rPr>
                      <w:rFonts w:eastAsia="맑은 고딕"/>
                      <w:color w:val="FF0000"/>
                      <w:lang w:val="en-GB"/>
                    </w:rPr>
                  </w:pPr>
                  <w:r>
                    <w:rPr>
                      <w:rFonts w:eastAsia="맑은 고딕"/>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665A1D">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proofErr w:type="gramStart"/>
                  <w:r>
                    <w:rPr>
                      <w:rFonts w:eastAsia="MS Gothic"/>
                      <w:color w:val="FF0000"/>
                      <w:lang w:val="en-GB" w:eastAsia="ko-KR"/>
                    </w:rPr>
                    <w:t>where</w:t>
                  </w:r>
                  <w:proofErr w:type="gramEnd"/>
                  <w:r>
                    <w:rPr>
                      <w:rFonts w:eastAsia="MS Gothic"/>
                      <w:color w:val="FF0000"/>
                      <w:lang w:val="en-GB" w:eastAsia="ko-KR"/>
                    </w:rPr>
                    <w:t xml:space="preserv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lastRenderedPageBreak/>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lang w:eastAsia="ko-KR"/>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ko-KR"/>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0" w:history="1">
              <w:r>
                <w:rPr>
                  <w:rStyle w:val="af4"/>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af4"/>
                      <w:color w:val="FF0000"/>
                      <w:u w:val="none"/>
                      <w:lang w:eastAsia="de-DE"/>
                    </w:rPr>
                  </w:pPr>
                  <w:r>
                    <w:rPr>
                      <w:color w:val="FF0000"/>
                      <w:highlight w:val="yellow"/>
                      <w:lang w:eastAsia="de-DE"/>
                    </w:rPr>
                    <w:t>--------------------------------- Start of TP for 3GPP TS 38.213 ----------------------------------</w:t>
                  </w:r>
                </w:p>
                <w:p w14:paraId="6932AD05" w14:textId="77777777" w:rsidR="00700C7D" w:rsidRDefault="00D7517F">
                  <w:pPr>
                    <w:pStyle w:val="2"/>
                    <w:keepLines w:val="0"/>
                    <w:numPr>
                      <w:ilvl w:val="1"/>
                      <w:numId w:val="28"/>
                    </w:numPr>
                    <w:tabs>
                      <w:tab w:val="clear" w:pos="151"/>
                      <w:tab w:val="clear" w:pos="432"/>
                      <w:tab w:val="clear" w:pos="1000"/>
                    </w:tabs>
                    <w:jc w:val="both"/>
                    <w:rPr>
                      <w:rStyle w:val="af4"/>
                      <w:rFonts w:eastAsia="Times New Roman"/>
                      <w:color w:val="000000"/>
                      <w:sz w:val="20"/>
                      <w:lang w:eastAsia="de-DE"/>
                    </w:rPr>
                  </w:pPr>
                  <w:r>
                    <w:rPr>
                      <w:rFonts w:eastAsia="Times New Roman"/>
                      <w:b/>
                      <w:bCs/>
                      <w:color w:val="000000"/>
                      <w:sz w:val="20"/>
                      <w:lang w:eastAsia="de-DE"/>
                    </w:rPr>
                    <w:t>4.2</w:t>
                  </w:r>
                  <w:proofErr w:type="gramStart"/>
                  <w:r>
                    <w:rPr>
                      <w:rFonts w:eastAsia="Times New Roman"/>
                      <w:b/>
                      <w:bCs/>
                      <w:color w:val="000000"/>
                      <w:sz w:val="20"/>
                      <w:lang w:eastAsia="de-DE"/>
                    </w:rPr>
                    <w:t>  Transmission</w:t>
                  </w:r>
                  <w:proofErr w:type="gramEnd"/>
                  <w:r>
                    <w:rPr>
                      <w:rFonts w:eastAsia="Times New Roman"/>
                      <w:b/>
                      <w:bCs/>
                      <w:color w:val="000000"/>
                      <w:sz w:val="20"/>
                      <w:lang w:eastAsia="de-DE"/>
                    </w:rPr>
                    <w:t xml:space="preserve"> timing adjustments</w:t>
                  </w:r>
                </w:p>
                <w:p w14:paraId="582479A9" w14:textId="77777777" w:rsidR="00700C7D" w:rsidRDefault="00D7517F">
                  <w:pPr>
                    <w:pStyle w:val="0Maintext"/>
                    <w:snapToGrid w:val="0"/>
                    <w:spacing w:after="0" w:afterAutospacing="0"/>
                    <w:ind w:firstLine="0"/>
                    <w:rPr>
                      <w:rStyle w:val="af4"/>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665A1D">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665A1D">
                  <w:pPr>
                    <w:jc w:val="both"/>
                    <w:rPr>
                      <w:i/>
                      <w:iCs/>
                      <w:color w:val="FF0000"/>
                      <w:lang w:eastAsia="ko-KR"/>
                    </w:rPr>
                  </w:pPr>
                  <w:hyperlink w:anchor="_Toc101796890" w:history="1">
                    <w:proofErr w:type="gramStart"/>
                    <w:r w:rsidR="00D7517F">
                      <w:rPr>
                        <w:rStyle w:val="af4"/>
                        <w:color w:val="FF0000"/>
                        <w:lang w:eastAsia="ko-KR"/>
                      </w:rPr>
                      <w:t>where</w:t>
                    </w:r>
                    <w:proofErr w:type="gramEnd"/>
                    <w:r w:rsidR="00D7517F">
                      <w:rPr>
                        <w:rStyle w:val="af4"/>
                        <w:color w:val="FF0000"/>
                        <w:lang w:eastAsia="ko-KR"/>
                      </w:rPr>
                      <w:t xml:space="preserv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r w:rsidR="00D7517F">
                    <w:rPr>
                      <w:i/>
                      <w:iCs/>
                      <w:color w:val="FF0000"/>
                      <w:lang w:eastAsia="ko-KR"/>
                    </w:rPr>
                    <w:t>TACommon</w:t>
                  </w:r>
                  <w:r w:rsidR="00D7517F">
                    <w:rPr>
                      <w:color w:val="FF0000"/>
                      <w:lang w:eastAsia="ko-KR"/>
                    </w:rPr>
                    <w:t xml:space="preserve">, </w:t>
                  </w:r>
                  <w:r w:rsidR="00D7517F">
                    <w:rPr>
                      <w:i/>
                      <w:iCs/>
                      <w:color w:val="FF0000"/>
                      <w:lang w:eastAsia="ko-KR"/>
                    </w:rPr>
                    <w:t>TACommonDrift</w:t>
                  </w:r>
                  <w:r w:rsidR="00D7517F">
                    <w:rPr>
                      <w:color w:val="FF0000"/>
                      <w:lang w:eastAsia="ko-KR"/>
                    </w:rPr>
                    <w:t xml:space="preserve">, and </w:t>
                  </w:r>
                  <w:r w:rsidR="00D7517F">
                    <w:rPr>
                      <w:i/>
                      <w:iCs/>
                      <w:color w:val="FF0000"/>
                      <w:lang w:eastAsia="ko-KR"/>
                    </w:rPr>
                    <w:t>TACommonDriftVariation.</w:t>
                  </w:r>
                </w:p>
                <w:p w14:paraId="462755F9" w14:textId="77777777" w:rsidR="00700C7D" w:rsidRDefault="00665A1D">
                  <w:pPr>
                    <w:jc w:val="both"/>
                    <w:rPr>
                      <w:color w:val="FF0000"/>
                      <w:lang w:eastAsia="ko-KR"/>
                    </w:rPr>
                  </w:pPr>
                  <w:hyperlink w:anchor="_Toc101796890" w:history="1">
                    <w:r w:rsidR="00D7517F">
                      <w:rPr>
                        <w:rStyle w:val="af4"/>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af4"/>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2"/>
        <w:jc w:val="both"/>
      </w:pPr>
      <w:bookmarkStart w:id="31" w:name="_Toc102489779"/>
      <w:r>
        <w:t>Initial proposal and companies views’ collection for 1st round</w:t>
      </w:r>
      <w:bookmarkEnd w:id="31"/>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lastRenderedPageBreak/>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2"/>
              <w:jc w:val="both"/>
              <w:rPr>
                <w:rFonts w:eastAsia="Times New Roman"/>
                <w:color w:val="000000"/>
                <w:lang w:eastAsia="de-DE"/>
              </w:rPr>
            </w:pPr>
            <w:r>
              <w:rPr>
                <w:rFonts w:eastAsia="Times New Roman"/>
                <w:b/>
                <w:bCs/>
                <w:color w:val="000000"/>
                <w:lang w:eastAsia="de-DE"/>
              </w:rPr>
              <w:t>4.2</w:t>
            </w:r>
            <w:proofErr w:type="gramStart"/>
            <w:r>
              <w:rPr>
                <w:rFonts w:eastAsia="Times New Roman"/>
                <w:b/>
                <w:bCs/>
                <w:color w:val="000000"/>
                <w:lang w:eastAsia="de-DE"/>
              </w:rPr>
              <w:t>  Transmission</w:t>
            </w:r>
            <w:proofErr w:type="gramEnd"/>
            <w:r>
              <w:rPr>
                <w:rFonts w:eastAsia="Times New Roman"/>
                <w:b/>
                <w:bCs/>
                <w:color w:val="000000"/>
                <w:lang w:eastAsia="de-DE"/>
              </w:rPr>
              <w:t xml:space="preserve">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665A1D">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proofErr w:type="gramStart"/>
            <w:r>
              <w:rPr>
                <w:color w:val="FF0000"/>
                <w:lang w:eastAsia="ko-KR"/>
              </w:rPr>
              <w:t>where</w:t>
            </w:r>
            <w:proofErr w:type="gramEnd"/>
            <w:r>
              <w:rPr>
                <w:color w:val="FF0000"/>
                <w:lang w:eastAsia="ko-KR"/>
              </w:rPr>
              <w:t xml:space="preserv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aff0"/>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aff0"/>
              <w:adjustRightInd w:val="0"/>
              <w:snapToGrid w:val="0"/>
              <w:spacing w:after="120"/>
              <w:ind w:left="0"/>
              <w:jc w:val="both"/>
              <w:rPr>
                <w:rFonts w:eastAsia="MS Mincho"/>
                <w:bCs/>
                <w:szCs w:val="22"/>
                <w:lang w:eastAsia="ja-JP"/>
              </w:rPr>
            </w:pPr>
            <w:r>
              <w:rPr>
                <w:rFonts w:eastAsia="SimSun"/>
                <w:bCs/>
                <w:szCs w:val="22"/>
                <w:lang w:eastAsia="zh-CN"/>
              </w:rPr>
              <w:t>TP is OK</w:t>
            </w:r>
          </w:p>
        </w:tc>
      </w:tr>
      <w:tr w:rsidR="00126798" w14:paraId="5CDAD7B1" w14:textId="77777777">
        <w:tc>
          <w:tcPr>
            <w:tcW w:w="932" w:type="pct"/>
          </w:tcPr>
          <w:p w14:paraId="68AB0B95" w14:textId="03FB12C6" w:rsidR="00126798" w:rsidRDefault="00126798" w:rsidP="00126798">
            <w:pPr>
              <w:jc w:val="both"/>
              <w:rPr>
                <w:rFonts w:eastAsia="MS Mincho"/>
                <w:bCs/>
                <w:szCs w:val="22"/>
                <w:lang w:eastAsia="ja-JP"/>
              </w:rPr>
            </w:pPr>
            <w:r>
              <w:rPr>
                <w:rFonts w:eastAsiaTheme="minorEastAsia" w:cs="Arial" w:hint="eastAsia"/>
                <w:bCs/>
                <w:lang w:eastAsia="zh-CN"/>
              </w:rPr>
              <w:lastRenderedPageBreak/>
              <w:t>N</w:t>
            </w:r>
            <w:r>
              <w:rPr>
                <w:rFonts w:eastAsiaTheme="minorEastAsia" w:cs="Arial"/>
                <w:bCs/>
                <w:lang w:eastAsia="zh-CN"/>
              </w:rPr>
              <w:t>TT DOCOMO</w:t>
            </w:r>
          </w:p>
        </w:tc>
        <w:tc>
          <w:tcPr>
            <w:tcW w:w="4068" w:type="pct"/>
          </w:tcPr>
          <w:p w14:paraId="04E83F8E" w14:textId="520BEAAE" w:rsidR="00126798" w:rsidRDefault="00126798" w:rsidP="00126798">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6C0E0A2" w14:textId="77777777" w:rsidTr="00665A1D">
        <w:tc>
          <w:tcPr>
            <w:tcW w:w="932" w:type="pct"/>
          </w:tcPr>
          <w:p w14:paraId="591E080B" w14:textId="77777777" w:rsidR="00252405" w:rsidRDefault="00252405" w:rsidP="00665A1D">
            <w:pPr>
              <w:jc w:val="both"/>
              <w:rPr>
                <w:rFonts w:eastAsia="SimSun"/>
                <w:bCs/>
                <w:szCs w:val="22"/>
                <w:lang w:eastAsia="zh-CN"/>
              </w:rPr>
            </w:pPr>
            <w:r w:rsidRPr="00DC3DA7">
              <w:rPr>
                <w:rFonts w:eastAsiaTheme="minorEastAsia"/>
                <w:bCs/>
                <w:lang w:eastAsia="zh-CN"/>
              </w:rPr>
              <w:t xml:space="preserve">Huawei, </w:t>
            </w:r>
            <w:proofErr w:type="spellStart"/>
            <w:r w:rsidRPr="00DC3DA7">
              <w:rPr>
                <w:rFonts w:eastAsiaTheme="minorEastAsia"/>
                <w:bCs/>
                <w:lang w:eastAsia="zh-CN"/>
              </w:rPr>
              <w:t>HiSilicon</w:t>
            </w:r>
            <w:proofErr w:type="spellEnd"/>
          </w:p>
        </w:tc>
        <w:tc>
          <w:tcPr>
            <w:tcW w:w="4068" w:type="pct"/>
          </w:tcPr>
          <w:p w14:paraId="7027825B" w14:textId="77777777" w:rsidR="00252405" w:rsidRDefault="00252405" w:rsidP="00665A1D">
            <w:pPr>
              <w:pStyle w:val="aff0"/>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526E3B" w:rsidRPr="00CE717F" w14:paraId="27031E2D" w14:textId="77777777" w:rsidTr="00526E3B">
        <w:tc>
          <w:tcPr>
            <w:tcW w:w="932" w:type="pct"/>
          </w:tcPr>
          <w:p w14:paraId="07AD0761" w14:textId="77777777" w:rsidR="00526E3B" w:rsidRPr="00CE717F" w:rsidRDefault="00526E3B" w:rsidP="007A2776">
            <w:pPr>
              <w:jc w:val="both"/>
              <w:rPr>
                <w:rFonts w:eastAsia="맑은 고딕"/>
                <w:bCs/>
                <w:lang w:eastAsia="ko-KR"/>
              </w:rPr>
            </w:pPr>
            <w:r>
              <w:rPr>
                <w:rFonts w:eastAsia="맑은 고딕" w:hint="eastAsia"/>
                <w:bCs/>
                <w:lang w:eastAsia="ko-KR"/>
              </w:rPr>
              <w:t>LG</w:t>
            </w:r>
          </w:p>
        </w:tc>
        <w:tc>
          <w:tcPr>
            <w:tcW w:w="4068" w:type="pct"/>
          </w:tcPr>
          <w:p w14:paraId="1400B788" w14:textId="77777777" w:rsidR="00526E3B" w:rsidRDefault="00526E3B" w:rsidP="007A2776">
            <w:pPr>
              <w:pStyle w:val="aff0"/>
              <w:adjustRightInd w:val="0"/>
              <w:snapToGrid w:val="0"/>
              <w:spacing w:after="120"/>
              <w:ind w:left="0"/>
              <w:rPr>
                <w:rFonts w:eastAsia="맑은 고딕"/>
                <w:bCs/>
                <w:szCs w:val="22"/>
                <w:lang w:eastAsia="ko-KR"/>
              </w:rPr>
            </w:pPr>
            <w:r>
              <w:rPr>
                <w:rFonts w:eastAsia="맑은 고딕"/>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맑은 고딕" w:hint="eastAsia"/>
                <w:sz w:val="22"/>
                <w:lang w:eastAsia="ko-KR"/>
              </w:rPr>
              <w:t xml:space="preserve">and </w:t>
            </w:r>
            <w:r>
              <w:rPr>
                <w:rFonts w:eastAsia="맑은 고딕"/>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맑은 고딕"/>
                <w:sz w:val="22"/>
                <w:lang w:eastAsia="ko-KR"/>
              </w:rPr>
              <w:t xml:space="preserve"> </w:t>
            </w:r>
            <w:r>
              <w:rPr>
                <w:rFonts w:eastAsia="맑은 고딕"/>
                <w:bCs/>
                <w:szCs w:val="22"/>
                <w:lang w:eastAsia="ko-KR"/>
              </w:rPr>
              <w:t>should be add as follows:</w:t>
            </w:r>
          </w:p>
          <w:p w14:paraId="7A8DA515" w14:textId="77777777" w:rsidR="00526E3B" w:rsidRPr="00CE717F" w:rsidRDefault="00526E3B" w:rsidP="007A2776">
            <w:pPr>
              <w:rPr>
                <w:rFonts w:eastAsia="맑은 고딕"/>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Pr>
                <w:rFonts w:eastAsia="맑은 고딕" w:hint="eastAsia"/>
                <w:color w:val="FF0000"/>
                <w:sz w:val="22"/>
                <w:lang w:eastAsia="ko-KR"/>
              </w:rPr>
              <w:t xml:space="preserve"> </w:t>
            </w:r>
            <w:r>
              <w:rPr>
                <w:color w:val="9BBB59" w:themeColor="accent3"/>
                <w:lang w:val="en-GB"/>
              </w:rPr>
              <w:t>[4, TS 38.211</w:t>
            </w:r>
            <w:r>
              <w:rPr>
                <w:rFonts w:eastAsia="MS Mincho"/>
                <w:color w:val="9BBB59" w:themeColor="accent3"/>
                <w:lang w:val="en-GB"/>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rPr>
              <w:t>one-way propagation delay</w:t>
            </w:r>
            <w:r>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Pr>
                <w:rFonts w:eastAsiaTheme="minorEastAsia"/>
                <w:color w:val="FF0000"/>
                <w:sz w:val="22"/>
                <w:lang w:eastAsia="ko-KR"/>
              </w:rPr>
              <w:t xml:space="preserve"> ,which can be obtained as:</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1"/>
      </w:pPr>
      <w:r>
        <w:rPr>
          <w:lang w:val="en-US"/>
        </w:rPr>
        <w:t xml:space="preserve"> [ACTIVE] </w:t>
      </w:r>
      <w:r>
        <w:t>TP#2 for 3GPP TS 38.213 on timing relationship in the uplink Power control on PUSCH and PUCCH</w:t>
      </w:r>
      <w:bookmarkEnd w:id="23"/>
    </w:p>
    <w:p w14:paraId="5A5A94D1" w14:textId="77777777" w:rsidR="00700C7D" w:rsidRDefault="00D7517F">
      <w:pPr>
        <w:pStyle w:val="2"/>
        <w:jc w:val="both"/>
      </w:pPr>
      <w:bookmarkStart w:id="32" w:name="_Toc102489787"/>
      <w:r>
        <w:rPr>
          <w:rFonts w:hint="eastAsia"/>
        </w:rPr>
        <w:t>Companies</w:t>
      </w:r>
      <w:r>
        <w:t>’ contributions summary</w:t>
      </w:r>
      <w:bookmarkEnd w:id="32"/>
    </w:p>
    <w:tbl>
      <w:tblPr>
        <w:tblStyle w:val="afe"/>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aff0"/>
              <w:numPr>
                <w:ilvl w:val="0"/>
                <w:numId w:val="15"/>
              </w:numPr>
              <w:jc w:val="both"/>
              <w:rPr>
                <w:lang w:eastAsia="zh-CN"/>
              </w:rPr>
            </w:pPr>
            <w:r>
              <w:rPr>
                <w:lang w:eastAsia="zh-CN"/>
              </w:rPr>
              <w:t xml:space="preserve">Adopt the above CRs (refer to </w:t>
            </w:r>
            <w:hyperlink r:id="rId21" w:history="1">
              <w:r>
                <w:rPr>
                  <w:rStyle w:val="af4"/>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2"/>
        <w:jc w:val="both"/>
      </w:pPr>
      <w:bookmarkStart w:id="33" w:name="_Toc102489793"/>
      <w:bookmarkStart w:id="34" w:name="_GoBack"/>
      <w:bookmarkEnd w:id="34"/>
      <w:r>
        <w:t>Initial proposal and companies views’ collection for 1st round</w:t>
      </w:r>
      <w:bookmarkEnd w:id="33"/>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afe"/>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5"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6" w:author="韩波" w:date="2022-04-20T14:13:00Z">
                      <w:rPr>
                        <w:rFonts w:ascii="Cambria Math" w:eastAsia="MS Mincho" w:hAnsi="Cambria Math"/>
                        <w:i/>
                        <w:color w:val="FF0000"/>
                        <w:kern w:val="2"/>
                      </w:rPr>
                    </w:ins>
                  </m:ctrlPr>
                </m:sSupPr>
                <m:e>
                  <m:r>
                    <w:ins w:id="37" w:author="韩波" w:date="2022-04-20T14:13:00Z">
                      <w:rPr>
                        <w:rFonts w:ascii="Cambria Math" w:eastAsia="MS Mincho" w:hAnsi="Cambria Math"/>
                        <w:color w:val="FF0000"/>
                        <w:kern w:val="2"/>
                      </w:rPr>
                      <m:t>+2</m:t>
                    </w:ins>
                  </m:r>
                </m:e>
                <m:sup>
                  <m:r>
                    <w:ins w:id="38" w:author="韩波" w:date="2022-04-20T14:13:00Z">
                      <w:rPr>
                        <w:rFonts w:ascii="Cambria Math" w:eastAsia="MS Mincho" w:hAnsi="Cambria Math"/>
                        <w:color w:val="FF0000"/>
                        <w:kern w:val="2"/>
                      </w:rPr>
                      <m:t>μ</m:t>
                    </w:ins>
                  </m:r>
                </m:sup>
              </m:sSup>
              <m:r>
                <w:ins w:id="39" w:author="韩波" w:date="2022-04-20T14:13:00Z">
                  <w:rPr>
                    <w:rFonts w:ascii="Cambria Math" w:eastAsia="MS Mincho" w:hAnsi="Cambria Math"/>
                    <w:color w:val="FF0000"/>
                    <w:kern w:val="2"/>
                  </w:rPr>
                  <m:t>∙</m:t>
                </w:ins>
              </m:r>
              <m:sSub>
                <m:sSubPr>
                  <m:ctrlPr>
                    <w:ins w:id="40" w:author="韩波" w:date="2022-04-20T14:12:00Z">
                      <w:rPr>
                        <w:rFonts w:ascii="Cambria Math" w:eastAsia="MS Mincho" w:hAnsi="Cambria Math"/>
                        <w:i/>
                        <w:color w:val="FF0000"/>
                        <w:kern w:val="2"/>
                      </w:rPr>
                    </w:ins>
                  </m:ctrlPr>
                </m:sSubPr>
                <m:e>
                  <m:r>
                    <w:ins w:id="41" w:author="韩波" w:date="2022-04-20T14:12:00Z">
                      <w:rPr>
                        <w:rFonts w:ascii="Cambria Math" w:eastAsia="MS Mincho" w:hAnsi="Cambria Math"/>
                        <w:color w:val="FF0000"/>
                        <w:kern w:val="2"/>
                      </w:rPr>
                      <m:t>K</m:t>
                    </w:ins>
                  </m:r>
                </m:e>
                <m:sub>
                  <m:r>
                    <w:ins w:id="42"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3" w:author="韩波" w:date="2022-04-20T14:13:00Z">
              <w:r>
                <w:rPr>
                  <w:rFonts w:eastAsia="DengXian" w:hint="eastAsia"/>
                  <w:lang w:eastAsia="zh-CN"/>
                </w:rPr>
                <w:t xml:space="preserve">, where </w:t>
              </w:r>
            </w:ins>
            <w:r>
              <w:rPr>
                <w:rFonts w:eastAsia="DengXian"/>
                <w:i/>
              </w:rPr>
              <w:t>k2</w:t>
            </w:r>
            <w:r>
              <w:rPr>
                <w:rFonts w:eastAsia="DengXian"/>
              </w:rPr>
              <w:t xml:space="preserve"> </w:t>
            </w:r>
            <w:ins w:id="44" w:author="韩波" w:date="2022-04-20T14:47:00Z">
              <w:r>
                <w:rPr>
                  <w:rFonts w:eastAsia="DengXian" w:hint="eastAsia"/>
                  <w:lang w:eastAsia="zh-CN"/>
                </w:rPr>
                <w:t>is provided by</w:t>
              </w:r>
            </w:ins>
            <w:del w:id="45"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ko-KR"/>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6" w:author="韩波" w:date="2022-04-20T14:14:00Z">
              <w:r>
                <w:rPr>
                  <w:rFonts w:eastAsia="DengXian" w:hint="eastAsia"/>
                  <w:lang w:eastAsia="zh-CN"/>
                </w:rPr>
                <w:t>,</w:t>
              </w:r>
            </w:ins>
            <w:ins w:id="47" w:author="韩波" w:date="2022-04-20T14:20:00Z">
              <w:r>
                <w:rPr>
                  <w:rFonts w:eastAsia="DengXian"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48"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49"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0" w:author="韩波" w:date="2022-04-20T14:27:00Z">
              <w:r>
                <w:rPr>
                  <w:rFonts w:hint="eastAsia"/>
                  <w:color w:val="FF0000"/>
                  <w:lang w:eastAsia="zh-CN"/>
                </w:rPr>
                <w:t>;</w:t>
              </w:r>
            </w:ins>
            <w:ins w:id="51" w:author="韩波" w:date="2022-04-20T14:28:00Z">
              <w:r>
                <w:rPr>
                  <w:rFonts w:hint="eastAsia"/>
                  <w:color w:val="FF0000"/>
                  <w:lang w:eastAsia="zh-CN"/>
                </w:rPr>
                <w:t xml:space="preserve"> otherwise,</w:t>
              </w:r>
            </w:ins>
            <w:ins w:id="52" w:author="韩波" w:date="2022-04-20T14:29:00Z">
              <w:r>
                <w:rPr>
                  <w:rFonts w:hint="eastAsia"/>
                  <w:color w:val="FF0000"/>
                  <w:lang w:eastAsia="zh-CN"/>
                </w:rPr>
                <w:t xml:space="preserve"> if not respectively provided, </w:t>
              </w:r>
            </w:ins>
            <m:oMath>
              <m:sSub>
                <m:sSubPr>
                  <m:ctrlPr>
                    <w:ins w:id="53" w:author="韩波" w:date="2022-04-20T14:20:00Z">
                      <w:rPr>
                        <w:rFonts w:ascii="Cambria Math" w:eastAsia="MS Mincho" w:hAnsi="Cambria Math"/>
                        <w:i/>
                        <w:color w:val="FF0000"/>
                        <w:kern w:val="2"/>
                      </w:rPr>
                    </w:ins>
                  </m:ctrlPr>
                </m:sSubPr>
                <m:e>
                  <m:r>
                    <w:ins w:id="54" w:author="韩波" w:date="2022-04-20T14:20:00Z">
                      <w:rPr>
                        <w:rFonts w:ascii="Cambria Math" w:eastAsia="MS Mincho" w:hAnsi="Cambria Math"/>
                        <w:color w:val="FF0000"/>
                        <w:kern w:val="2"/>
                      </w:rPr>
                      <m:t>K</m:t>
                    </w:ins>
                  </m:r>
                </m:e>
                <m:sub>
                  <m:r>
                    <w:ins w:id="55" w:author="韩波" w:date="2022-04-20T14:20:00Z">
                      <m:rPr>
                        <m:sty m:val="p"/>
                      </m:rPr>
                      <w:rPr>
                        <w:rFonts w:ascii="Cambria Math" w:eastAsia="MS Mincho" w:hAnsi="Cambria Math"/>
                        <w:color w:val="FF0000"/>
                        <w:kern w:val="2"/>
                      </w:rPr>
                      <m:t>cell,offset</m:t>
                    </w:ins>
                  </m:r>
                </m:sub>
              </m:sSub>
              <m:r>
                <w:ins w:id="56" w:author="韩波" w:date="2022-04-20T14:33:00Z">
                  <w:rPr>
                    <w:rFonts w:ascii="Cambria Math" w:eastAsiaTheme="minorEastAsia" w:hAnsi="Cambria Math" w:hint="eastAsia"/>
                    <w:color w:val="FF0000"/>
                    <w:kern w:val="2"/>
                    <w:lang w:eastAsia="zh-CN"/>
                  </w:rPr>
                  <m:t>=0</m:t>
                </w:ins>
              </m:r>
            </m:oMath>
            <w:ins w:id="57"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58" w:name="OLE_LINK12"/>
            <w:bookmarkStart w:id="59" w:name="OLE_LINK11"/>
            <w:r>
              <w:rPr>
                <w:color w:val="FF0000"/>
                <w:lang w:eastAsia="zh-CN"/>
              </w:rPr>
              <w:t>*** Unchanged text is omitted ***</w:t>
            </w:r>
            <w:bookmarkEnd w:id="58"/>
            <w:bookmarkEnd w:id="59"/>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afe"/>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DengXian"/>
              </w:rPr>
            </w:pPr>
            <w:r>
              <w:rPr>
                <w:rFonts w:eastAsia="DengXian"/>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9pt;height:29.65pt" o:ole="">
                  <v:imagedata r:id="rId43" o:title=""/>
                </v:shape>
                <o:OLEObject Type="Embed" ProgID="Equation.3" ShapeID="_x0000_i1025" DrawAspect="Content" ObjectID="_1713779329" r:id="rId44"/>
              </w:object>
            </w:r>
            <w:r>
              <w:rPr>
                <w:rFonts w:eastAsia="DengXian"/>
              </w:rPr>
              <w:t xml:space="preserve"> is the current PUCCH power control adjustment state </w:t>
            </w:r>
            <w:r>
              <w:rPr>
                <w:rFonts w:eastAsia="DengXian"/>
                <w:position w:val="-6"/>
                <w:szCs w:val="22"/>
                <w:lang w:val="zh-CN"/>
              </w:rPr>
              <w:object w:dxaOrig="164" w:dyaOrig="287" w14:anchorId="00CD3697">
                <v:shape id="_x0000_i1026" type="#_x0000_t75" style="width:7.9pt;height:14.65pt" o:ole="">
                  <v:imagedata r:id="rId45" o:title=""/>
                </v:shape>
                <o:OLEObject Type="Embed" ProgID="Equation.3" ShapeID="_x0000_i1026" DrawAspect="Content" ObjectID="_1713779330" r:id="rId46"/>
              </w:object>
            </w:r>
            <w:r>
              <w:rPr>
                <w:rFonts w:eastAsia="DengXian"/>
              </w:rPr>
              <w:t xml:space="preserve"> for active UL BWP </w:t>
            </w:r>
            <w:r>
              <w:rPr>
                <w:rFonts w:eastAsia="DengXian"/>
                <w:iCs/>
                <w:position w:val="-6"/>
                <w:szCs w:val="22"/>
                <w:lang w:val="zh-CN"/>
              </w:rPr>
              <w:object w:dxaOrig="164" w:dyaOrig="287" w14:anchorId="5BB3F3AE">
                <v:shape id="_x0000_i1027" type="#_x0000_t75" style="width:7.9pt;height:14.65pt" o:ole="">
                  <v:imagedata r:id="rId47" o:title=""/>
                </v:shape>
                <o:OLEObject Type="Embed" ProgID="Equation.3" ShapeID="_x0000_i1027" DrawAspect="Content" ObjectID="_1713779331" r:id="rId48"/>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2198363A">
                <v:shape id="_x0000_i1028" type="#_x0000_t75" style="width:7.9pt;height:14.65pt" o:ole="">
                  <v:imagedata r:id="rId49" o:title=""/>
                </v:shape>
                <o:OLEObject Type="Embed" ProgID="Equation.3" ShapeID="_x0000_i1028" DrawAspect="Content" ObjectID="_1713779332" r:id="rId50"/>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6765101B">
                <v:shape id="_x0000_i1029" type="#_x0000_t75" style="width:7.9pt;height:14.65pt" o:ole="">
                  <v:imagedata r:id="rId51" o:title=""/>
                </v:shape>
                <o:OLEObject Type="Embed" ProgID="Equation.3" ShapeID="_x0000_i1029" DrawAspect="Content" ObjectID="_1713779333" r:id="rId52"/>
              </w:object>
            </w:r>
            <w:r>
              <w:rPr>
                <w:rFonts w:eastAsia="DengXian"/>
              </w:rPr>
              <w:t xml:space="preserve"> and PUCCH transmission occasion </w:t>
            </w:r>
            <w:r>
              <w:rPr>
                <w:rFonts w:eastAsia="DengXian"/>
                <w:position w:val="-6"/>
                <w:szCs w:val="22"/>
                <w:lang w:val="zh-CN"/>
              </w:rPr>
              <w:object w:dxaOrig="164" w:dyaOrig="287" w14:anchorId="2B27CF20">
                <v:shape id="_x0000_i1030" type="#_x0000_t75" style="width:7.9pt;height:14.65pt" o:ole="">
                  <v:imagedata r:id="rId53" o:title=""/>
                </v:shape>
                <o:OLEObject Type="Embed" ProgID="Equation.3" ShapeID="_x0000_i1030" DrawAspect="Content" ObjectID="_1713779334" r:id="rId54"/>
              </w:object>
            </w:r>
            <w:r>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3141C702">
                <v:shape id="_x0000_i1031" type="#_x0000_t75" style="width:49.9pt;height:14.65pt" o:ole="">
                  <v:imagedata r:id="rId55" o:title=""/>
                </v:shape>
                <o:OLEObject Type="Embed" ProgID="Equation.3" ShapeID="_x0000_i1031" DrawAspect="Content" ObjectID="_1713779335" r:id="rId56"/>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437C5D09">
                <v:shape id="_x0000_i1032" type="#_x0000_t75" style="width:86.65pt;height:29.65pt" o:ole="">
                  <v:imagedata r:id="rId57" o:title=""/>
                </v:shape>
                <o:OLEObject Type="Embed" ProgID="Equation.3" ShapeID="_x0000_i1032" DrawAspect="Content" ObjectID="_1713779336" r:id="rId58"/>
              </w:object>
            </w:r>
            <w:r>
              <w:rPr>
                <w:rFonts w:eastAsia="DengXian"/>
                <w:lang w:val="en-GB"/>
              </w:rPr>
              <w:t xml:space="preserve"> is a sum of TPC command values in a set </w:t>
            </w:r>
            <w:r>
              <w:rPr>
                <w:rFonts w:eastAsia="DengXian"/>
                <w:position w:val="-10"/>
                <w:szCs w:val="22"/>
                <w:lang w:val="en-GB"/>
              </w:rPr>
              <w:object w:dxaOrig="287" w:dyaOrig="287" w14:anchorId="1509FCC9">
                <v:shape id="_x0000_i1033" type="#_x0000_t75" style="width:14.65pt;height:14.65pt" o:ole="">
                  <v:imagedata r:id="rId59" o:title=""/>
                </v:shape>
                <o:OLEObject Type="Embed" ProgID="Equation.3" ShapeID="_x0000_i1033" DrawAspect="Content" ObjectID="_1713779337" r:id="rId60"/>
              </w:object>
            </w:r>
            <w:r>
              <w:rPr>
                <w:rFonts w:eastAsia="DengXian"/>
                <w:lang w:val="en-GB"/>
              </w:rPr>
              <w:t xml:space="preserve"> of TPC command values with cardinality </w:t>
            </w:r>
            <w:r>
              <w:rPr>
                <w:rFonts w:eastAsia="DengXian"/>
                <w:position w:val="-10"/>
                <w:szCs w:val="22"/>
                <w:lang w:val="en-GB"/>
              </w:rPr>
              <w:object w:dxaOrig="437" w:dyaOrig="287" w14:anchorId="3B336EAE">
                <v:shape id="_x0000_i1034" type="#_x0000_t75" style="width:22.15pt;height:14.65pt" o:ole="">
                  <v:imagedata r:id="rId61" o:title=""/>
                </v:shape>
                <o:OLEObject Type="Embed" ProgID="Equation.3" ShapeID="_x0000_i1034" DrawAspect="Content" ObjectID="_1713779338" r:id="rId62"/>
              </w:object>
            </w:r>
            <w:r>
              <w:rPr>
                <w:rFonts w:eastAsia="DengXian"/>
                <w:lang w:val="en-GB"/>
              </w:rPr>
              <w:t xml:space="preserve"> that the UE receives between </w:t>
            </w:r>
            <w:r>
              <w:rPr>
                <w:rFonts w:eastAsia="DengXian"/>
                <w:position w:val="-10"/>
                <w:szCs w:val="22"/>
                <w:lang w:val="en-GB"/>
              </w:rPr>
              <w:object w:dxaOrig="1440" w:dyaOrig="287" w14:anchorId="3F29E3E0">
                <v:shape id="_x0000_i1035" type="#_x0000_t75" style="width:1in;height:14.65pt" o:ole="">
                  <v:imagedata r:id="rId63" o:title=""/>
                </v:shape>
                <o:OLEObject Type="Embed" ProgID="Equation.3" ShapeID="_x0000_i1035" DrawAspect="Content" ObjectID="_1713779339" r:id="rId64"/>
              </w:object>
            </w:r>
            <w:r>
              <w:rPr>
                <w:rFonts w:eastAsia="DengXian"/>
                <w:lang w:val="en-GB"/>
              </w:rPr>
              <w:t xml:space="preserve"> symbols before PUCCH transmission occasion </w:t>
            </w:r>
            <w:r>
              <w:rPr>
                <w:rFonts w:eastAsia="DengXian"/>
                <w:position w:val="-10"/>
                <w:szCs w:val="22"/>
                <w:lang w:val="en-GB"/>
              </w:rPr>
              <w:object w:dxaOrig="437" w:dyaOrig="287" w14:anchorId="4517D9F9">
                <v:shape id="_x0000_i1036" type="#_x0000_t75" style="width:22.15pt;height:14.65pt" o:ole="">
                  <v:imagedata r:id="rId65" o:title=""/>
                </v:shape>
                <o:OLEObject Type="Embed" ProgID="Equation.3" ShapeID="_x0000_i1036" DrawAspect="Content" ObjectID="_1713779340" r:id="rId66"/>
              </w:object>
            </w:r>
            <w:r>
              <w:rPr>
                <w:rFonts w:eastAsia="DengXian"/>
                <w:lang w:val="en-GB"/>
              </w:rPr>
              <w:t xml:space="preserve"> and </w:t>
            </w:r>
            <w:r>
              <w:rPr>
                <w:rFonts w:eastAsia="DengXian"/>
                <w:position w:val="-10"/>
                <w:szCs w:val="22"/>
                <w:lang w:val="en-GB"/>
              </w:rPr>
              <w:object w:dxaOrig="887" w:dyaOrig="287" w14:anchorId="3F11F7E1">
                <v:shape id="_x0000_i1037" type="#_x0000_t75" style="width:43.9pt;height:14.65pt" o:ole="">
                  <v:imagedata r:id="rId67" o:title=""/>
                </v:shape>
                <o:OLEObject Type="Embed" ProgID="Equation.3" ShapeID="_x0000_i1037" DrawAspect="Content" ObjectID="_1713779341" r:id="rId68"/>
              </w:object>
            </w:r>
            <w:r>
              <w:rPr>
                <w:rFonts w:eastAsia="DengXian"/>
                <w:lang w:val="en-GB"/>
              </w:rPr>
              <w:t xml:space="preserve"> symbols before PUCCH transmission occasion </w:t>
            </w:r>
            <w:r>
              <w:rPr>
                <w:rFonts w:eastAsia="DengXian"/>
                <w:position w:val="-6"/>
                <w:szCs w:val="22"/>
                <w:lang w:val="en-GB"/>
              </w:rPr>
              <w:object w:dxaOrig="164" w:dyaOrig="287" w14:anchorId="2F5F4516">
                <v:shape id="_x0000_i1038" type="#_x0000_t75" style="width:7.9pt;height:14.65pt" o:ole="">
                  <v:imagedata r:id="rId69" o:title=""/>
                </v:shape>
                <o:OLEObject Type="Embed" ProgID="Equation.3" ShapeID="_x0000_i1038" DrawAspect="Content" ObjectID="_1713779342" r:id="rId70"/>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74EA285E">
                <v:shape id="_x0000_i1039" type="#_x0000_t75" style="width:7.9pt;height:14.65pt" o:ole="">
                  <v:imagedata r:id="rId47" o:title=""/>
                </v:shape>
                <o:OLEObject Type="Embed" ProgID="Equation.3" ShapeID="_x0000_i1039" DrawAspect="Content" ObjectID="_1713779343" r:id="rId71"/>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61B9402">
                <v:shape id="_x0000_i1040" type="#_x0000_t75" style="width:7.9pt;height:14.65pt" o:ole="">
                  <v:imagedata r:id="rId49" o:title=""/>
                </v:shape>
                <o:OLEObject Type="Embed" ProgID="Equation.3" ShapeID="_x0000_i1040" DrawAspect="Content" ObjectID="_1713779344" r:id="rId72"/>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7B0A0649">
                <v:shape id="_x0000_i1041" type="#_x0000_t75" style="width:7.9pt;height:14.65pt" o:ole="">
                  <v:imagedata r:id="rId51" o:title=""/>
                </v:shape>
                <o:OLEObject Type="Embed" ProgID="Equation.3" ShapeID="_x0000_i1041" DrawAspect="Content" ObjectID="_1713779345" r:id="rId73"/>
              </w:object>
            </w:r>
            <w:r>
              <w:rPr>
                <w:rFonts w:eastAsia="DengXian"/>
                <w:lang w:val="en-GB"/>
              </w:rPr>
              <w:t xml:space="preserve"> for PUCCH power control adjustment state, where </w:t>
            </w:r>
            <w:r>
              <w:rPr>
                <w:rFonts w:eastAsia="DengXian"/>
                <w:position w:val="-10"/>
                <w:szCs w:val="22"/>
                <w:lang w:val="en-GB"/>
              </w:rPr>
              <w:object w:dxaOrig="437" w:dyaOrig="287" w14:anchorId="4AA01E7F">
                <v:shape id="_x0000_i1042" type="#_x0000_t75" style="width:22.15pt;height:14.65pt" o:ole="">
                  <v:imagedata r:id="rId74" o:title=""/>
                </v:shape>
                <o:OLEObject Type="Embed" ProgID="Equation.3" ShapeID="_x0000_i1042" DrawAspect="Content" ObjectID="_1713779346" r:id="rId75"/>
              </w:object>
            </w:r>
            <w:r>
              <w:rPr>
                <w:rFonts w:eastAsia="DengXian"/>
                <w:lang w:val="en-GB"/>
              </w:rPr>
              <w:t xml:space="preserve"> is the smallest integer for which </w:t>
            </w:r>
            <w:r>
              <w:rPr>
                <w:rFonts w:eastAsia="DengXian"/>
                <w:position w:val="-10"/>
                <w:szCs w:val="22"/>
                <w:lang w:val="en-GB"/>
              </w:rPr>
              <w:object w:dxaOrig="1153" w:dyaOrig="287" w14:anchorId="7BBED143">
                <v:shape id="_x0000_i1043" type="#_x0000_t75" style="width:57.4pt;height:14.65pt" o:ole="">
                  <v:imagedata r:id="rId76" o:title=""/>
                </v:shape>
                <o:OLEObject Type="Embed" ProgID="Equation.3" ShapeID="_x0000_i1043" DrawAspect="Content" ObjectID="_1713779347" r:id="rId77"/>
              </w:object>
            </w:r>
            <w:r>
              <w:rPr>
                <w:rFonts w:eastAsia="DengXian"/>
                <w:lang w:val="en-GB"/>
              </w:rPr>
              <w:t xml:space="preserve"> symbols before PUCCH transmission occasion </w:t>
            </w:r>
            <w:r>
              <w:rPr>
                <w:rFonts w:eastAsia="DengXian"/>
                <w:position w:val="-10"/>
                <w:szCs w:val="22"/>
                <w:lang w:val="en-GB"/>
              </w:rPr>
              <w:object w:dxaOrig="437" w:dyaOrig="287" w14:anchorId="626F0374">
                <v:shape id="_x0000_i1044" type="#_x0000_t75" style="width:22.15pt;height:14.65pt" o:ole="">
                  <v:imagedata r:id="rId65" o:title=""/>
                </v:shape>
                <o:OLEObject Type="Embed" ProgID="Equation.3" ShapeID="_x0000_i1044" DrawAspect="Content" ObjectID="_1713779348" r:id="rId78"/>
              </w:object>
            </w:r>
            <w:r>
              <w:rPr>
                <w:rFonts w:eastAsia="DengXian"/>
                <w:lang w:val="en-GB"/>
              </w:rPr>
              <w:t xml:space="preserve"> is earlier than </w:t>
            </w:r>
            <w:r>
              <w:rPr>
                <w:rFonts w:eastAsia="DengXian"/>
                <w:position w:val="-10"/>
                <w:szCs w:val="22"/>
                <w:lang w:val="en-GB"/>
              </w:rPr>
              <w:object w:dxaOrig="887" w:dyaOrig="287" w14:anchorId="57E46CC1">
                <v:shape id="_x0000_i1045" type="#_x0000_t75" style="width:43.9pt;height:14.65pt" o:ole="">
                  <v:imagedata r:id="rId79" o:title=""/>
                </v:shape>
                <o:OLEObject Type="Embed" ProgID="Equation.3" ShapeID="_x0000_i1045" DrawAspect="Content" ObjectID="_1713779349" r:id="rId80"/>
              </w:object>
            </w:r>
            <w:r>
              <w:rPr>
                <w:rFonts w:eastAsia="DengXian"/>
                <w:lang w:val="en-GB"/>
              </w:rPr>
              <w:t xml:space="preserve"> symbols before PUCCH transmission occasion </w:t>
            </w:r>
            <w:r>
              <w:rPr>
                <w:rFonts w:eastAsia="DengXian"/>
                <w:position w:val="-6"/>
                <w:szCs w:val="22"/>
                <w:lang w:val="en-GB"/>
              </w:rPr>
              <w:object w:dxaOrig="164" w:dyaOrig="287" w14:anchorId="712D0C5D">
                <v:shape id="_x0000_i1046" type="#_x0000_t75" style="width:7.9pt;height:14.65pt" o:ole="">
                  <v:imagedata r:id="rId69" o:title=""/>
                </v:shape>
                <o:OLEObject Type="Embed" ProgID="Equation.3" ShapeID="_x0000_i1046" DrawAspect="Content" ObjectID="_1713779350" r:id="rId81"/>
              </w:object>
            </w:r>
          </w:p>
          <w:p w14:paraId="028AFE29" w14:textId="77777777" w:rsidR="00700C7D" w:rsidRDefault="00D7517F">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68404D56">
                <v:shape id="_x0000_i1047" type="#_x0000_t75" style="width:43.9pt;height:14.65pt" o:ole="">
                  <v:imagedata r:id="rId82" o:title=""/>
                </v:shape>
                <o:OLEObject Type="Embed" ProgID="Equation.3" ShapeID="_x0000_i1047" DrawAspect="Content" ObjectID="_1713779351" r:id="rId8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05E3B855">
                <v:shape id="_x0000_i1048" type="#_x0000_t75" style="width:7.9pt;height:14.65pt" o:ole="">
                  <v:imagedata r:id="rId47" o:title=""/>
                </v:shape>
                <o:OLEObject Type="Embed" ProgID="Equation.3" ShapeID="_x0000_i1048" DrawAspect="Content" ObjectID="_1713779352" r:id="rId84"/>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0C23516D">
                <v:shape id="_x0000_i1049" type="#_x0000_t75" style="width:7.9pt;height:14.65pt" o:ole="">
                  <v:imagedata r:id="rId49" o:title=""/>
                </v:shape>
                <o:OLEObject Type="Embed" ProgID="Equation.3" ShapeID="_x0000_i1049" DrawAspect="Content" ObjectID="_1713779353" r:id="rId8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41F76D15">
                <v:shape id="_x0000_i1050" type="#_x0000_t75" style="width:7.9pt;height:14.65pt" o:ole="">
                  <v:imagedata r:id="rId51" o:title=""/>
                </v:shape>
                <o:OLEObject Type="Embed" ProgID="Equation.3" ShapeID="_x0000_i1050" DrawAspect="Content" ObjectID="_1713779354" r:id="rId86"/>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4C209818">
                <v:shape id="_x0000_i1051" type="#_x0000_t75" style="width:43.9pt;height:14.65pt" o:ole="">
                  <v:imagedata r:id="rId87" o:title=""/>
                </v:shape>
                <o:OLEObject Type="Embed" ProgID="Equation.3" ShapeID="_x0000_i1051" DrawAspect="Content" ObjectID="_1713779355" r:id="rId88"/>
              </w:object>
            </w:r>
            <w:r>
              <w:rPr>
                <w:rFonts w:eastAsia="DengXian"/>
                <w:lang w:val="en-GB"/>
              </w:rPr>
              <w:t xml:space="preserve"> is a number of </w:t>
            </w:r>
            <w:r>
              <w:rPr>
                <w:rFonts w:eastAsia="DengXian"/>
                <w:position w:val="-12"/>
                <w:lang w:val="en-GB"/>
              </w:rPr>
              <w:object w:dxaOrig="887" w:dyaOrig="287" w14:anchorId="1977A5EA">
                <v:shape id="_x0000_i1052" type="#_x0000_t75" style="width:43.9pt;height:14.65pt" o:ole="">
                  <v:imagedata r:id="rId89" o:title=""/>
                </v:shape>
                <o:OLEObject Type="Embed" ProgID="Equation.3" ShapeID="_x0000_i1052" DrawAspect="Content" ObjectID="_1713779356" r:id="rId90"/>
              </w:object>
            </w:r>
            <w:r>
              <w:rPr>
                <w:rFonts w:eastAsia="DengXian"/>
                <w:lang w:val="en-GB"/>
              </w:rPr>
              <w:t xml:space="preserve"> symbols equal to the product of a number of symbols per slot, </w:t>
            </w:r>
            <w:r>
              <w:rPr>
                <w:rFonts w:eastAsia="DengXian"/>
                <w:position w:val="-12"/>
                <w:lang w:val="en-GB"/>
              </w:rPr>
              <w:object w:dxaOrig="437" w:dyaOrig="437" w14:anchorId="1E24C9A4">
                <v:shape id="_x0000_i1053" type="#_x0000_t75" style="width:22.15pt;height:22.15pt" o:ole="">
                  <v:imagedata r:id="rId91" o:title=""/>
                </v:shape>
                <o:OLEObject Type="Embed" ProgID="Equation.3" ShapeID="_x0000_i1053" DrawAspect="Content" ObjectID="_1713779357" r:id="rId9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45864EF">
                <v:shape id="_x0000_i1054" type="#_x0000_t75" style="width:7.9pt;height:14.65pt" o:ole="">
                  <v:imagedata r:id="rId47" o:title=""/>
                </v:shape>
                <o:OLEObject Type="Embed" ProgID="Equation.3" ShapeID="_x0000_i1054" DrawAspect="Content" ObjectID="_1713779358" r:id="rId93"/>
              </w:object>
            </w:r>
            <w:r>
              <w:rPr>
                <w:rFonts w:eastAsia="DengXian"/>
                <w:iCs/>
              </w:rPr>
              <w:t xml:space="preserve"> </w:t>
            </w:r>
            <w:r>
              <w:rPr>
                <w:rFonts w:eastAsia="DengXian"/>
              </w:rPr>
              <w:t xml:space="preserve">of carrier </w:t>
            </w:r>
            <w:r>
              <w:rPr>
                <w:rFonts w:eastAsia="DengXian"/>
                <w:iCs/>
                <w:position w:val="-10"/>
                <w:lang w:val="en-GB"/>
              </w:rPr>
              <w:object w:dxaOrig="164" w:dyaOrig="287" w14:anchorId="4E24DBD2">
                <v:shape id="_x0000_i1055" type="#_x0000_t75" style="width:7.9pt;height:14.65pt" o:ole="">
                  <v:imagedata r:id="rId49" o:title=""/>
                </v:shape>
                <o:OLEObject Type="Embed" ProgID="Equation.3" ShapeID="_x0000_i1055" DrawAspect="Content" ObjectID="_1713779359" r:id="rId94"/>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711ED90">
                <v:shape id="_x0000_i1056" type="#_x0000_t75" style="width:7.9pt;height:14.65pt" o:ole="">
                  <v:imagedata r:id="rId51" o:title=""/>
                </v:shape>
                <o:OLEObject Type="Embed" ProgID="Equation.3" ShapeID="_x0000_i1056" DrawAspect="Content" ObjectID="_1713779360" r:id="rId95"/>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7" w:dyaOrig="287" w14:anchorId="05D3AB32">
                <v:shape id="_x0000_i1057" type="#_x0000_t75" style="width:43.9pt;height:14.65pt" o:ole="">
                  <v:imagedata r:id="rId89" o:title=""/>
                </v:shape>
                <o:OLEObject Type="Embed" ProgID="Equation.3" ShapeID="_x0000_i1057" DrawAspect="Content" ObjectID="_1713779361" r:id="rId96"/>
              </w:object>
            </w:r>
            <w:r>
              <w:rPr>
                <w:rFonts w:eastAsia="DengXian"/>
                <w:lang w:val="en-GB"/>
              </w:rPr>
              <w:t xml:space="preserve"> symbols” does not depend on </w:t>
            </w:r>
            <w:proofErr w:type="spellStart"/>
            <w:r>
              <w:rPr>
                <w:rFonts w:eastAsia="DengXian"/>
                <w:lang w:val="en-GB"/>
              </w:rPr>
              <w:t>Koffset</w:t>
            </w:r>
            <w:proofErr w:type="spellEnd"/>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r w:rsidR="00126798" w14:paraId="6D45DBB1" w14:textId="77777777">
        <w:tc>
          <w:tcPr>
            <w:tcW w:w="932" w:type="pct"/>
          </w:tcPr>
          <w:p w14:paraId="378B5E14" w14:textId="6429CF2B"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8A501E0" w14:textId="32FD880D" w:rsidR="00126798" w:rsidRDefault="00126798" w:rsidP="00126798">
            <w:pPr>
              <w:jc w:val="both"/>
              <w:rPr>
                <w:rFonts w:eastAsia="SimSun"/>
                <w:bCs/>
                <w:szCs w:val="22"/>
                <w:lang w:eastAsia="zh-CN"/>
              </w:rPr>
            </w:pPr>
            <w:r>
              <w:rPr>
                <w:rFonts w:eastAsia="SimSun"/>
                <w:bCs/>
                <w:szCs w:val="22"/>
                <w:lang w:eastAsia="zh-CN"/>
              </w:rPr>
              <w:t>We support</w:t>
            </w:r>
          </w:p>
        </w:tc>
      </w:tr>
      <w:tr w:rsidR="00526E3B" w14:paraId="434404CF" w14:textId="77777777" w:rsidTr="00526E3B">
        <w:tc>
          <w:tcPr>
            <w:tcW w:w="932" w:type="pct"/>
          </w:tcPr>
          <w:p w14:paraId="1788F867" w14:textId="77777777" w:rsidR="00526E3B" w:rsidRDefault="00526E3B" w:rsidP="007A2776">
            <w:pPr>
              <w:jc w:val="both"/>
              <w:rPr>
                <w:rFonts w:eastAsia="SimSun"/>
                <w:bCs/>
                <w:szCs w:val="22"/>
                <w:lang w:eastAsia="zh-CN"/>
              </w:rPr>
            </w:pPr>
            <w:r>
              <w:rPr>
                <w:rFonts w:eastAsia="SimSun"/>
                <w:bCs/>
                <w:szCs w:val="22"/>
                <w:lang w:eastAsia="zh-CN"/>
              </w:rPr>
              <w:t>LG</w:t>
            </w:r>
          </w:p>
        </w:tc>
        <w:tc>
          <w:tcPr>
            <w:tcW w:w="4068" w:type="pct"/>
          </w:tcPr>
          <w:p w14:paraId="7CAE3C16" w14:textId="77777777" w:rsidR="00526E3B" w:rsidRDefault="00526E3B" w:rsidP="007A2776">
            <w:pPr>
              <w:pStyle w:val="aff0"/>
              <w:adjustRightInd w:val="0"/>
              <w:snapToGrid w:val="0"/>
              <w:spacing w:after="120"/>
              <w:ind w:left="0"/>
              <w:jc w:val="both"/>
              <w:rPr>
                <w:rFonts w:eastAsia="SimSun"/>
                <w:bCs/>
                <w:szCs w:val="22"/>
                <w:lang w:eastAsia="zh-CN"/>
              </w:rPr>
            </w:pPr>
            <w:r>
              <w:rPr>
                <w:rFonts w:eastAsia="맑은 고딕"/>
                <w:lang w:eastAsia="ko-KR"/>
              </w:rPr>
              <w:t xml:space="preserve">Fine with changes. </w:t>
            </w:r>
          </w:p>
        </w:tc>
      </w:tr>
    </w:tbl>
    <w:p w14:paraId="3926ABF6" w14:textId="77777777" w:rsidR="00700C7D" w:rsidRDefault="00700C7D">
      <w:pPr>
        <w:jc w:val="both"/>
        <w:rPr>
          <w:lang w:val="en-GB"/>
        </w:rPr>
      </w:pPr>
    </w:p>
    <w:p w14:paraId="1B9FE160" w14:textId="77777777" w:rsidR="00700C7D" w:rsidRDefault="00D7517F">
      <w:pPr>
        <w:pStyle w:val="1"/>
      </w:pPr>
      <w:r>
        <w:rPr>
          <w:lang w:val="en-US"/>
        </w:rPr>
        <w:t xml:space="preserve">[ACTIVE] </w:t>
      </w:r>
      <w:r>
        <w:t>TP#3 for 3GPP TS 38.214 to clarify MAC-CE Activation/Deactivation</w:t>
      </w:r>
    </w:p>
    <w:p w14:paraId="5F95CDA8" w14:textId="77777777" w:rsidR="00700C7D" w:rsidRDefault="00D7517F">
      <w:pPr>
        <w:pStyle w:val="2"/>
        <w:jc w:val="both"/>
      </w:pPr>
      <w:r>
        <w:rPr>
          <w:rFonts w:hint="eastAsia"/>
        </w:rPr>
        <w:t>Companies</w:t>
      </w:r>
      <w:r>
        <w:t>’ contributions summary</w:t>
      </w:r>
    </w:p>
    <w:tbl>
      <w:tblPr>
        <w:tblStyle w:val="afe"/>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바탕"/>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3BCC0AA3" w14:textId="77777777" w:rsidR="00700C7D" w:rsidRDefault="00D7517F">
      <w:pPr>
        <w:pStyle w:val="2"/>
        <w:jc w:val="both"/>
      </w:pPr>
      <w:bookmarkStart w:id="60" w:name="_Ref102915566"/>
      <w:r>
        <w:t>Initial proposal and companies views’ collection for 1st round</w:t>
      </w:r>
      <w:bookmarkEnd w:id="60"/>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afe"/>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a6"/>
              <w:spacing w:before="200" w:after="200"/>
              <w:jc w:val="center"/>
              <w:rPr>
                <w:color w:val="0070C0"/>
                <w:sz w:val="24"/>
                <w:lang w:eastAsia="zh-CN"/>
              </w:rPr>
            </w:pPr>
            <w:r>
              <w:rPr>
                <w:color w:val="0070C0"/>
                <w:sz w:val="24"/>
              </w:rPr>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700C7D" w14:paraId="450A6843" w14:textId="77777777" w:rsidTr="00526E3B">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rsidTr="00526E3B">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700C7D" w14:paraId="176F0C0C" w14:textId="77777777" w:rsidTr="00526E3B">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rsidTr="00526E3B">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rsidTr="00526E3B">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rsidTr="00526E3B">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rsidTr="00526E3B">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rsidTr="00526E3B">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rsidTr="00526E3B">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7517F" w14:paraId="7981CF4E" w14:textId="77777777" w:rsidTr="00526E3B">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aff0"/>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126798" w14:paraId="583E2445" w14:textId="77777777" w:rsidTr="00526E3B">
        <w:tc>
          <w:tcPr>
            <w:tcW w:w="931" w:type="pct"/>
          </w:tcPr>
          <w:p w14:paraId="4956FDDC" w14:textId="007FCE40" w:rsidR="00126798" w:rsidRDefault="00126798" w:rsidP="0012679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955B644" w14:textId="42181BDB" w:rsidR="00126798" w:rsidRDefault="00126798" w:rsidP="00126798">
            <w:pPr>
              <w:pStyle w:val="aff0"/>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547829" w14:paraId="475C02D4" w14:textId="77777777" w:rsidTr="00526E3B">
        <w:tc>
          <w:tcPr>
            <w:tcW w:w="931" w:type="pct"/>
          </w:tcPr>
          <w:p w14:paraId="7B0C6E9F" w14:textId="09A884D9" w:rsidR="00547829" w:rsidRDefault="00547829" w:rsidP="00126798">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26FCB297" w14:textId="2782CABB" w:rsidR="00547829" w:rsidRPr="00547829" w:rsidRDefault="00547829" w:rsidP="00126798">
            <w:pPr>
              <w:pStyle w:val="aff0"/>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526E3B" w14:paraId="5E816FF9" w14:textId="77777777" w:rsidTr="00526E3B">
        <w:tc>
          <w:tcPr>
            <w:tcW w:w="931" w:type="pct"/>
          </w:tcPr>
          <w:p w14:paraId="20C674A7" w14:textId="77777777" w:rsidR="00526E3B" w:rsidRDefault="00526E3B" w:rsidP="007A2776">
            <w:pPr>
              <w:jc w:val="both"/>
              <w:rPr>
                <w:rFonts w:eastAsia="SimSun"/>
                <w:bCs/>
                <w:szCs w:val="22"/>
                <w:lang w:eastAsia="zh-CN"/>
              </w:rPr>
            </w:pPr>
            <w:r>
              <w:rPr>
                <w:rFonts w:eastAsia="SimSun"/>
                <w:bCs/>
                <w:szCs w:val="22"/>
                <w:lang w:eastAsia="zh-CN"/>
              </w:rPr>
              <w:t>LG</w:t>
            </w:r>
          </w:p>
        </w:tc>
        <w:tc>
          <w:tcPr>
            <w:tcW w:w="4069" w:type="pct"/>
          </w:tcPr>
          <w:p w14:paraId="7875E93B" w14:textId="77777777" w:rsidR="00526E3B" w:rsidRDefault="00526E3B" w:rsidP="007A2776">
            <w:pPr>
              <w:pStyle w:val="aff0"/>
              <w:adjustRightInd w:val="0"/>
              <w:snapToGrid w:val="0"/>
              <w:spacing w:after="120"/>
              <w:ind w:left="0"/>
              <w:jc w:val="both"/>
              <w:rPr>
                <w:rFonts w:eastAsia="SimSun"/>
                <w:bCs/>
                <w:szCs w:val="22"/>
                <w:lang w:eastAsia="zh-CN"/>
              </w:rPr>
            </w:pPr>
            <w:r>
              <w:rPr>
                <w:rFonts w:eastAsia="맑은 고딕"/>
                <w:lang w:eastAsia="ko-KR"/>
              </w:rPr>
              <w:t xml:space="preserve">Fine with changes. </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1"/>
        <w:jc w:val="both"/>
      </w:pPr>
      <w:bookmarkStart w:id="61" w:name="_Toc102489800"/>
      <w:r>
        <w:t>Conclusion</w:t>
      </w:r>
      <w:bookmarkEnd w:id="61"/>
    </w:p>
    <w:p w14:paraId="257FB251" w14:textId="77777777" w:rsidR="00700C7D" w:rsidRDefault="00D7517F">
      <w:pPr>
        <w:jc w:val="both"/>
      </w:pPr>
      <w:r>
        <w:t>TBC</w:t>
      </w:r>
    </w:p>
    <w:bookmarkStart w:id="62"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1"/>
            <w:numPr>
              <w:ilvl w:val="0"/>
              <w:numId w:val="0"/>
            </w:numPr>
            <w:jc w:val="both"/>
          </w:pPr>
          <w:r>
            <w:t>References</w:t>
          </w:r>
          <w:bookmarkEnd w:id="62"/>
        </w:p>
        <w:p w14:paraId="2A9CF8F6" w14:textId="77777777" w:rsidR="00700C7D" w:rsidRDefault="00D7517F">
          <w:pPr>
            <w:pStyle w:val="aff0"/>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aff0"/>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aff0"/>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aff0"/>
            <w:numPr>
              <w:ilvl w:val="0"/>
              <w:numId w:val="29"/>
            </w:numPr>
            <w:spacing w:after="160" w:line="259" w:lineRule="auto"/>
            <w:contextualSpacing/>
            <w:jc w:val="both"/>
          </w:pPr>
          <w:r>
            <w:t>R1-2203306</w:t>
          </w:r>
          <w:r>
            <w:tab/>
            <w:t>Maintenance on Solutions for NR to support non-terrestrial networks (NTN)</w:t>
          </w:r>
          <w:r>
            <w:tab/>
            <w:t>Spreadtrum Communications</w:t>
          </w:r>
        </w:p>
        <w:p w14:paraId="4B2EAB7D" w14:textId="77777777" w:rsidR="00700C7D" w:rsidRDefault="00D7517F">
          <w:pPr>
            <w:pStyle w:val="aff0"/>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aff0"/>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aff0"/>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aff0"/>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aff0"/>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aff0"/>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aff0"/>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aff0"/>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aff0"/>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aff0"/>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aff0"/>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aff0"/>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aff0"/>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aff0"/>
            <w:numPr>
              <w:ilvl w:val="0"/>
              <w:numId w:val="29"/>
            </w:numPr>
            <w:spacing w:after="160" w:line="259" w:lineRule="auto"/>
            <w:contextualSpacing/>
            <w:jc w:val="both"/>
          </w:pPr>
          <w:r>
            <w:t>R1-2204984</w:t>
          </w:r>
          <w:r>
            <w:tab/>
            <w:t>Maintenance  on NR NTN</w:t>
          </w:r>
          <w:r>
            <w:tab/>
            <w:t>Qualcomm Incorporated</w:t>
          </w:r>
        </w:p>
        <w:p w14:paraId="3958B1B9" w14:textId="77777777" w:rsidR="00700C7D" w:rsidRDefault="00D7517F">
          <w:pPr>
            <w:pStyle w:val="aff0"/>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aff0"/>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aff0"/>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1"/>
        <w:jc w:val="both"/>
        <w:rPr>
          <w:lang w:val="en-US"/>
        </w:rPr>
      </w:pPr>
      <w:r>
        <w:rPr>
          <w:lang w:val="en-US"/>
        </w:rPr>
        <w:t xml:space="preserve"> </w:t>
      </w:r>
      <w:bookmarkStart w:id="63" w:name="_Toc102489802"/>
      <w:r>
        <w:rPr>
          <w:lang w:val="en-US"/>
        </w:rPr>
        <w:t>Appendix I: RAN1 agreements on UL time and frequency synchronization for NR NTN</w:t>
      </w:r>
      <w:bookmarkEnd w:id="63"/>
    </w:p>
    <w:p w14:paraId="479C417A" w14:textId="77777777" w:rsidR="00700C7D" w:rsidRDefault="00D7517F">
      <w:pPr>
        <w:jc w:val="both"/>
      </w:pPr>
      <w:r>
        <w:t>TSG-RAN1 Agreements can be found in [20, R1-2202910]</w:t>
      </w:r>
    </w:p>
    <w:p w14:paraId="5088AE86" w14:textId="77777777" w:rsidR="00700C7D" w:rsidRDefault="00D7517F">
      <w:pPr>
        <w:pStyle w:val="1"/>
        <w:jc w:val="both"/>
        <w:rPr>
          <w:lang w:val="en-US"/>
        </w:rPr>
      </w:pPr>
      <w:bookmarkStart w:id="64" w:name="_Toc102489803"/>
      <w:r>
        <w:rPr>
          <w:lang w:val="en-US"/>
        </w:rPr>
        <w:t>Appendix II: Summary of proposals</w:t>
      </w:r>
      <w:bookmarkEnd w:id="64"/>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665A1D">
            <w:pPr>
              <w:spacing w:after="0"/>
              <w:jc w:val="both"/>
              <w:rPr>
                <w:rFonts w:eastAsia="Times New Roman"/>
                <w:b/>
                <w:bCs/>
                <w:color w:val="0000FF"/>
                <w:u w:val="single"/>
              </w:rPr>
            </w:pPr>
            <w:hyperlink r:id="rId97"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aff0"/>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665A1D">
            <w:pPr>
              <w:spacing w:after="0"/>
              <w:jc w:val="both"/>
              <w:rPr>
                <w:rFonts w:eastAsia="Times New Roman"/>
                <w:b/>
                <w:bCs/>
                <w:color w:val="0000FF"/>
                <w:u w:val="single"/>
              </w:rPr>
            </w:pPr>
            <w:hyperlink r:id="rId98"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w:t>
            </w:r>
            <w:proofErr w:type="gramStart"/>
            <w:r>
              <w:rPr>
                <w:rFonts w:eastAsia="SimSun"/>
                <w:lang w:eastAsia="zh-CN"/>
              </w:rPr>
              <w:t xml:space="preserve">period </w:t>
            </w:r>
            <w:proofErr w:type="gramEnd"/>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665A1D">
            <w:pPr>
              <w:spacing w:after="0"/>
              <w:jc w:val="both"/>
              <w:rPr>
                <w:rFonts w:eastAsia="Times New Roman"/>
                <w:b/>
                <w:bCs/>
                <w:color w:val="0000FF"/>
                <w:u w:val="single"/>
              </w:rPr>
            </w:pPr>
            <w:hyperlink r:id="rId99"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lastRenderedPageBreak/>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665A1D">
            <w:pPr>
              <w:spacing w:after="0"/>
              <w:jc w:val="both"/>
              <w:rPr>
                <w:rFonts w:eastAsia="Times New Roman"/>
                <w:b/>
                <w:bCs/>
                <w:color w:val="0000FF"/>
                <w:u w:val="single"/>
              </w:rPr>
            </w:pPr>
            <w:hyperlink r:id="rId100"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바탕"/>
                <w:b/>
                <w:lang w:val="en-GB"/>
              </w:rPr>
            </w:pPr>
            <w:r>
              <w:rPr>
                <w:rFonts w:eastAsia="바탕"/>
                <w:b/>
                <w:highlight w:val="darkYellow"/>
                <w:lang w:val="en-GB"/>
              </w:rPr>
              <w:t>Working assumption:</w:t>
            </w:r>
          </w:p>
          <w:p w14:paraId="16ED49BF" w14:textId="77777777" w:rsidR="00700C7D" w:rsidRDefault="00D7517F">
            <w:pPr>
              <w:spacing w:after="0"/>
              <w:jc w:val="both"/>
              <w:rPr>
                <w:rFonts w:eastAsia="바탕"/>
                <w:lang w:val="en-GB"/>
              </w:rPr>
            </w:pPr>
            <w:r>
              <w:rPr>
                <w:rFonts w:eastAsia="바탕"/>
                <w:lang w:val="en-GB"/>
              </w:rPr>
              <w:t>When TAC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바탕" w:hAnsi="Cambria Math"/>
                      <w:lang w:val="en-GB"/>
                    </w:rPr>
                    <m:t>N</m:t>
                  </m:r>
                </m:e>
                <m:sub>
                  <m:r>
                    <m:rPr>
                      <m:sty m:val="p"/>
                    </m:rPr>
                    <w:rPr>
                      <w:rFonts w:ascii="Cambria Math" w:eastAsia="바탕" w:hAnsi="Cambria Math"/>
                      <w:lang w:val="en-GB"/>
                    </w:rPr>
                    <m:t>TA</m:t>
                  </m:r>
                </m:sub>
              </m:sSub>
            </m:oMath>
            <w:r>
              <w:rPr>
                <w:rFonts w:eastAsia="바탕"/>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바탕"/>
                <w:lang w:val="en-GB"/>
              </w:rPr>
            </w:pPr>
            <w:r>
              <w:rPr>
                <w:rFonts w:eastAsia="바탕"/>
                <w:lang w:val="en-GB"/>
              </w:rPr>
              <w:t xml:space="preserve">where,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is the TAC field in msg2/msgB</w:t>
            </w:r>
          </w:p>
          <w:p w14:paraId="3BBC9D0C" w14:textId="77777777" w:rsidR="00700C7D" w:rsidRDefault="00700C7D">
            <w:pPr>
              <w:spacing w:after="0"/>
              <w:ind w:left="360"/>
              <w:jc w:val="both"/>
              <w:rPr>
                <w:rFonts w:eastAsia="바탕"/>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665A1D">
            <w:pPr>
              <w:spacing w:after="0"/>
              <w:jc w:val="both"/>
              <w:rPr>
                <w:rFonts w:eastAsia="Times New Roman"/>
                <w:b/>
                <w:bCs/>
                <w:color w:val="0000FF"/>
                <w:u w:val="single"/>
              </w:rPr>
            </w:pPr>
            <w:hyperlink r:id="rId101"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665A1D">
            <w:pPr>
              <w:spacing w:after="0"/>
              <w:jc w:val="both"/>
              <w:rPr>
                <w:rFonts w:eastAsia="Times New Roman"/>
                <w:b/>
                <w:bCs/>
                <w:color w:val="0000FF"/>
                <w:u w:val="single"/>
              </w:rPr>
            </w:pPr>
            <w:hyperlink r:id="rId102"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lastRenderedPageBreak/>
              <w:t>Proposal 2: F</w:t>
            </w:r>
            <w:r>
              <w:rPr>
                <w:rFonts w:eastAsia="MS Gothic"/>
                <w:bCs/>
                <w:lang w:val="en-GB"/>
              </w:rPr>
              <w:t>ollowing the text proposal can be considered for TS38.213 specification</w:t>
            </w:r>
            <w:r>
              <w:rPr>
                <w:rFonts w:eastAsia="MS Gothic"/>
                <w:bCs/>
                <w:iCs/>
                <w:lang w:val="en-GB" w:eastAsia="ja-JP"/>
              </w:rPr>
              <w:t>:</w:t>
            </w:r>
          </w:p>
          <w:tbl>
            <w:tblPr>
              <w:tblStyle w:val="afe"/>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65" w:name="_Toc102489804"/>
                  <w:r>
                    <w:rPr>
                      <w:rFonts w:eastAsia="MS Gothic"/>
                      <w:b/>
                      <w:bCs/>
                      <w:color w:val="000000"/>
                      <w:lang w:eastAsia="de-DE"/>
                    </w:rPr>
                    <w:t>4.2  Transmission timing adjustments</w:t>
                  </w:r>
                  <w:bookmarkEnd w:id="65"/>
                </w:p>
                <w:p w14:paraId="5560C9C3" w14:textId="77777777" w:rsidR="00700C7D" w:rsidRDefault="00D7517F">
                  <w:pPr>
                    <w:snapToGrid w:val="0"/>
                    <w:spacing w:after="0"/>
                    <w:jc w:val="both"/>
                    <w:rPr>
                      <w:rFonts w:eastAsia="맑은 고딕"/>
                      <w:color w:val="FF0000"/>
                      <w:lang w:val="en-GB" w:eastAsia="de-DE"/>
                    </w:rPr>
                  </w:pPr>
                  <w:r>
                    <w:rPr>
                      <w:rFonts w:eastAsia="맑은 고딕"/>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665A1D">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proofErr w:type="gramStart"/>
                  <w:r>
                    <w:rPr>
                      <w:rFonts w:eastAsia="MS Gothic"/>
                      <w:color w:val="FF0000"/>
                      <w:lang w:val="en-GB" w:eastAsia="ko-KR"/>
                    </w:rPr>
                    <w:t>where</w:t>
                  </w:r>
                  <w:proofErr w:type="gramEnd"/>
                  <w:r>
                    <w:rPr>
                      <w:rFonts w:eastAsia="MS Gothic"/>
                      <w:color w:val="FF0000"/>
                      <w:lang w:val="en-GB" w:eastAsia="ko-KR"/>
                    </w:rPr>
                    <w:t xml:space="preserv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맑은 고딕"/>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맑은 고딕"/>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ko-KR"/>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ko-KR"/>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3"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lastRenderedPageBreak/>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665A1D">
            <w:pPr>
              <w:spacing w:after="0"/>
              <w:jc w:val="both"/>
              <w:rPr>
                <w:rFonts w:eastAsia="Times New Roman"/>
                <w:b/>
                <w:bCs/>
                <w:color w:val="0000FF"/>
                <w:u w:val="single"/>
              </w:rPr>
            </w:pPr>
            <w:hyperlink r:id="rId104"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aff0"/>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aff0"/>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aff0"/>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aff0"/>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afe"/>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2"/>
                    <w:numPr>
                      <w:ilvl w:val="0"/>
                      <w:numId w:val="0"/>
                    </w:numPr>
                    <w:spacing w:before="0" w:after="0"/>
                    <w:jc w:val="both"/>
                    <w:rPr>
                      <w:sz w:val="20"/>
                    </w:rPr>
                  </w:pPr>
                  <w:bookmarkStart w:id="66" w:name="_Toc102489805"/>
                  <w:r>
                    <w:rPr>
                      <w:rFonts w:eastAsia="DengXian"/>
                      <w:sz w:val="20"/>
                      <w:lang w:eastAsia="zh-CN"/>
                    </w:rPr>
                    <w:t xml:space="preserve">7.1.1 </w:t>
                  </w:r>
                  <w:r>
                    <w:rPr>
                      <w:rFonts w:eastAsia="DengXian"/>
                      <w:sz w:val="20"/>
                    </w:rPr>
                    <w:tab/>
                    <w:t>UE behaviour</w:t>
                  </w:r>
                  <w:bookmarkEnd w:id="66"/>
                </w:p>
                <w:p w14:paraId="42FA05AA" w14:textId="77777777" w:rsidR="00700C7D" w:rsidRDefault="00D7517F">
                  <w:pPr>
                    <w:keepNext/>
                    <w:keepLines/>
                    <w:spacing w:after="0"/>
                    <w:ind w:left="1134" w:hanging="1134"/>
                    <w:jc w:val="both"/>
                    <w:outlineLvl w:val="1"/>
                    <w:rPr>
                      <w:color w:val="FF0000"/>
                      <w:lang w:eastAsia="zh-CN"/>
                    </w:rPr>
                  </w:pPr>
                  <w:bookmarkStart w:id="67" w:name="_Toc102489806"/>
                  <w:r>
                    <w:rPr>
                      <w:color w:val="FF0000"/>
                      <w:lang w:eastAsia="zh-CN"/>
                    </w:rPr>
                    <w:t>*** Unchanged text is omitted ***</w:t>
                  </w:r>
                  <w:bookmarkEnd w:id="67"/>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68"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69" w:author="韩波" w:date="2022-04-20T14:13:00Z">
                            <w:rPr>
                              <w:rFonts w:ascii="Cambria Math" w:eastAsia="MS Mincho" w:hAnsi="Cambria Math"/>
                              <w:i/>
                              <w:kern w:val="2"/>
                            </w:rPr>
                          </w:ins>
                        </m:ctrlPr>
                      </m:sSupPr>
                      <m:e>
                        <m:r>
                          <w:ins w:id="70" w:author="韩波" w:date="2022-04-20T14:13:00Z">
                            <w:rPr>
                              <w:rFonts w:ascii="Cambria Math" w:eastAsia="MS Mincho" w:hAnsi="Cambria Math"/>
                              <w:kern w:val="2"/>
                            </w:rPr>
                            <m:t>+2</m:t>
                          </w:ins>
                        </m:r>
                      </m:e>
                      <m:sup>
                        <m:r>
                          <w:ins w:id="71" w:author="韩波" w:date="2022-04-20T14:13:00Z">
                            <w:rPr>
                              <w:rFonts w:ascii="Cambria Math" w:eastAsia="MS Mincho" w:hAnsi="Cambria Math"/>
                              <w:kern w:val="2"/>
                            </w:rPr>
                            <m:t>μ</m:t>
                          </w:ins>
                        </m:r>
                      </m:sup>
                    </m:sSup>
                    <m:r>
                      <w:ins w:id="72" w:author="韩波" w:date="2022-04-20T14:13:00Z">
                        <w:rPr>
                          <w:rFonts w:ascii="Cambria Math" w:eastAsia="MS Mincho" w:hAnsi="Cambria Math"/>
                          <w:kern w:val="2"/>
                        </w:rPr>
                        <m:t>∙</m:t>
                      </w:ins>
                    </m:r>
                    <m:sSub>
                      <m:sSubPr>
                        <m:ctrlPr>
                          <w:ins w:id="73" w:author="韩波" w:date="2022-04-20T14:12:00Z">
                            <w:rPr>
                              <w:rFonts w:ascii="Cambria Math" w:eastAsia="MS Mincho" w:hAnsi="Cambria Math"/>
                              <w:i/>
                              <w:kern w:val="2"/>
                            </w:rPr>
                          </w:ins>
                        </m:ctrlPr>
                      </m:sSubPr>
                      <m:e>
                        <m:r>
                          <w:ins w:id="74" w:author="韩波" w:date="2022-04-20T14:12:00Z">
                            <w:rPr>
                              <w:rFonts w:ascii="Cambria Math" w:eastAsia="MS Mincho" w:hAnsi="Cambria Math"/>
                              <w:kern w:val="2"/>
                            </w:rPr>
                            <m:t>K</m:t>
                          </w:ins>
                        </m:r>
                      </m:e>
                      <m:sub>
                        <m:r>
                          <w:ins w:id="75" w:author="韩波" w:date="2022-04-20T14:12:00Z">
                            <m:rPr>
                              <m:sty m:val="p"/>
                            </m:rPr>
                            <w:rPr>
                              <w:rFonts w:ascii="Cambria Math" w:eastAsia="MS Mincho" w:hAnsi="Cambria Math"/>
                              <w:kern w:val="2"/>
                            </w:rPr>
                            <m:t>offset</m:t>
                          </w:ins>
                        </m:r>
                      </m:sub>
                    </m:sSub>
                  </m:oMath>
                  <w:r>
                    <w:rPr>
                      <w:rFonts w:eastAsia="DengXian"/>
                    </w:rPr>
                    <w:t xml:space="preserve"> </w:t>
                  </w:r>
                  <w:ins w:id="76" w:author="韩波" w:date="2022-04-20T14:13:00Z">
                    <w:r>
                      <w:rPr>
                        <w:rFonts w:eastAsia="DengXian"/>
                        <w:lang w:eastAsia="zh-CN"/>
                      </w:rPr>
                      <w:t xml:space="preserve">, where </w:t>
                    </w:r>
                  </w:ins>
                  <w:r>
                    <w:rPr>
                      <w:rFonts w:eastAsia="DengXian"/>
                      <w:i/>
                    </w:rPr>
                    <w:t>k2</w:t>
                  </w:r>
                  <w:r>
                    <w:rPr>
                      <w:rFonts w:eastAsia="DengXian"/>
                    </w:rPr>
                    <w:t xml:space="preserve"> </w:t>
                  </w:r>
                  <w:ins w:id="77" w:author="韩波" w:date="2022-04-20T14:47:00Z">
                    <w:r>
                      <w:rPr>
                        <w:rFonts w:eastAsia="DengXian"/>
                        <w:lang w:eastAsia="zh-CN"/>
                      </w:rPr>
                      <w:t>is provided by</w:t>
                    </w:r>
                  </w:ins>
                  <w:del w:id="78"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ko-KR"/>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79" w:author="韩波" w:date="2022-04-20T14:14:00Z">
                    <w:r>
                      <w:rPr>
                        <w:rFonts w:eastAsia="DengXian"/>
                        <w:lang w:eastAsia="zh-CN"/>
                      </w:rPr>
                      <w:t>,</w:t>
                    </w:r>
                  </w:ins>
                  <w:ins w:id="80" w:author="韩波" w:date="2022-04-20T14:20:00Z">
                    <w:r>
                      <w:rPr>
                        <w:rFonts w:eastAsia="DengXian"/>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8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82"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83" w:author="韩波" w:date="2022-04-20T14:28:00Z">
                    <w:r>
                      <w:rPr>
                        <w:lang w:eastAsia="zh-CN"/>
                      </w:rPr>
                      <w:t xml:space="preserve"> otherwise,</w:t>
                    </w:r>
                  </w:ins>
                  <w:ins w:id="84" w:author="韩波" w:date="2022-04-20T14:29:00Z">
                    <w:r>
                      <w:rPr>
                        <w:lang w:eastAsia="zh-CN"/>
                      </w:rPr>
                      <w:t xml:space="preserve"> if not respectively provided, </w:t>
                    </w:r>
                  </w:ins>
                  <m:oMath>
                    <m:sSub>
                      <m:sSubPr>
                        <m:ctrlPr>
                          <w:ins w:id="85" w:author="韩波" w:date="2022-04-20T14:20:00Z">
                            <w:rPr>
                              <w:rFonts w:ascii="Cambria Math" w:eastAsia="MS Mincho" w:hAnsi="Cambria Math"/>
                              <w:i/>
                              <w:kern w:val="2"/>
                            </w:rPr>
                          </w:ins>
                        </m:ctrlPr>
                      </m:sSubPr>
                      <m:e>
                        <m:r>
                          <w:ins w:id="86" w:author="韩波" w:date="2022-04-20T14:20:00Z">
                            <w:rPr>
                              <w:rFonts w:ascii="Cambria Math" w:eastAsia="MS Mincho" w:hAnsi="Cambria Math"/>
                              <w:kern w:val="2"/>
                            </w:rPr>
                            <m:t>K</m:t>
                          </w:ins>
                        </m:r>
                      </m:e>
                      <m:sub>
                        <m:r>
                          <w:ins w:id="87" w:author="韩波" w:date="2022-04-20T14:20:00Z">
                            <m:rPr>
                              <m:sty m:val="p"/>
                            </m:rPr>
                            <w:rPr>
                              <w:rFonts w:ascii="Cambria Math" w:eastAsia="MS Mincho" w:hAnsi="Cambria Math"/>
                              <w:kern w:val="2"/>
                            </w:rPr>
                            <m:t>cell,offset</m:t>
                          </w:ins>
                        </m:r>
                      </m:sub>
                    </m:sSub>
                    <m:r>
                      <w:ins w:id="88" w:author="韩波" w:date="2022-04-20T14:33:00Z">
                        <w:rPr>
                          <w:rFonts w:ascii="Cambria Math" w:eastAsiaTheme="minorEastAsia" w:hAnsi="Cambria Math"/>
                          <w:kern w:val="2"/>
                          <w:lang w:eastAsia="zh-CN"/>
                        </w:rPr>
                        <m:t>=0</m:t>
                      </w:ins>
                    </m:r>
                  </m:oMath>
                  <w:ins w:id="89"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90" w:name="_Toc102489807"/>
                  <w:r>
                    <w:rPr>
                      <w:color w:val="FF0000"/>
                      <w:lang w:eastAsia="zh-CN"/>
                    </w:rPr>
                    <w:t>*** Unchanged text is omitted ***</w:t>
                  </w:r>
                  <w:bookmarkEnd w:id="90"/>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DengXian"/>
                    </w:rPr>
                  </w:pPr>
                  <w:r>
                    <w:rPr>
                      <w:rFonts w:eastAsia="DengXian"/>
                      <w:position w:val="-24"/>
                      <w:szCs w:val="22"/>
                      <w:lang w:val="zh-CN"/>
                    </w:rPr>
                    <w:object w:dxaOrig="3883" w:dyaOrig="587" w14:anchorId="1F038FC9">
                      <v:shape id="_x0000_i1058" type="#_x0000_t75" style="width:194.65pt;height:29.65pt" o:ole="">
                        <v:imagedata r:id="rId43" o:title=""/>
                      </v:shape>
                      <o:OLEObject Type="Embed" ProgID="Equation.3" ShapeID="_x0000_i1058" DrawAspect="Content" ObjectID="_1713779362" r:id="rId105"/>
                    </w:object>
                  </w:r>
                  <w:r>
                    <w:rPr>
                      <w:rFonts w:eastAsia="DengXian"/>
                    </w:rPr>
                    <w:t xml:space="preserve"> is the current PUCCH power control adjustment state </w:t>
                  </w:r>
                  <w:r>
                    <w:rPr>
                      <w:rFonts w:eastAsia="DengXian"/>
                      <w:position w:val="-6"/>
                      <w:szCs w:val="22"/>
                      <w:lang w:val="zh-CN"/>
                    </w:rPr>
                    <w:object w:dxaOrig="164" w:dyaOrig="287" w14:anchorId="66AFDC92">
                      <v:shape id="_x0000_i1059" type="#_x0000_t75" style="width:7.9pt;height:14.65pt" o:ole="">
                        <v:imagedata r:id="rId45" o:title=""/>
                      </v:shape>
                      <o:OLEObject Type="Embed" ProgID="Equation.3" ShapeID="_x0000_i1059" DrawAspect="Content" ObjectID="_1713779363" r:id="rId106"/>
                    </w:object>
                  </w:r>
                  <w:r>
                    <w:rPr>
                      <w:rFonts w:eastAsia="DengXian"/>
                    </w:rPr>
                    <w:t xml:space="preserve"> for active UL BWP </w:t>
                  </w:r>
                  <w:r>
                    <w:rPr>
                      <w:rFonts w:eastAsia="DengXian"/>
                      <w:iCs/>
                      <w:position w:val="-6"/>
                      <w:szCs w:val="22"/>
                      <w:lang w:val="zh-CN"/>
                    </w:rPr>
                    <w:object w:dxaOrig="164" w:dyaOrig="287" w14:anchorId="03ADC2FB">
                      <v:shape id="_x0000_i1060" type="#_x0000_t75" style="width:7.9pt;height:14.65pt" o:ole="">
                        <v:imagedata r:id="rId47" o:title=""/>
                      </v:shape>
                      <o:OLEObject Type="Embed" ProgID="Equation.3" ShapeID="_x0000_i1060" DrawAspect="Content" ObjectID="_1713779364" r:id="rId107"/>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3C1DC6EA">
                      <v:shape id="_x0000_i1061" type="#_x0000_t75" style="width:7.9pt;height:14.65pt" o:ole="">
                        <v:imagedata r:id="rId49" o:title=""/>
                      </v:shape>
                      <o:OLEObject Type="Embed" ProgID="Equation.3" ShapeID="_x0000_i1061" DrawAspect="Content" ObjectID="_1713779365" r:id="rId108"/>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5D64CD88">
                      <v:shape id="_x0000_i1062" type="#_x0000_t75" style="width:7.9pt;height:14.65pt" o:ole="">
                        <v:imagedata r:id="rId51" o:title=""/>
                      </v:shape>
                      <o:OLEObject Type="Embed" ProgID="Equation.3" ShapeID="_x0000_i1062" DrawAspect="Content" ObjectID="_1713779366" r:id="rId109"/>
                    </w:object>
                  </w:r>
                  <w:r>
                    <w:rPr>
                      <w:rFonts w:eastAsia="DengXian"/>
                    </w:rPr>
                    <w:t xml:space="preserve"> and PUCCH transmission occasion </w:t>
                  </w:r>
                  <w:r>
                    <w:rPr>
                      <w:rFonts w:eastAsia="DengXian"/>
                      <w:position w:val="-6"/>
                      <w:szCs w:val="22"/>
                      <w:lang w:val="zh-CN"/>
                    </w:rPr>
                    <w:object w:dxaOrig="164" w:dyaOrig="287" w14:anchorId="7F2DC207">
                      <v:shape id="_x0000_i1063" type="#_x0000_t75" style="width:7.9pt;height:14.65pt" o:ole="">
                        <v:imagedata r:id="rId53" o:title=""/>
                      </v:shape>
                      <o:OLEObject Type="Embed" ProgID="Equation.3" ShapeID="_x0000_i1063" DrawAspect="Content" ObjectID="_1713779367" r:id="rId110"/>
                    </w:object>
                  </w:r>
                  <w:r>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19798EC4">
                      <v:shape id="_x0000_i1064" type="#_x0000_t75" style="width:50.65pt;height:14.65pt" o:ole="">
                        <v:imagedata r:id="rId55" o:title=""/>
                      </v:shape>
                      <o:OLEObject Type="Embed" ProgID="Equation.3" ShapeID="_x0000_i1064" DrawAspect="Content" ObjectID="_1713779368" r:id="rId111"/>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6766B15E">
                      <v:shape id="_x0000_i1065" type="#_x0000_t75" style="width:86.65pt;height:29.65pt" o:ole="">
                        <v:imagedata r:id="rId57" o:title=""/>
                      </v:shape>
                      <o:OLEObject Type="Embed" ProgID="Equation.3" ShapeID="_x0000_i1065" DrawAspect="Content" ObjectID="_1713779369" r:id="rId112"/>
                    </w:object>
                  </w:r>
                  <w:r>
                    <w:rPr>
                      <w:rFonts w:eastAsia="DengXian"/>
                      <w:lang w:val="en-GB"/>
                    </w:rPr>
                    <w:t xml:space="preserve"> is a sum of TPC command values in a set </w:t>
                  </w:r>
                  <w:r>
                    <w:rPr>
                      <w:rFonts w:eastAsia="DengXian"/>
                      <w:position w:val="-10"/>
                      <w:szCs w:val="22"/>
                      <w:lang w:val="en-GB"/>
                    </w:rPr>
                    <w:object w:dxaOrig="287" w:dyaOrig="287" w14:anchorId="69AF5DE1">
                      <v:shape id="_x0000_i1066" type="#_x0000_t75" style="width:14.65pt;height:14.65pt" o:ole="">
                        <v:imagedata r:id="rId59" o:title=""/>
                      </v:shape>
                      <o:OLEObject Type="Embed" ProgID="Equation.3" ShapeID="_x0000_i1066" DrawAspect="Content" ObjectID="_1713779370" r:id="rId113"/>
                    </w:object>
                  </w:r>
                  <w:r>
                    <w:rPr>
                      <w:rFonts w:eastAsia="DengXian"/>
                      <w:lang w:val="en-GB"/>
                    </w:rPr>
                    <w:t xml:space="preserve"> of TPC command values with cardinality </w:t>
                  </w:r>
                  <w:r>
                    <w:rPr>
                      <w:rFonts w:eastAsia="DengXian"/>
                      <w:position w:val="-10"/>
                      <w:szCs w:val="22"/>
                      <w:lang w:val="en-GB"/>
                    </w:rPr>
                    <w:object w:dxaOrig="437" w:dyaOrig="287" w14:anchorId="07B16ED0">
                      <v:shape id="_x0000_i1067" type="#_x0000_t75" style="width:21.4pt;height:14.65pt" o:ole="">
                        <v:imagedata r:id="rId61" o:title=""/>
                      </v:shape>
                      <o:OLEObject Type="Embed" ProgID="Equation.3" ShapeID="_x0000_i1067" DrawAspect="Content" ObjectID="_1713779371" r:id="rId114"/>
                    </w:object>
                  </w:r>
                  <w:r>
                    <w:rPr>
                      <w:rFonts w:eastAsia="DengXian"/>
                      <w:lang w:val="en-GB"/>
                    </w:rPr>
                    <w:t xml:space="preserve"> that the UE receives between </w:t>
                  </w:r>
                  <w:r>
                    <w:rPr>
                      <w:rFonts w:eastAsia="DengXian"/>
                      <w:position w:val="-10"/>
                      <w:szCs w:val="22"/>
                      <w:lang w:val="en-GB"/>
                    </w:rPr>
                    <w:object w:dxaOrig="1440" w:dyaOrig="287" w14:anchorId="3CF4CE85">
                      <v:shape id="_x0000_i1068" type="#_x0000_t75" style="width:1in;height:14.65pt" o:ole="">
                        <v:imagedata r:id="rId63" o:title=""/>
                      </v:shape>
                      <o:OLEObject Type="Embed" ProgID="Equation.3" ShapeID="_x0000_i1068" DrawAspect="Content" ObjectID="_1713779372" r:id="rId115"/>
                    </w:object>
                  </w:r>
                  <w:r>
                    <w:rPr>
                      <w:rFonts w:eastAsia="DengXian"/>
                      <w:lang w:val="en-GB"/>
                    </w:rPr>
                    <w:t xml:space="preserve"> symbols before PUCCH transmission occasion </w:t>
                  </w:r>
                  <w:r>
                    <w:rPr>
                      <w:rFonts w:eastAsia="DengXian"/>
                      <w:position w:val="-10"/>
                      <w:szCs w:val="22"/>
                      <w:lang w:val="en-GB"/>
                    </w:rPr>
                    <w:object w:dxaOrig="437" w:dyaOrig="287" w14:anchorId="16A39D8F">
                      <v:shape id="_x0000_i1069" type="#_x0000_t75" style="width:21.4pt;height:14.65pt" o:ole="">
                        <v:imagedata r:id="rId65" o:title=""/>
                      </v:shape>
                      <o:OLEObject Type="Embed" ProgID="Equation.3" ShapeID="_x0000_i1069" DrawAspect="Content" ObjectID="_1713779373" r:id="rId116"/>
                    </w:object>
                  </w:r>
                  <w:r>
                    <w:rPr>
                      <w:rFonts w:eastAsia="DengXian"/>
                      <w:lang w:val="en-GB"/>
                    </w:rPr>
                    <w:t xml:space="preserve"> and </w:t>
                  </w:r>
                  <w:r>
                    <w:rPr>
                      <w:rFonts w:eastAsia="DengXian"/>
                      <w:position w:val="-10"/>
                      <w:szCs w:val="22"/>
                      <w:lang w:val="en-GB"/>
                    </w:rPr>
                    <w:object w:dxaOrig="887" w:dyaOrig="287" w14:anchorId="1DE0373D">
                      <v:shape id="_x0000_i1070" type="#_x0000_t75" style="width:44.65pt;height:14.65pt" o:ole="">
                        <v:imagedata r:id="rId67" o:title=""/>
                      </v:shape>
                      <o:OLEObject Type="Embed" ProgID="Equation.3" ShapeID="_x0000_i1070" DrawAspect="Content" ObjectID="_1713779374" r:id="rId117"/>
                    </w:object>
                  </w:r>
                  <w:r>
                    <w:rPr>
                      <w:rFonts w:eastAsia="DengXian"/>
                      <w:lang w:val="en-GB"/>
                    </w:rPr>
                    <w:t xml:space="preserve"> symbols before PUCCH transmission occasion </w:t>
                  </w:r>
                  <w:r>
                    <w:rPr>
                      <w:rFonts w:eastAsia="DengXian"/>
                      <w:position w:val="-6"/>
                      <w:szCs w:val="22"/>
                      <w:lang w:val="en-GB"/>
                    </w:rPr>
                    <w:object w:dxaOrig="164" w:dyaOrig="287" w14:anchorId="3DB3F328">
                      <v:shape id="_x0000_i1071" type="#_x0000_t75" style="width:7.9pt;height:14.65pt" o:ole="">
                        <v:imagedata r:id="rId69" o:title=""/>
                      </v:shape>
                      <o:OLEObject Type="Embed" ProgID="Equation.3" ShapeID="_x0000_i1071" DrawAspect="Content" ObjectID="_1713779375" r:id="rId118"/>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3B8410C3">
                      <v:shape id="_x0000_i1072" type="#_x0000_t75" style="width:7.9pt;height:14.65pt" o:ole="">
                        <v:imagedata r:id="rId47" o:title=""/>
                      </v:shape>
                      <o:OLEObject Type="Embed" ProgID="Equation.3" ShapeID="_x0000_i1072" DrawAspect="Content" ObjectID="_1713779376" r:id="rId119"/>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483CA67">
                      <v:shape id="_x0000_i1073" type="#_x0000_t75" style="width:7.9pt;height:14.65pt" o:ole="">
                        <v:imagedata r:id="rId49" o:title=""/>
                      </v:shape>
                      <o:OLEObject Type="Embed" ProgID="Equation.3" ShapeID="_x0000_i1073" DrawAspect="Content" ObjectID="_1713779377" r:id="rId12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5EF8A8C8">
                      <v:shape id="_x0000_i1074" type="#_x0000_t75" style="width:7.9pt;height:14.65pt" o:ole="">
                        <v:imagedata r:id="rId51" o:title=""/>
                      </v:shape>
                      <o:OLEObject Type="Embed" ProgID="Equation.3" ShapeID="_x0000_i1074" DrawAspect="Content" ObjectID="_1713779378" r:id="rId121"/>
                    </w:object>
                  </w:r>
                  <w:r>
                    <w:rPr>
                      <w:rFonts w:eastAsia="DengXian"/>
                      <w:lang w:val="en-GB"/>
                    </w:rPr>
                    <w:t xml:space="preserve"> for PUCCH power control adjustment state, where </w:t>
                  </w:r>
                  <w:r>
                    <w:rPr>
                      <w:rFonts w:eastAsia="DengXian"/>
                      <w:position w:val="-10"/>
                      <w:szCs w:val="22"/>
                      <w:lang w:val="en-GB"/>
                    </w:rPr>
                    <w:object w:dxaOrig="437" w:dyaOrig="287" w14:anchorId="046FF8EC">
                      <v:shape id="_x0000_i1075" type="#_x0000_t75" style="width:21.4pt;height:14.65pt" o:ole="">
                        <v:imagedata r:id="rId74" o:title=""/>
                      </v:shape>
                      <o:OLEObject Type="Embed" ProgID="Equation.3" ShapeID="_x0000_i1075" DrawAspect="Content" ObjectID="_1713779379" r:id="rId122"/>
                    </w:object>
                  </w:r>
                  <w:r>
                    <w:rPr>
                      <w:rFonts w:eastAsia="DengXian"/>
                      <w:lang w:val="en-GB"/>
                    </w:rPr>
                    <w:t xml:space="preserve"> is the smallest integer for which </w:t>
                  </w:r>
                  <w:r>
                    <w:rPr>
                      <w:rFonts w:eastAsia="DengXian"/>
                      <w:position w:val="-10"/>
                      <w:szCs w:val="22"/>
                      <w:lang w:val="en-GB"/>
                    </w:rPr>
                    <w:object w:dxaOrig="1153" w:dyaOrig="287" w14:anchorId="56AD174D">
                      <v:shape id="_x0000_i1076" type="#_x0000_t75" style="width:57.4pt;height:14.65pt" o:ole="">
                        <v:imagedata r:id="rId76" o:title=""/>
                      </v:shape>
                      <o:OLEObject Type="Embed" ProgID="Equation.3" ShapeID="_x0000_i1076" DrawAspect="Content" ObjectID="_1713779380" r:id="rId123"/>
                    </w:object>
                  </w:r>
                  <w:r>
                    <w:rPr>
                      <w:rFonts w:eastAsia="DengXian"/>
                      <w:lang w:val="en-GB"/>
                    </w:rPr>
                    <w:t xml:space="preserve"> symbols before PUCCH transmission occasion </w:t>
                  </w:r>
                  <w:r>
                    <w:rPr>
                      <w:rFonts w:eastAsia="DengXian"/>
                      <w:position w:val="-10"/>
                      <w:szCs w:val="22"/>
                      <w:lang w:val="en-GB"/>
                    </w:rPr>
                    <w:object w:dxaOrig="437" w:dyaOrig="287" w14:anchorId="4963CD33">
                      <v:shape id="_x0000_i1077" type="#_x0000_t75" style="width:21.4pt;height:14.65pt" o:ole="">
                        <v:imagedata r:id="rId65" o:title=""/>
                      </v:shape>
                      <o:OLEObject Type="Embed" ProgID="Equation.3" ShapeID="_x0000_i1077" DrawAspect="Content" ObjectID="_1713779381" r:id="rId124"/>
                    </w:object>
                  </w:r>
                  <w:r>
                    <w:rPr>
                      <w:rFonts w:eastAsia="DengXian"/>
                      <w:lang w:val="en-GB"/>
                    </w:rPr>
                    <w:t xml:space="preserve"> is earlier than </w:t>
                  </w:r>
                  <w:r>
                    <w:rPr>
                      <w:rFonts w:eastAsia="DengXian"/>
                      <w:position w:val="-10"/>
                      <w:szCs w:val="22"/>
                      <w:lang w:val="en-GB"/>
                    </w:rPr>
                    <w:object w:dxaOrig="887" w:dyaOrig="287" w14:anchorId="14C3EA68">
                      <v:shape id="_x0000_i1078" type="#_x0000_t75" style="width:44.65pt;height:14.65pt" o:ole="">
                        <v:imagedata r:id="rId79" o:title=""/>
                      </v:shape>
                      <o:OLEObject Type="Embed" ProgID="Equation.3" ShapeID="_x0000_i1078" DrawAspect="Content" ObjectID="_1713779382" r:id="rId125"/>
                    </w:object>
                  </w:r>
                  <w:r>
                    <w:rPr>
                      <w:rFonts w:eastAsia="DengXian"/>
                      <w:lang w:val="en-GB"/>
                    </w:rPr>
                    <w:t xml:space="preserve"> symbols before PUCCH transmission occasion </w:t>
                  </w:r>
                  <w:r>
                    <w:rPr>
                      <w:rFonts w:eastAsia="DengXian"/>
                      <w:position w:val="-6"/>
                      <w:szCs w:val="22"/>
                      <w:lang w:val="en-GB"/>
                    </w:rPr>
                    <w:object w:dxaOrig="164" w:dyaOrig="287" w14:anchorId="3B045932">
                      <v:shape id="_x0000_i1079" type="#_x0000_t75" style="width:7.9pt;height:14.65pt" o:ole="">
                        <v:imagedata r:id="rId69" o:title=""/>
                      </v:shape>
                      <o:OLEObject Type="Embed" ProgID="Equation.3" ShapeID="_x0000_i1079" DrawAspect="Content" ObjectID="_1713779383" r:id="rId126"/>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30DE9C98">
                      <v:shape id="_x0000_i1080" type="#_x0000_t75" style="width:44.65pt;height:14.65pt" o:ole="">
                        <v:imagedata r:id="rId82" o:title=""/>
                      </v:shape>
                      <o:OLEObject Type="Embed" ProgID="Equation.3" ShapeID="_x0000_i1080" DrawAspect="Content" ObjectID="_1713779384" r:id="rId12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672A4D5B">
                      <v:shape id="_x0000_i1081" type="#_x0000_t75" style="width:7.9pt;height:14.65pt" o:ole="">
                        <v:imagedata r:id="rId47" o:title=""/>
                      </v:shape>
                      <o:OLEObject Type="Embed" ProgID="Equation.3" ShapeID="_x0000_i1081" DrawAspect="Content" ObjectID="_1713779385" r:id="rId128"/>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CE6899A">
                      <v:shape id="_x0000_i1082" type="#_x0000_t75" style="width:7.9pt;height:14.65pt" o:ole="">
                        <v:imagedata r:id="rId49" o:title=""/>
                      </v:shape>
                      <o:OLEObject Type="Embed" ProgID="Equation.3" ShapeID="_x0000_i1082" DrawAspect="Content" ObjectID="_1713779386" r:id="rId12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1339C838">
                      <v:shape id="_x0000_i1083" type="#_x0000_t75" style="width:7.9pt;height:14.65pt" o:ole="">
                        <v:imagedata r:id="rId51" o:title=""/>
                      </v:shape>
                      <o:OLEObject Type="Embed" ProgID="Equation.3" ShapeID="_x0000_i1083" DrawAspect="Content" ObjectID="_1713779387" r:id="rId130"/>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91"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2AC2B5B5">
                      <v:shape id="_x0000_i1084" type="#_x0000_t75" style="width:44.65pt;height:14.65pt" o:ole="">
                        <v:imagedata r:id="rId87" o:title=""/>
                      </v:shape>
                      <o:OLEObject Type="Embed" ProgID="Equation.3" ShapeID="_x0000_i1084" DrawAspect="Content" ObjectID="_1713779388" r:id="rId131"/>
                    </w:object>
                  </w:r>
                  <w:r>
                    <w:rPr>
                      <w:rFonts w:eastAsia="DengXian"/>
                      <w:lang w:val="en-GB"/>
                    </w:rPr>
                    <w:t xml:space="preserve"> is a number of </w:t>
                  </w:r>
                  <w:r>
                    <w:rPr>
                      <w:rFonts w:eastAsia="DengXian"/>
                      <w:position w:val="-12"/>
                      <w:lang w:val="en-GB"/>
                    </w:rPr>
                    <w:object w:dxaOrig="887" w:dyaOrig="287" w14:anchorId="0AC19E6C">
                      <v:shape id="_x0000_i1085" type="#_x0000_t75" style="width:44.65pt;height:14.65pt" o:ole="">
                        <v:imagedata r:id="rId89" o:title=""/>
                      </v:shape>
                      <o:OLEObject Type="Embed" ProgID="Equation.3" ShapeID="_x0000_i1085" DrawAspect="Content" ObjectID="_1713779389" r:id="rId132"/>
                    </w:object>
                  </w:r>
                  <w:r>
                    <w:rPr>
                      <w:rFonts w:eastAsia="DengXian"/>
                      <w:lang w:val="en-GB"/>
                    </w:rPr>
                    <w:t xml:space="preserve"> symbols equal to the product of a number of symbols per slot, </w:t>
                  </w:r>
                  <w:r>
                    <w:rPr>
                      <w:rFonts w:eastAsia="DengXian"/>
                      <w:position w:val="-12"/>
                      <w:lang w:val="en-GB"/>
                    </w:rPr>
                    <w:object w:dxaOrig="437" w:dyaOrig="437" w14:anchorId="40E75B84">
                      <v:shape id="_x0000_i1086" type="#_x0000_t75" style="width:21.4pt;height:21.4pt" o:ole="">
                        <v:imagedata r:id="rId91" o:title=""/>
                      </v:shape>
                      <o:OLEObject Type="Embed" ProgID="Equation.3" ShapeID="_x0000_i1086" DrawAspect="Content" ObjectID="_1713779390" r:id="rId133"/>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92" w:author="韩波" w:date="2022-04-20T14:13:00Z">
                            <w:rPr>
                              <w:rFonts w:ascii="Cambria Math" w:eastAsia="MS Mincho" w:hAnsi="Cambria Math"/>
                              <w:i/>
                              <w:kern w:val="2"/>
                              <w:lang w:val="en-GB"/>
                            </w:rPr>
                          </w:ins>
                        </m:ctrlPr>
                      </m:sSupPr>
                      <m:e>
                        <m:r>
                          <w:ins w:id="93" w:author="韩波" w:date="2022-04-20T14:13:00Z">
                            <w:rPr>
                              <w:rFonts w:ascii="Cambria Math" w:eastAsia="MS Mincho" w:hAnsi="Cambria Math"/>
                              <w:kern w:val="2"/>
                              <w:lang w:val="en-GB"/>
                            </w:rPr>
                            <m:t>+2</m:t>
                          </w:ins>
                        </m:r>
                      </m:e>
                      <m:sup>
                        <m:r>
                          <w:ins w:id="94" w:author="韩波" w:date="2022-04-20T14:13:00Z">
                            <w:rPr>
                              <w:rFonts w:ascii="Cambria Math" w:eastAsia="MS Mincho" w:hAnsi="Cambria Math"/>
                              <w:kern w:val="2"/>
                              <w:lang w:val="en-GB"/>
                            </w:rPr>
                            <m:t>μ</m:t>
                          </w:ins>
                        </m:r>
                      </m:sup>
                    </m:sSup>
                    <m:r>
                      <w:ins w:id="95" w:author="韩波" w:date="2022-04-20T14:13:00Z">
                        <w:rPr>
                          <w:rFonts w:ascii="Cambria Math" w:eastAsia="MS Mincho" w:hAnsi="Cambria Math"/>
                          <w:kern w:val="2"/>
                          <w:lang w:val="en-GB"/>
                        </w:rPr>
                        <m:t>∙</m:t>
                      </w:ins>
                    </m:r>
                    <m:sSub>
                      <m:sSubPr>
                        <m:ctrlPr>
                          <w:ins w:id="96" w:author="韩波" w:date="2022-04-20T14:12:00Z">
                            <w:rPr>
                              <w:rFonts w:ascii="Cambria Math" w:eastAsia="MS Mincho" w:hAnsi="Cambria Math"/>
                              <w:i/>
                              <w:kern w:val="2"/>
                              <w:lang w:val="en-GB"/>
                            </w:rPr>
                          </w:ins>
                        </m:ctrlPr>
                      </m:sSubPr>
                      <m:e>
                        <m:r>
                          <w:ins w:id="97" w:author="韩波" w:date="2022-04-20T14:12:00Z">
                            <w:rPr>
                              <w:rFonts w:ascii="Cambria Math" w:eastAsia="MS Mincho" w:hAnsi="Cambria Math"/>
                              <w:kern w:val="2"/>
                              <w:lang w:val="en-GB"/>
                            </w:rPr>
                            <m:t>K</m:t>
                          </w:ins>
                        </m:r>
                      </m:e>
                      <m:sub>
                        <m:r>
                          <w:ins w:id="98"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99"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00" w:author="韩波" w:date="2022-04-20T14:48:00Z">
                    <w:r>
                      <w:rPr>
                        <w:rFonts w:eastAsia="DengXian"/>
                        <w:lang w:val="en-GB" w:eastAsia="zh-CN"/>
                      </w:rPr>
                      <w:t xml:space="preserve">is provided </w:t>
                    </w:r>
                    <w:proofErr w:type="spellStart"/>
                    <w:r>
                      <w:rPr>
                        <w:rFonts w:eastAsia="DengXian"/>
                        <w:lang w:val="en-GB" w:eastAsia="zh-CN"/>
                      </w:rPr>
                      <w:t>by</w:t>
                    </w:r>
                  </w:ins>
                  <w:del w:id="101"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6AEBF55">
                      <v:shape id="_x0000_i1087" type="#_x0000_t75" style="width:7.9pt;height:14.65pt" o:ole="">
                        <v:imagedata r:id="rId47" o:title=""/>
                      </v:shape>
                      <o:OLEObject Type="Embed" ProgID="Equation.3" ShapeID="_x0000_i1087" DrawAspect="Content" ObjectID="_1713779391" r:id="rId134"/>
                    </w:object>
                  </w:r>
                  <w:r>
                    <w:rPr>
                      <w:rFonts w:eastAsia="DengXian"/>
                      <w:iCs/>
                    </w:rPr>
                    <w:t xml:space="preserve"> </w:t>
                  </w:r>
                  <w:r>
                    <w:rPr>
                      <w:rFonts w:eastAsia="DengXian"/>
                    </w:rPr>
                    <w:t xml:space="preserve">of carrier </w:t>
                  </w:r>
                  <w:r>
                    <w:rPr>
                      <w:rFonts w:eastAsia="DengXian"/>
                      <w:iCs/>
                      <w:position w:val="-10"/>
                      <w:lang w:val="en-GB"/>
                    </w:rPr>
                    <w:object w:dxaOrig="164" w:dyaOrig="287" w14:anchorId="78EED453">
                      <v:shape id="_x0000_i1088" type="#_x0000_t75" style="width:7.9pt;height:14.65pt" o:ole="">
                        <v:imagedata r:id="rId49" o:title=""/>
                      </v:shape>
                      <o:OLEObject Type="Embed" ProgID="Equation.3" ShapeID="_x0000_i1088" DrawAspect="Content" ObjectID="_1713779392" r:id="rId135"/>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D547A0C">
                      <v:shape id="_x0000_i1089" type="#_x0000_t75" style="width:7.9pt;height:14.65pt" o:ole="">
                        <v:imagedata r:id="rId51" o:title=""/>
                      </v:shape>
                      <o:OLEObject Type="Embed" ProgID="Equation.3" ShapeID="_x0000_i1089" DrawAspect="Content" ObjectID="_1713779393" r:id="rId136"/>
                    </w:object>
                  </w:r>
                  <w:r>
                    <w:rPr>
                      <w:rFonts w:eastAsia="DengXian"/>
                      <w:iCs/>
                      <w:position w:val="-6"/>
                      <w:lang w:val="en-GB" w:eastAsia="zh-CN"/>
                    </w:rPr>
                    <w:t>,</w:t>
                  </w:r>
                  <w:ins w:id="102" w:author="韩波" w:date="2022-04-20T14:14:00Z">
                    <w:r>
                      <w:rPr>
                        <w:rFonts w:eastAsia="DengXian"/>
                        <w:lang w:val="en-GB" w:eastAsia="zh-CN"/>
                      </w:rPr>
                      <w:t>,</w:t>
                    </w:r>
                  </w:ins>
                  <w:ins w:id="103" w:author="韩波" w:date="2022-04-20T14:20:00Z">
                    <w:r>
                      <w:rPr>
                        <w:rFonts w:eastAsia="DengXian"/>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04"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05"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06" w:author="韩波" w:date="2022-04-20T14:28:00Z">
                    <w:r>
                      <w:rPr>
                        <w:lang w:val="en-GB" w:eastAsia="zh-CN"/>
                      </w:rPr>
                      <w:t xml:space="preserve"> otherwise,</w:t>
                    </w:r>
                  </w:ins>
                  <w:ins w:id="107" w:author="韩波" w:date="2022-04-20T14:29:00Z">
                    <w:r>
                      <w:rPr>
                        <w:lang w:val="en-GB" w:eastAsia="zh-CN"/>
                      </w:rPr>
                      <w:t xml:space="preserve"> if not respectively provided, </w:t>
                    </w:r>
                  </w:ins>
                  <m:oMath>
                    <m:sSub>
                      <m:sSubPr>
                        <m:ctrlPr>
                          <w:ins w:id="108" w:author="韩波" w:date="2022-04-20T14:20:00Z">
                            <w:rPr>
                              <w:rFonts w:ascii="Cambria Math" w:eastAsia="MS Mincho" w:hAnsi="Cambria Math"/>
                              <w:i/>
                              <w:kern w:val="2"/>
                              <w:lang w:val="en-GB"/>
                            </w:rPr>
                          </w:ins>
                        </m:ctrlPr>
                      </m:sSubPr>
                      <m:e>
                        <m:r>
                          <w:ins w:id="109" w:author="韩波" w:date="2022-04-20T14:20:00Z">
                            <w:rPr>
                              <w:rFonts w:ascii="Cambria Math" w:eastAsia="MS Mincho" w:hAnsi="Cambria Math"/>
                              <w:kern w:val="2"/>
                              <w:lang w:val="en-GB"/>
                            </w:rPr>
                            <m:t>K</m:t>
                          </w:ins>
                        </m:r>
                      </m:e>
                      <m:sub>
                        <m:r>
                          <w:ins w:id="110" w:author="韩波" w:date="2022-04-20T14:20:00Z">
                            <m:rPr>
                              <m:sty m:val="p"/>
                            </m:rPr>
                            <w:rPr>
                              <w:rFonts w:ascii="Cambria Math" w:eastAsia="MS Mincho" w:hAnsi="Cambria Math"/>
                              <w:kern w:val="2"/>
                              <w:lang w:val="en-GB"/>
                            </w:rPr>
                            <m:t>cell,offset</m:t>
                          </w:ins>
                        </m:r>
                      </m:sub>
                    </m:sSub>
                    <m:r>
                      <w:ins w:id="111" w:author="韩波" w:date="2022-04-20T14:33:00Z">
                        <w:rPr>
                          <w:rFonts w:ascii="Cambria Math" w:eastAsia="DengXian" w:hAnsi="Cambria Math"/>
                          <w:kern w:val="2"/>
                          <w:lang w:val="en-GB" w:eastAsia="zh-CN"/>
                        </w:rPr>
                        <m:t>=0</m:t>
                      </w:ins>
                    </m:r>
                  </m:oMath>
                  <w:ins w:id="112"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665A1D">
            <w:pPr>
              <w:spacing w:after="0"/>
              <w:jc w:val="both"/>
              <w:rPr>
                <w:rFonts w:eastAsia="Times New Roman"/>
                <w:b/>
                <w:bCs/>
                <w:color w:val="0000FF"/>
                <w:u w:val="single"/>
              </w:rPr>
            </w:pPr>
            <w:hyperlink r:id="rId137"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665A1D">
            <w:pPr>
              <w:spacing w:after="0"/>
              <w:jc w:val="both"/>
              <w:rPr>
                <w:rFonts w:eastAsia="Times New Roman"/>
                <w:b/>
                <w:bCs/>
                <w:color w:val="0000FF"/>
                <w:u w:val="single"/>
              </w:rPr>
            </w:pPr>
            <w:hyperlink r:id="rId138"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lastRenderedPageBreak/>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a9"/>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3" w:dyaOrig="287" w14:anchorId="2CDB0EFA">
                <v:shape id="_x0000_i1090" type="#_x0000_t75" style="width:129.4pt;height:14.65pt" o:ole="">
                  <v:imagedata r:id="rId139" o:title=""/>
                </v:shape>
                <o:OLEObject Type="Embed" ProgID="Equation.3" ShapeID="_x0000_i1090" DrawAspect="Content" ObjectID="_1713779394" r:id="rId140"/>
              </w:object>
            </w:r>
            <w:r>
              <w:t xml:space="preserve"> duration, each consisting of ten </w:t>
            </w:r>
            <w:proofErr w:type="spellStart"/>
            <w:r>
              <w:t>subframes</w:t>
            </w:r>
            <w:proofErr w:type="spellEnd"/>
            <w:r>
              <w:t xml:space="preserve"> of </w:t>
            </w:r>
            <w:r>
              <w:rPr>
                <w:position w:val="-10"/>
              </w:rPr>
              <w:object w:dxaOrig="2593" w:dyaOrig="287" w14:anchorId="6ADA66F5">
                <v:shape id="_x0000_i1091" type="#_x0000_t75" style="width:129.4pt;height:14.65pt" o:ole="">
                  <v:imagedata r:id="rId141" o:title=""/>
                </v:shape>
                <o:OLEObject Type="Embed" ProgID="Equation.3" ShapeID="_x0000_i1091" DrawAspect="Content" ObjectID="_1713779395" r:id="rId142"/>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7.9pt;height:14.65pt" o:ole="">
                  <v:imagedata r:id="rId143" o:title=""/>
                </v:shape>
                <o:OLEObject Type="Embed" ProgID="Equation.3" ShapeID="_x0000_i1092" DrawAspect="Content" ObjectID="_1713779396" r:id="rId144"/>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4pt;height:94.15pt" o:ole="">
                  <v:imagedata r:id="rId145" o:title=""/>
                </v:shape>
                <o:OLEObject Type="Embed" ProgID="Visio.Drawing.11" ShapeID="_x0000_i1093" DrawAspect="Content" ObjectID="_1713779397" r:id="rId146"/>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lastRenderedPageBreak/>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665A1D">
            <w:pPr>
              <w:spacing w:after="0"/>
              <w:jc w:val="both"/>
              <w:rPr>
                <w:rFonts w:eastAsia="Times New Roman"/>
                <w:b/>
                <w:bCs/>
                <w:color w:val="0000FF"/>
                <w:u w:val="single"/>
              </w:rPr>
            </w:pPr>
            <w:hyperlink r:id="rId147"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665A1D">
            <w:pPr>
              <w:spacing w:after="0"/>
              <w:jc w:val="both"/>
              <w:rPr>
                <w:rFonts w:eastAsia="Times New Roman"/>
                <w:b/>
                <w:bCs/>
                <w:color w:val="0000FF"/>
                <w:u w:val="single"/>
              </w:rPr>
            </w:pPr>
            <w:hyperlink r:id="rId148"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a6"/>
              <w:numPr>
                <w:ilvl w:val="0"/>
                <w:numId w:val="33"/>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13308823" w14:textId="77777777" w:rsidR="00700C7D" w:rsidRDefault="00D7517F">
            <w:pPr>
              <w:pStyle w:val="a6"/>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a6"/>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a6"/>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8CF0DD5" w14:textId="77777777" w:rsidR="00700C7D" w:rsidRDefault="00D7517F">
            <w:pPr>
              <w:pStyle w:val="a6"/>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4A527B38" w14:textId="77777777" w:rsidR="00700C7D" w:rsidRDefault="00D7517F">
            <w:pPr>
              <w:pStyle w:val="a6"/>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594E0130" w14:textId="77777777" w:rsidR="00700C7D" w:rsidRDefault="00D7517F">
            <w:pPr>
              <w:pStyle w:val="a6"/>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665A1D">
            <w:pPr>
              <w:spacing w:after="0"/>
              <w:jc w:val="both"/>
              <w:rPr>
                <w:rFonts w:eastAsia="Times New Roman"/>
                <w:b/>
                <w:bCs/>
                <w:color w:val="0000FF"/>
                <w:u w:val="single"/>
              </w:rPr>
            </w:pPr>
            <w:hyperlink r:id="rId149"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aff0"/>
              <w:numPr>
                <w:ilvl w:val="0"/>
                <w:numId w:val="16"/>
              </w:numPr>
              <w:spacing w:after="0"/>
              <w:jc w:val="both"/>
            </w:pPr>
            <w:r>
              <w:t>UE does not need to re-acquire additional assistance information</w:t>
            </w:r>
          </w:p>
          <w:p w14:paraId="4F202C53" w14:textId="77777777" w:rsidR="00700C7D" w:rsidRDefault="00D7517F">
            <w:pPr>
              <w:pStyle w:val="aff0"/>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lastRenderedPageBreak/>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afe"/>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30"/>
                    <w:numPr>
                      <w:ilvl w:val="0"/>
                      <w:numId w:val="0"/>
                    </w:numPr>
                    <w:spacing w:before="0" w:after="0"/>
                    <w:ind w:left="720" w:hanging="720"/>
                    <w:jc w:val="both"/>
                    <w:rPr>
                      <w:sz w:val="20"/>
                    </w:rPr>
                  </w:pPr>
                  <w:bookmarkStart w:id="113" w:name="_Toc102489808"/>
                  <w:r>
                    <w:rPr>
                      <w:sz w:val="20"/>
                    </w:rPr>
                    <w:t>9.1.2</w:t>
                  </w:r>
                  <w:r>
                    <w:rPr>
                      <w:sz w:val="20"/>
                    </w:rPr>
                    <w:tab/>
                    <w:t xml:space="preserve"> Type-1 HARQ-ACK codebook determination</w:t>
                  </w:r>
                  <w:bookmarkEnd w:id="113"/>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sps-Config</w:t>
                  </w:r>
                  <w:proofErr w:type="spellEnd"/>
                  <w:r>
                    <w:rPr>
                      <w:rFonts w:eastAsiaTheme="minorEastAsia"/>
                      <w:lang w:eastAsia="ko-KR"/>
                    </w:rPr>
                    <w:t xml:space="preserve">,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pdsch-config</w:t>
                  </w:r>
                  <w:proofErr w:type="spellEnd"/>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바탕"/>
                    </w:rPr>
                  </w:pPr>
                  <w:r>
                    <w:rPr>
                      <w:rFonts w:eastAsia="바탕"/>
                    </w:rPr>
                    <w:t>HARQ-ACK information for the SPS PDSCH is associated with the PUCCH</w:t>
                  </w:r>
                </w:p>
                <w:p w14:paraId="6574CC97" w14:textId="77777777" w:rsidR="00700C7D" w:rsidRDefault="00D7517F">
                  <w:pPr>
                    <w:pStyle w:val="B5"/>
                    <w:spacing w:after="0"/>
                    <w:ind w:left="1701" w:hanging="1"/>
                    <w:jc w:val="both"/>
                  </w:pPr>
                  <w:r>
                    <w:rPr>
                      <w:rFonts w:eastAsia="바탕"/>
                    </w:rPr>
                    <w:t>}</w:t>
                  </w:r>
                </w:p>
                <w:p w14:paraId="4CD99EC9" w14:textId="77777777" w:rsidR="00700C7D" w:rsidRDefault="00665A1D">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665A1D">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665A1D">
            <w:pPr>
              <w:spacing w:after="0"/>
              <w:jc w:val="both"/>
              <w:rPr>
                <w:rFonts w:eastAsia="Times New Roman"/>
                <w:b/>
                <w:bCs/>
                <w:color w:val="0000FF"/>
                <w:u w:val="single"/>
              </w:rPr>
            </w:pPr>
            <w:hyperlink r:id="rId150"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665A1D">
            <w:pPr>
              <w:spacing w:after="0"/>
              <w:jc w:val="both"/>
              <w:rPr>
                <w:rFonts w:eastAsia="游明朝"/>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游明朝"/>
              </w:rPr>
              <w:t>TAC field in msg2/</w:t>
            </w:r>
            <w:proofErr w:type="spellStart"/>
            <w:r w:rsidR="00D7517F">
              <w:rPr>
                <w:rFonts w:eastAsia="游明朝"/>
              </w:rPr>
              <w:t>msgB</w:t>
            </w:r>
            <w:proofErr w:type="spellEnd"/>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游明朝"/>
              </w:rPr>
            </w:pPr>
          </w:p>
          <w:p w14:paraId="0440217A" w14:textId="77777777" w:rsidR="00700C7D" w:rsidRDefault="00D7517F">
            <w:pPr>
              <w:spacing w:after="0"/>
              <w:jc w:val="both"/>
              <w:rPr>
                <w:rFonts w:eastAsia="游明朝"/>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游明朝"/>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665A1D">
            <w:pPr>
              <w:spacing w:after="0"/>
              <w:jc w:val="both"/>
              <w:rPr>
                <w:rFonts w:eastAsia="Times New Roman"/>
                <w:b/>
                <w:bCs/>
                <w:color w:val="0000FF"/>
                <w:u w:val="single"/>
              </w:rPr>
            </w:pPr>
            <w:hyperlink r:id="rId151"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lastRenderedPageBreak/>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665A1D">
            <w:pPr>
              <w:spacing w:after="0"/>
              <w:jc w:val="both"/>
              <w:rPr>
                <w:rFonts w:eastAsia="Times New Roman"/>
                <w:b/>
                <w:bCs/>
                <w:color w:val="0000FF"/>
                <w:u w:val="single"/>
              </w:rPr>
            </w:pPr>
            <w:hyperlink r:id="rId152"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proofErr w:type="gramStart"/>
            <w:r>
              <w:rPr>
                <w:bCs/>
              </w:rPr>
              <w:t>Note :</w:t>
            </w:r>
            <w:proofErr w:type="gramEnd"/>
            <w:r>
              <w:rPr>
                <w:bCs/>
              </w:rPr>
              <w:t xml:space="preserve">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665A1D">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665A1D">
            <w:pPr>
              <w:spacing w:after="0"/>
              <w:jc w:val="both"/>
              <w:rPr>
                <w:rFonts w:eastAsia="Times New Roman"/>
                <w:b/>
                <w:bCs/>
                <w:color w:val="0000FF"/>
                <w:u w:val="single"/>
              </w:rPr>
            </w:pPr>
            <w:hyperlink r:id="rId153"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 xml:space="preserve">The limited range of the SFN (10.24 seconds) forces the network to frequently update the broadcast ephemeris data, which is an unnecessary burden </w:t>
            </w:r>
            <w:r>
              <w:rPr>
                <w:rFonts w:eastAsiaTheme="minorHAnsi"/>
                <w:bCs/>
              </w:rPr>
              <w:lastRenderedPageBreak/>
              <w:t>on the network in e.g. GEO where the ephemeris can be valid for a significantly longer time.</w:t>
            </w:r>
          </w:p>
          <w:p w14:paraId="517CF615" w14:textId="77777777" w:rsidR="00700C7D" w:rsidRDefault="00D7517F">
            <w:pPr>
              <w:pStyle w:val="aff"/>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a6"/>
              <w:spacing w:after="0"/>
              <w:jc w:val="both"/>
            </w:pPr>
            <w:r>
              <w:rPr>
                <w:b/>
                <w:bCs/>
              </w:rPr>
              <w:fldChar w:fldCharType="end"/>
            </w:r>
            <w:r>
              <w:t>Based on the discussion in the previous sections we propose the following:</w:t>
            </w:r>
          </w:p>
          <w:p w14:paraId="393DD15D" w14:textId="77777777" w:rsidR="00700C7D" w:rsidRDefault="00D7517F">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4"/>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4"/>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665A1D">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af4"/>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665A1D">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af4"/>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665A1D">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af4"/>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665A1D">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af4"/>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665A1D">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af4"/>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af4"/>
                  <w:rFonts w:ascii="Times New Roman" w:hAnsi="Times New Roman" w:cs="Times New Roman"/>
                  <w:b w:val="0"/>
                  <w:sz w:val="20"/>
                  <w:szCs w:val="20"/>
                </w:rPr>
                <w:t>For GEO, the common TA parameter TACommonDriftVariation should have a value range of at least (-2×10</w:t>
              </w:r>
              <w:r w:rsidR="00D7517F">
                <w:rPr>
                  <w:rStyle w:val="af4"/>
                  <w:rFonts w:ascii="Times New Roman" w:hAnsi="Times New Roman" w:cs="Times New Roman"/>
                  <w:b w:val="0"/>
                  <w:sz w:val="20"/>
                  <w:szCs w:val="20"/>
                  <w:vertAlign w:val="superscript"/>
                </w:rPr>
                <w:t>-4</w:t>
              </w:r>
              <w:r w:rsidR="00D7517F">
                <w:rPr>
                  <w:rStyle w:val="af4"/>
                  <w:rFonts w:ascii="Times New Roman" w:hAnsi="Times New Roman" w:cs="Times New Roman"/>
                  <w:b w:val="0"/>
                  <w:sz w:val="20"/>
                  <w:szCs w:val="20"/>
                </w:rPr>
                <w:t xml:space="preserve"> µs/s</w:t>
              </w:r>
              <w:r w:rsidR="00D7517F">
                <w:rPr>
                  <w:rStyle w:val="af4"/>
                  <w:rFonts w:ascii="Times New Roman" w:hAnsi="Times New Roman" w:cs="Times New Roman"/>
                  <w:b w:val="0"/>
                  <w:sz w:val="20"/>
                  <w:szCs w:val="20"/>
                  <w:vertAlign w:val="superscript"/>
                </w:rPr>
                <w:t xml:space="preserve">2 </w:t>
              </w:r>
              <w:r w:rsidR="00D7517F">
                <w:rPr>
                  <w:rStyle w:val="af4"/>
                  <w:rFonts w:ascii="Times New Roman" w:hAnsi="Times New Roman" w:cs="Times New Roman"/>
                  <w:b w:val="0"/>
                  <w:sz w:val="20"/>
                  <w:szCs w:val="20"/>
                </w:rPr>
                <w:t>… 2×10</w:t>
              </w:r>
              <w:r w:rsidR="00D7517F">
                <w:rPr>
                  <w:rStyle w:val="af4"/>
                  <w:rFonts w:ascii="Times New Roman" w:hAnsi="Times New Roman" w:cs="Times New Roman"/>
                  <w:b w:val="0"/>
                  <w:sz w:val="20"/>
                  <w:szCs w:val="20"/>
                  <w:vertAlign w:val="superscript"/>
                </w:rPr>
                <w:t>-4</w:t>
              </w:r>
              <w:r w:rsidR="00D7517F">
                <w:rPr>
                  <w:rStyle w:val="af4"/>
                  <w:rFonts w:ascii="Times New Roman" w:hAnsi="Times New Roman" w:cs="Times New Roman"/>
                  <w:b w:val="0"/>
                  <w:sz w:val="20"/>
                  <w:szCs w:val="20"/>
                </w:rPr>
                <w:t xml:space="preserve"> µs/s</w:t>
              </w:r>
              <w:r w:rsidR="00D7517F">
                <w:rPr>
                  <w:rStyle w:val="af4"/>
                  <w:rFonts w:ascii="Times New Roman" w:hAnsi="Times New Roman" w:cs="Times New Roman"/>
                  <w:b w:val="0"/>
                  <w:sz w:val="20"/>
                  <w:szCs w:val="20"/>
                  <w:vertAlign w:val="superscript"/>
                </w:rPr>
                <w:t>2</w:t>
              </w:r>
              <w:r w:rsidR="00D7517F">
                <w:rPr>
                  <w:rStyle w:val="af4"/>
                  <w:rFonts w:ascii="Times New Roman" w:hAnsi="Times New Roman" w:cs="Times New Roman"/>
                  <w:b w:val="0"/>
                  <w:sz w:val="20"/>
                  <w:szCs w:val="20"/>
                </w:rPr>
                <w:t>) and a granularity of at least 2×10</w:t>
              </w:r>
              <w:r w:rsidR="00D7517F">
                <w:rPr>
                  <w:rStyle w:val="af4"/>
                  <w:rFonts w:ascii="Times New Roman" w:hAnsi="Times New Roman" w:cs="Times New Roman"/>
                  <w:b w:val="0"/>
                  <w:sz w:val="20"/>
                  <w:szCs w:val="20"/>
                  <w:vertAlign w:val="superscript"/>
                </w:rPr>
                <w:t>-7</w:t>
              </w:r>
              <w:r w:rsidR="00D7517F">
                <w:rPr>
                  <w:rStyle w:val="af4"/>
                  <w:rFonts w:ascii="Times New Roman" w:hAnsi="Times New Roman" w:cs="Times New Roman"/>
                  <w:b w:val="0"/>
                  <w:sz w:val="20"/>
                  <w:szCs w:val="20"/>
                </w:rPr>
                <w:t xml:space="preserve"> µs/s</w:t>
              </w:r>
              <w:r w:rsidR="00D7517F">
                <w:rPr>
                  <w:rStyle w:val="af4"/>
                  <w:rFonts w:ascii="Times New Roman" w:hAnsi="Times New Roman" w:cs="Times New Roman"/>
                  <w:b w:val="0"/>
                  <w:sz w:val="20"/>
                  <w:szCs w:val="20"/>
                  <w:vertAlign w:val="superscript"/>
                </w:rPr>
                <w:t>2</w:t>
              </w:r>
              <w:r w:rsidR="00D7517F">
                <w:rPr>
                  <w:rStyle w:val="af4"/>
                  <w:rFonts w:ascii="Times New Roman" w:hAnsi="Times New Roman" w:cs="Times New Roman"/>
                  <w:b w:val="0"/>
                  <w:sz w:val="20"/>
                  <w:szCs w:val="20"/>
                </w:rPr>
                <w:t>.</w:t>
              </w:r>
            </w:hyperlink>
          </w:p>
          <w:p w14:paraId="573F8E00" w14:textId="77777777" w:rsidR="00700C7D" w:rsidRDefault="00D7517F">
            <w:pPr>
              <w:pStyle w:val="aff"/>
              <w:tabs>
                <w:tab w:val="right" w:leader="dot" w:pos="9629"/>
              </w:tabs>
              <w:spacing w:after="0" w:line="240" w:lineRule="auto"/>
              <w:jc w:val="both"/>
              <w:rPr>
                <w:rStyle w:val="af4"/>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af4"/>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4"/>
                <w:rFonts w:ascii="Times New Roman" w:hAnsi="Times New Roman" w:cs="Times New Roman"/>
                <w:b w:val="0"/>
                <w:sz w:val="20"/>
                <w:szCs w:val="20"/>
              </w:rPr>
              <w:t xml:space="preserve">Adopt the following TP for 3GPP TS 38.213: </w:t>
            </w:r>
          </w:p>
          <w:tbl>
            <w:tblPr>
              <w:tblStyle w:val="afe"/>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2"/>
                    <w:jc w:val="both"/>
                    <w:rPr>
                      <w:color w:val="000000"/>
                      <w:sz w:val="20"/>
                      <w:lang w:eastAsia="de-DE"/>
                    </w:rPr>
                  </w:pPr>
                  <w:bookmarkStart w:id="114" w:name="_Toc102489809"/>
                  <w:r>
                    <w:rPr>
                      <w:b/>
                      <w:bCs/>
                      <w:color w:val="000000"/>
                      <w:sz w:val="20"/>
                      <w:lang w:eastAsia="de-DE"/>
                    </w:rPr>
                    <w:t>4.2  Transmission timing adjustments</w:t>
                  </w:r>
                  <w:bookmarkEnd w:id="114"/>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665A1D">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lastRenderedPageBreak/>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aff"/>
                    <w:tabs>
                      <w:tab w:val="right" w:leader="dot" w:pos="9629"/>
                    </w:tabs>
                    <w:spacing w:after="0" w:line="240" w:lineRule="auto"/>
                    <w:ind w:left="0" w:firstLine="0"/>
                    <w:jc w:val="both"/>
                    <w:rPr>
                      <w:rStyle w:val="af4"/>
                      <w:rFonts w:ascii="Times New Roman" w:hAnsi="Times New Roman" w:cs="Times New Roman"/>
                      <w:sz w:val="20"/>
                      <w:szCs w:val="20"/>
                    </w:rPr>
                  </w:pPr>
                </w:p>
              </w:tc>
            </w:tr>
          </w:tbl>
          <w:p w14:paraId="21ACA4F7" w14:textId="77777777" w:rsidR="00700C7D" w:rsidRDefault="00D7517F">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4"/>
                <w:rFonts w:ascii="Times New Roman" w:hAnsi="Times New Roman" w:cs="Times New Roman"/>
                <w:sz w:val="20"/>
                <w:szCs w:val="20"/>
              </w:rPr>
              <w:lastRenderedPageBreak/>
              <w:fldChar w:fldCharType="end"/>
            </w:r>
          </w:p>
          <w:p w14:paraId="77416487" w14:textId="77777777" w:rsidR="00700C7D" w:rsidRDefault="00D7517F">
            <w:pPr>
              <w:pStyle w:val="a6"/>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665A1D">
            <w:pPr>
              <w:spacing w:after="0"/>
              <w:jc w:val="both"/>
              <w:rPr>
                <w:rFonts w:eastAsia="Times New Roman"/>
                <w:b/>
                <w:bCs/>
                <w:color w:val="0000FF"/>
                <w:u w:val="single"/>
              </w:rPr>
            </w:pPr>
            <w:hyperlink r:id="rId154"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665A1D">
            <w:pPr>
              <w:spacing w:after="0"/>
              <w:jc w:val="both"/>
              <w:rPr>
                <w:rFonts w:eastAsia="Times New Roman"/>
                <w:b/>
                <w:bCs/>
                <w:color w:val="0000FF"/>
                <w:u w:val="single"/>
              </w:rPr>
            </w:pPr>
            <w:hyperlink r:id="rId155"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665A1D">
            <w:pPr>
              <w:pStyle w:val="aff0"/>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afe"/>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6"/>
      <w:footerReference w:type="default" r:id="rId1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1F2B8" w14:textId="77777777" w:rsidR="004D13F7" w:rsidRDefault="004D13F7">
      <w:pPr>
        <w:spacing w:after="0"/>
      </w:pPr>
      <w:r>
        <w:separator/>
      </w:r>
    </w:p>
  </w:endnote>
  <w:endnote w:type="continuationSeparator" w:id="0">
    <w:p w14:paraId="6E259A2B" w14:textId="77777777" w:rsidR="004D13F7" w:rsidRDefault="004D1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4B7AC" w14:textId="77777777" w:rsidR="00665A1D" w:rsidRDefault="00665A1D">
    <w:pPr>
      <w:pStyle w:val="af0"/>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526E3B">
      <w:rPr>
        <w:rStyle w:val="afb"/>
        <w:noProof/>
      </w:rPr>
      <w:t>29</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26E3B">
      <w:rPr>
        <w:rStyle w:val="afb"/>
        <w:noProof/>
      </w:rPr>
      <w:t>40</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70884" w14:textId="77777777" w:rsidR="004D13F7" w:rsidRDefault="004D13F7">
      <w:pPr>
        <w:spacing w:after="0"/>
      </w:pPr>
      <w:r>
        <w:separator/>
      </w:r>
    </w:p>
  </w:footnote>
  <w:footnote w:type="continuationSeparator" w:id="0">
    <w:p w14:paraId="4D1C0DCC" w14:textId="77777777" w:rsidR="004D13F7" w:rsidRDefault="004D13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82FE" w14:textId="77777777" w:rsidR="00665A1D" w:rsidRDefault="00665A1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style>
  <w:style w:type="paragraph" w:styleId="1">
    <w:name w:val="heading 1"/>
    <w:next w:val="a1"/>
    <w:link w:val="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2">
    <w:name w:val="heading 2"/>
    <w:basedOn w:val="1"/>
    <w:next w:val="a1"/>
    <w:link w:val="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uiPriority w:val="9"/>
    <w:qFormat/>
    <w:pPr>
      <w:numPr>
        <w:ilvl w:val="2"/>
      </w:numPr>
      <w:tabs>
        <w:tab w:val="left" w:pos="-840"/>
      </w:tabs>
      <w:spacing w:before="120"/>
      <w:outlineLvl w:val="2"/>
    </w:pPr>
    <w:rPr>
      <w:sz w:val="28"/>
    </w:rPr>
  </w:style>
  <w:style w:type="paragraph" w:styleId="4">
    <w:name w:val="heading 4"/>
    <w:basedOn w:val="30"/>
    <w:next w:val="a1"/>
    <w:link w:val="4Char"/>
    <w:uiPriority w:val="9"/>
    <w:qFormat/>
    <w:pPr>
      <w:numPr>
        <w:ilvl w:val="3"/>
      </w:numPr>
      <w:tabs>
        <w:tab w:val="left" w:pos="-696"/>
      </w:tabs>
      <w:outlineLvl w:val="3"/>
    </w:pPr>
    <w:rPr>
      <w:sz w:val="24"/>
    </w:rPr>
  </w:style>
  <w:style w:type="paragraph" w:styleId="5">
    <w:name w:val="heading 5"/>
    <w:basedOn w:val="4"/>
    <w:next w:val="a1"/>
    <w:link w:val="5Char"/>
    <w:uiPriority w:val="9"/>
    <w:qFormat/>
    <w:pPr>
      <w:numPr>
        <w:ilvl w:val="4"/>
      </w:numPr>
      <w:tabs>
        <w:tab w:val="left" w:pos="1575"/>
      </w:tabs>
      <w:outlineLvl w:val="4"/>
    </w:pPr>
    <w:rPr>
      <w:sz w:val="22"/>
    </w:rPr>
  </w:style>
  <w:style w:type="paragraph" w:styleId="6">
    <w:name w:val="heading 6"/>
    <w:basedOn w:val="H6"/>
    <w:next w:val="a1"/>
    <w:link w:val="6Char"/>
    <w:uiPriority w:val="9"/>
    <w:qFormat/>
    <w:pPr>
      <w:numPr>
        <w:ilvl w:val="5"/>
      </w:numPr>
      <w:tabs>
        <w:tab w:val="clear" w:pos="-417"/>
        <w:tab w:val="left" w:pos="-408"/>
      </w:tabs>
      <w:outlineLvl w:val="5"/>
    </w:pPr>
  </w:style>
  <w:style w:type="paragraph" w:styleId="7">
    <w:name w:val="heading 7"/>
    <w:basedOn w:val="H6"/>
    <w:next w:val="a1"/>
    <w:link w:val="7Char"/>
    <w:uiPriority w:val="99"/>
    <w:qFormat/>
    <w:pPr>
      <w:numPr>
        <w:ilvl w:val="6"/>
      </w:numPr>
      <w:tabs>
        <w:tab w:val="left" w:pos="-264"/>
      </w:tabs>
      <w:outlineLvl w:val="6"/>
    </w:pPr>
  </w:style>
  <w:style w:type="paragraph" w:styleId="8">
    <w:name w:val="heading 8"/>
    <w:basedOn w:val="1"/>
    <w:next w:val="a1"/>
    <w:link w:val="8Char"/>
    <w:uiPriority w:val="99"/>
    <w:qFormat/>
    <w:pPr>
      <w:numPr>
        <w:ilvl w:val="7"/>
      </w:numPr>
      <w:tabs>
        <w:tab w:val="left" w:pos="-120"/>
      </w:tabs>
      <w:outlineLvl w:val="7"/>
    </w:pPr>
  </w:style>
  <w:style w:type="paragraph" w:styleId="9">
    <w:name w:val="heading 9"/>
    <w:basedOn w:val="8"/>
    <w:next w:val="a1"/>
    <w:link w:val="9Char"/>
    <w:uiPriority w:val="99"/>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Char"/>
    <w:qFormat/>
    <w:pPr>
      <w:spacing w:after="0"/>
    </w:pPr>
    <w:rPr>
      <w:rFonts w:ascii="Tahoma" w:hAnsi="Tahoma"/>
      <w:sz w:val="16"/>
      <w:szCs w:val="16"/>
    </w:rPr>
  </w:style>
  <w:style w:type="paragraph" w:styleId="a6">
    <w:name w:val="Body Text"/>
    <w:basedOn w:val="a1"/>
    <w:link w:val="Char0"/>
    <w:uiPriority w:val="99"/>
    <w:qFormat/>
  </w:style>
  <w:style w:type="paragraph" w:styleId="a7">
    <w:name w:val="caption"/>
    <w:basedOn w:val="a1"/>
    <w:next w:val="a1"/>
    <w:link w:val="Char1"/>
    <w:uiPriority w:val="99"/>
    <w:qFormat/>
    <w:pPr>
      <w:spacing w:before="120" w:after="120"/>
    </w:pPr>
    <w:rPr>
      <w:b/>
    </w:rPr>
  </w:style>
  <w:style w:type="character" w:styleId="a8">
    <w:name w:val="annotation reference"/>
    <w:qFormat/>
    <w:rPr>
      <w:sz w:val="16"/>
    </w:rPr>
  </w:style>
  <w:style w:type="paragraph" w:styleId="a9">
    <w:name w:val="annotation text"/>
    <w:basedOn w:val="a1"/>
    <w:link w:val="Char2"/>
    <w:qFormat/>
  </w:style>
  <w:style w:type="paragraph" w:styleId="aa">
    <w:name w:val="annotation subject"/>
    <w:basedOn w:val="a9"/>
    <w:next w:val="a9"/>
    <w:link w:val="Char3"/>
    <w:qFormat/>
    <w:rPr>
      <w:b/>
      <w:bCs/>
    </w:rPr>
  </w:style>
  <w:style w:type="paragraph" w:styleId="ab">
    <w:name w:val="Document Map"/>
    <w:basedOn w:val="a1"/>
    <w:link w:val="Char4"/>
    <w:qFormat/>
    <w:pPr>
      <w:shd w:val="clear" w:color="auto" w:fill="000080"/>
    </w:pPr>
    <w:rPr>
      <w:rFonts w:ascii="Tahoma" w:hAnsi="Tahoma"/>
    </w:rPr>
  </w:style>
  <w:style w:type="character" w:styleId="ac">
    <w:name w:val="Emphasis"/>
    <w:basedOn w:val="a2"/>
    <w:qFormat/>
    <w:rPr>
      <w:i/>
      <w:iCs/>
    </w:rPr>
  </w:style>
  <w:style w:type="character" w:styleId="ad">
    <w:name w:val="endnote reference"/>
    <w:basedOn w:val="a2"/>
    <w:semiHidden/>
    <w:unhideWhenUsed/>
    <w:qFormat/>
    <w:rPr>
      <w:vertAlign w:val="superscript"/>
    </w:rPr>
  </w:style>
  <w:style w:type="paragraph" w:styleId="ae">
    <w:name w:val="endnote text"/>
    <w:basedOn w:val="a1"/>
    <w:link w:val="Char5"/>
    <w:semiHidden/>
    <w:unhideWhenUsed/>
    <w:qFormat/>
    <w:pPr>
      <w:spacing w:after="0"/>
    </w:pPr>
  </w:style>
  <w:style w:type="character" w:styleId="af">
    <w:name w:val="FollowedHyperlink"/>
    <w:qFormat/>
    <w:rPr>
      <w:color w:val="800080"/>
      <w:u w:val="single"/>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rPr>
  </w:style>
  <w:style w:type="character" w:styleId="af2">
    <w:name w:val="footnote reference"/>
    <w:qFormat/>
    <w:rPr>
      <w:b/>
      <w:position w:val="6"/>
      <w:sz w:val="16"/>
    </w:rPr>
  </w:style>
  <w:style w:type="paragraph" w:styleId="af3">
    <w:name w:val="footnote text"/>
    <w:basedOn w:val="a1"/>
    <w:link w:val="Char8"/>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Hyperlink"/>
    <w:uiPriority w:val="99"/>
    <w:qFormat/>
    <w:rPr>
      <w:color w:val="0000FF"/>
      <w:u w:val="single"/>
    </w:rPr>
  </w:style>
  <w:style w:type="paragraph" w:styleId="10">
    <w:name w:val="index 1"/>
    <w:basedOn w:val="a1"/>
    <w:next w:val="a1"/>
    <w:qFormat/>
    <w:pPr>
      <w:keepLines/>
      <w:spacing w:after="0"/>
    </w:pPr>
  </w:style>
  <w:style w:type="paragraph" w:styleId="20">
    <w:name w:val="index 2"/>
    <w:basedOn w:val="10"/>
    <w:next w:val="a1"/>
    <w:qFormat/>
    <w:pPr>
      <w:ind w:left="284"/>
    </w:pPr>
  </w:style>
  <w:style w:type="paragraph" w:styleId="af5">
    <w:name w:val="index heading"/>
    <w:basedOn w:val="a1"/>
    <w:next w:val="a1"/>
    <w:qFormat/>
    <w:pPr>
      <w:pBdr>
        <w:top w:val="single" w:sz="12" w:space="0" w:color="auto"/>
      </w:pBdr>
      <w:spacing w:before="360" w:after="240"/>
    </w:pPr>
    <w:rPr>
      <w:b/>
      <w:i/>
      <w:sz w:val="26"/>
    </w:rPr>
  </w:style>
  <w:style w:type="paragraph" w:styleId="af6">
    <w:name w:val="List"/>
    <w:basedOn w:val="a1"/>
    <w:qFormat/>
    <w:pPr>
      <w:ind w:left="568" w:hanging="284"/>
    </w:pPr>
  </w:style>
  <w:style w:type="paragraph" w:styleId="21">
    <w:name w:val="List 2"/>
    <w:basedOn w:val="af6"/>
    <w:qFormat/>
    <w:pPr>
      <w:ind w:left="851"/>
    </w:pPr>
  </w:style>
  <w:style w:type="paragraph" w:styleId="31">
    <w:name w:val="List 3"/>
    <w:basedOn w:val="21"/>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7">
    <w:name w:val="List Bullet"/>
    <w:basedOn w:val="af6"/>
    <w:qFormat/>
  </w:style>
  <w:style w:type="paragraph" w:styleId="22">
    <w:name w:val="List Bullet 2"/>
    <w:basedOn w:val="af7"/>
    <w:qFormat/>
    <w:pPr>
      <w:ind w:left="851"/>
    </w:pPr>
  </w:style>
  <w:style w:type="paragraph" w:styleId="32">
    <w:name w:val="List Bullet 3"/>
    <w:basedOn w:val="22"/>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8">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3">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9">
    <w:name w:val="List Number"/>
    <w:basedOn w:val="af6"/>
    <w:qFormat/>
  </w:style>
  <w:style w:type="paragraph" w:styleId="24">
    <w:name w:val="List Number 2"/>
    <w:basedOn w:val="af9"/>
    <w:qFormat/>
    <w:pPr>
      <w:ind w:left="851"/>
    </w:pPr>
  </w:style>
  <w:style w:type="paragraph" w:styleId="3">
    <w:name w:val="List Number 3"/>
    <w:basedOn w:val="24"/>
    <w:qFormat/>
    <w:pPr>
      <w:numPr>
        <w:numId w:val="2"/>
      </w:numPr>
      <w:spacing w:after="200" w:line="276" w:lineRule="auto"/>
      <w:contextualSpacing/>
    </w:pPr>
    <w:rPr>
      <w:rFonts w:ascii="Arial" w:eastAsiaTheme="minorHAnsi" w:hAnsi="Arial" w:cstheme="minorBidi"/>
      <w:sz w:val="22"/>
      <w:szCs w:val="22"/>
    </w:rPr>
  </w:style>
  <w:style w:type="paragraph" w:styleId="afa">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b">
    <w:name w:val="page number"/>
    <w:basedOn w:val="a2"/>
    <w:qFormat/>
  </w:style>
  <w:style w:type="paragraph" w:styleId="afc">
    <w:name w:val="Plain Text"/>
    <w:basedOn w:val="a1"/>
    <w:link w:val="Char9"/>
    <w:qFormat/>
    <w:rPr>
      <w:rFonts w:ascii="Courier New" w:hAnsi="Courier New"/>
      <w:lang w:val="nb-NO"/>
    </w:rPr>
  </w:style>
  <w:style w:type="character" w:styleId="afd">
    <w:name w:val="Strong"/>
    <w:uiPriority w:val="22"/>
    <w:qFormat/>
    <w:rPr>
      <w:b/>
      <w:bCs/>
    </w:rPr>
  </w:style>
  <w:style w:type="table" w:styleId="afe">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6"/>
    <w:next w:val="a1"/>
    <w:uiPriority w:val="99"/>
    <w:qFormat/>
    <w:pPr>
      <w:spacing w:after="200" w:line="276" w:lineRule="auto"/>
      <w:ind w:left="1701" w:hanging="1701"/>
    </w:pPr>
    <w:rPr>
      <w:rFonts w:ascii="Arial" w:eastAsiaTheme="minorHAnsi" w:hAnsi="Arial" w:cstheme="minorBidi"/>
      <w:b/>
      <w:sz w:val="22"/>
      <w:szCs w:val="22"/>
    </w:rPr>
  </w:style>
  <w:style w:type="paragraph" w:styleId="11">
    <w:name w:val="toc 1"/>
    <w:next w:val="a1"/>
    <w:uiPriority w:val="39"/>
    <w:qFormat/>
    <w:pPr>
      <w:keepNext/>
      <w:keepLines/>
      <w:widowControl w:val="0"/>
      <w:tabs>
        <w:tab w:val="right" w:leader="dot" w:pos="9639"/>
      </w:tabs>
      <w:spacing w:before="120"/>
      <w:ind w:left="567" w:right="425" w:hanging="567"/>
    </w:pPr>
    <w:rPr>
      <w:sz w:val="22"/>
      <w:lang w:val="en-GB"/>
    </w:rPr>
  </w:style>
  <w:style w:type="paragraph" w:styleId="25">
    <w:name w:val="toc 2"/>
    <w:basedOn w:val="11"/>
    <w:next w:val="a1"/>
    <w:uiPriority w:val="39"/>
    <w:qFormat/>
    <w:pPr>
      <w:keepNext w:val="0"/>
      <w:spacing w:before="0"/>
      <w:ind w:left="851" w:hanging="851"/>
    </w:pPr>
    <w:rPr>
      <w:sz w:val="20"/>
    </w:rPr>
  </w:style>
  <w:style w:type="paragraph" w:styleId="33">
    <w:name w:val="toc 3"/>
    <w:basedOn w:val="25"/>
    <w:next w:val="a1"/>
    <w:uiPriority w:val="39"/>
    <w:qFormat/>
    <w:pPr>
      <w:ind w:left="1134" w:hanging="1134"/>
    </w:pPr>
  </w:style>
  <w:style w:type="paragraph" w:styleId="42">
    <w:name w:val="toc 4"/>
    <w:basedOn w:val="33"/>
    <w:next w:val="a1"/>
    <w:uiPriority w:val="39"/>
    <w:qFormat/>
    <w:pPr>
      <w:ind w:left="1418" w:hanging="1418"/>
    </w:pPr>
  </w:style>
  <w:style w:type="paragraph" w:styleId="52">
    <w:name w:val="toc 5"/>
    <w:basedOn w:val="42"/>
    <w:next w:val="a1"/>
    <w:uiPriority w:val="39"/>
    <w:qFormat/>
    <w:pPr>
      <w:ind w:left="1701" w:hanging="1701"/>
    </w:pPr>
  </w:style>
  <w:style w:type="paragraph" w:styleId="60">
    <w:name w:val="toc 6"/>
    <w:basedOn w:val="52"/>
    <w:next w:val="a1"/>
    <w:uiPriority w:val="39"/>
    <w:qFormat/>
    <w:pPr>
      <w:ind w:left="1985" w:hanging="1985"/>
    </w:pPr>
  </w:style>
  <w:style w:type="paragraph" w:styleId="70">
    <w:name w:val="toc 7"/>
    <w:basedOn w:val="60"/>
    <w:next w:val="a1"/>
    <w:uiPriority w:val="39"/>
    <w:qFormat/>
    <w:pPr>
      <w:ind w:left="2268" w:hanging="2268"/>
    </w:pPr>
  </w:style>
  <w:style w:type="paragraph" w:styleId="80">
    <w:name w:val="toc 8"/>
    <w:basedOn w:val="11"/>
    <w:next w:val="a1"/>
    <w:uiPriority w:val="39"/>
    <w:qFormat/>
    <w:pPr>
      <w:spacing w:before="180"/>
      <w:ind w:left="2693" w:hanging="2693"/>
    </w:pPr>
    <w:rPr>
      <w:b/>
    </w:rPr>
  </w:style>
  <w:style w:type="paragraph" w:styleId="90">
    <w:name w:val="toc 9"/>
    <w:basedOn w:val="80"/>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
    <w:name w:val="풍선 도움말 텍스트 Char"/>
    <w:link w:val="a5"/>
    <w:qFormat/>
    <w:rPr>
      <w:rFonts w:ascii="Tahoma" w:hAnsi="Tahoma" w:cs="Tahoma"/>
      <w:sz w:val="16"/>
      <w:szCs w:val="16"/>
      <w:lang w:val="en-GB" w:eastAsia="en-US"/>
    </w:rPr>
  </w:style>
  <w:style w:type="character" w:customStyle="1" w:styleId="2Char">
    <w:name w:val="제목 2 Char"/>
    <w:link w:val="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Char7">
    <w:name w:val="머리글 Char"/>
    <w:link w:val="af1"/>
    <w:qFormat/>
    <w:rPr>
      <w:rFonts w:ascii="Arial" w:hAnsi="Arial"/>
      <w:b/>
      <w:sz w:val="18"/>
      <w:lang w:val="en-GB" w:eastAsia="en-US" w:bidi="ar-SA"/>
    </w:rPr>
  </w:style>
  <w:style w:type="character" w:customStyle="1" w:styleId="Char1">
    <w:name w:val="캡션 Char"/>
    <w:link w:val="a7"/>
    <w:uiPriority w:val="99"/>
    <w:qFormat/>
    <w:rPr>
      <w:b/>
      <w:lang w:val="en-GB" w:eastAsia="en-US"/>
    </w:rPr>
  </w:style>
  <w:style w:type="character" w:customStyle="1" w:styleId="4Char">
    <w:name w:val="제목 4 Char"/>
    <w:link w:val="4"/>
    <w:uiPriority w:val="9"/>
    <w:qFormat/>
    <w:rPr>
      <w:sz w:val="24"/>
      <w:lang w:val="en-GB" w:eastAsia="en-US"/>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出段落"/>
    <w:basedOn w:val="a1"/>
    <w:link w:val="Chara"/>
    <w:uiPriority w:val="34"/>
    <w:qFormat/>
    <w:pPr>
      <w:ind w:left="720"/>
    </w:pPr>
  </w:style>
  <w:style w:type="character" w:customStyle="1" w:styleId="Char8">
    <w:name w:val="각주 텍스트 Char"/>
    <w:link w:val="af3"/>
    <w:qFormat/>
    <w:rPr>
      <w:sz w:val="16"/>
      <w:lang w:val="en-GB" w:eastAsia="en-US"/>
    </w:rPr>
  </w:style>
  <w:style w:type="character" w:customStyle="1" w:styleId="Chara">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出段落 Char"/>
    <w:link w:val="aff0"/>
    <w:uiPriority w:val="34"/>
    <w:qFormat/>
    <w:locked/>
    <w:rPr>
      <w:lang w:val="en-GB" w:eastAsia="en-US"/>
    </w:rPr>
  </w:style>
  <w:style w:type="character" w:customStyle="1" w:styleId="st1">
    <w:name w:val="st1"/>
    <w:qFormat/>
  </w:style>
  <w:style w:type="character" w:customStyle="1" w:styleId="Char0">
    <w:name w:val="본문 Char"/>
    <w:link w:val="a6"/>
    <w:qFormat/>
    <w:rPr>
      <w:lang w:val="en-GB"/>
    </w:rPr>
  </w:style>
  <w:style w:type="character" w:customStyle="1" w:styleId="Char2">
    <w:name w:val="메모 텍스트 Char"/>
    <w:link w:val="a9"/>
    <w:qFormat/>
    <w:rPr>
      <w:lang w:val="en-GB"/>
    </w:rPr>
  </w:style>
  <w:style w:type="character" w:customStyle="1" w:styleId="Char3">
    <w:name w:val="메모 주제 Char"/>
    <w:link w:val="aa"/>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제목 1 Char"/>
    <w:basedOn w:val="a2"/>
    <w:link w:val="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6"/>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7"/>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6"/>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6"/>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4">
    <w:name w:val="문서 구조 Char"/>
    <w:link w:val="ab"/>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바닥글 Char"/>
    <w:link w:val="af0"/>
    <w:qFormat/>
    <w:rPr>
      <w:rFonts w:ascii="Arial" w:hAnsi="Arial"/>
      <w:b/>
      <w:i/>
      <w:sz w:val="18"/>
      <w:lang w:val="en-GB"/>
    </w:rPr>
  </w:style>
  <w:style w:type="character" w:customStyle="1" w:styleId="3Char">
    <w:name w:val="제목 3 Char"/>
    <w:link w:val="30"/>
    <w:uiPriority w:val="9"/>
    <w:qFormat/>
    <w:rPr>
      <w:sz w:val="28"/>
      <w:lang w:val="en-GB" w:eastAsia="en-US"/>
    </w:rPr>
  </w:style>
  <w:style w:type="character" w:customStyle="1" w:styleId="5Char">
    <w:name w:val="제목 5 Char"/>
    <w:link w:val="5"/>
    <w:uiPriority w:val="9"/>
    <w:qFormat/>
    <w:rPr>
      <w:sz w:val="22"/>
      <w:lang w:val="en-GB" w:eastAsia="en-US"/>
    </w:rPr>
  </w:style>
  <w:style w:type="character" w:customStyle="1" w:styleId="6Char">
    <w:name w:val="제목 6 Char"/>
    <w:link w:val="6"/>
    <w:uiPriority w:val="9"/>
    <w:qFormat/>
    <w:rPr>
      <w:lang w:val="en-GB" w:eastAsia="en-US"/>
    </w:rPr>
  </w:style>
  <w:style w:type="character" w:customStyle="1" w:styleId="7Char">
    <w:name w:val="제목 7 Char"/>
    <w:link w:val="7"/>
    <w:uiPriority w:val="99"/>
    <w:qFormat/>
    <w:rPr>
      <w:lang w:val="en-GB" w:eastAsia="en-US"/>
    </w:rPr>
  </w:style>
  <w:style w:type="character" w:customStyle="1" w:styleId="8Char">
    <w:name w:val="제목 8 Char"/>
    <w:link w:val="8"/>
    <w:uiPriority w:val="99"/>
    <w:qFormat/>
    <w:rPr>
      <w:rFonts w:ascii="Arial" w:hAnsi="Arial"/>
      <w:sz w:val="36"/>
      <w:lang w:val="en-GB" w:eastAsia="en-US"/>
    </w:rPr>
  </w:style>
  <w:style w:type="character" w:customStyle="1" w:styleId="9Char">
    <w:name w:val="제목 9 Char"/>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9">
    <w:name w:val="글자만 Char"/>
    <w:link w:val="afc"/>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맑은 고딕" w:hAnsi="Arial" w:cstheme="minorBidi"/>
      <w:sz w:val="18"/>
      <w:szCs w:val="22"/>
      <w:lang w:val="zh-CN" w:eastAsia="zh-CN"/>
    </w:rPr>
  </w:style>
  <w:style w:type="character" w:customStyle="1" w:styleId="TALCharCharChar">
    <w:name w:val="TAL Char Char Char"/>
    <w:link w:val="TALCharChar"/>
    <w:qFormat/>
    <w:rPr>
      <w:rFonts w:ascii="Arial" w:eastAsia="맑은 고딕"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2">
    <w:name w:val="表格文本"/>
    <w:qFormat/>
    <w:pPr>
      <w:tabs>
        <w:tab w:val="decimal" w:pos="0"/>
      </w:tabs>
    </w:pPr>
    <w:rPr>
      <w:rFonts w:ascii="Arial" w:eastAsia="SimSun" w:hAnsi="Arial"/>
      <w:sz w:val="21"/>
      <w:szCs w:val="21"/>
      <w:lang w:eastAsia="zh-CN"/>
    </w:rPr>
  </w:style>
  <w:style w:type="paragraph" w:customStyle="1" w:styleId="aff3">
    <w:name w:val="表头文本"/>
    <w:qFormat/>
    <w:pPr>
      <w:jc w:val="center"/>
    </w:pPr>
    <w:rPr>
      <w:rFonts w:ascii="Arial" w:eastAsia="SimSun" w:hAnsi="Arial"/>
      <w:b/>
      <w:sz w:val="21"/>
      <w:szCs w:val="21"/>
      <w:lang w:eastAsia="zh-CN"/>
    </w:rPr>
  </w:style>
  <w:style w:type="table" w:customStyle="1" w:styleId="aff4">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lang w:eastAsia="zh-CN"/>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SimSun" w:hAnsi="SimSun"/>
      <w:b/>
      <w:bCs/>
      <w:color w:val="000000"/>
      <w:sz w:val="36"/>
    </w:rPr>
  </w:style>
  <w:style w:type="character" w:customStyle="1" w:styleId="affc">
    <w:name w:val="样式二"/>
    <w:basedOn w:val="affb"/>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6"/>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6"/>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인용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6"/>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style>
  <w:style w:type="paragraph" w:customStyle="1" w:styleId="43">
    <w:name w:val="修订4"/>
    <w:hidden/>
    <w:uiPriority w:val="99"/>
    <w:semiHidden/>
    <w:qFormat/>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Char5">
    <w:name w:val="미주 텍스트 Char"/>
    <w:basedOn w:val="a2"/>
    <w:link w:val="ae"/>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맑은 고딕" w:eastAsia="맑은 고딕" w:hAnsi="맑은 고딕" w:cs="바탕"/>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맑은 고딕" w:eastAsia="맑은 고딕" w:hAnsi="맑은 고딕" w:cs="바탕"/>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바탕" w:hAnsi="Times"/>
      <w:szCs w:val="24"/>
      <w:lang w:val="zh-CN"/>
    </w:rPr>
  </w:style>
  <w:style w:type="paragraph" w:customStyle="1" w:styleId="bullet4">
    <w:name w:val="bullet4"/>
    <w:basedOn w:val="a1"/>
    <w:qFormat/>
    <w:pPr>
      <w:numPr>
        <w:ilvl w:val="3"/>
        <w:numId w:val="12"/>
      </w:numPr>
      <w:spacing w:after="0"/>
    </w:pPr>
    <w:rPr>
      <w:rFonts w:ascii="Times" w:eastAsia="바탕" w:hAnsi="Times"/>
      <w:szCs w:val="24"/>
      <w:lang w:val="zh-CN"/>
    </w:rPr>
  </w:style>
  <w:style w:type="paragraph" w:styleId="afff">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5.wmf"/><Relationship Id="rId63" Type="http://schemas.openxmlformats.org/officeDocument/2006/relationships/image" Target="media/image36.wmf"/><Relationship Id="rId84" Type="http://schemas.openxmlformats.org/officeDocument/2006/relationships/oleObject" Target="embeddings/oleObject24.bin"/><Relationship Id="rId138" Type="http://schemas.openxmlformats.org/officeDocument/2006/relationships/hyperlink" Target="https://www.3gpp.org/ftp/TSG_RAN/WG1_RL1/TSGR1_109-e/Docs/R1-2203843.zip" TargetMode="External"/><Relationship Id="rId159" Type="http://schemas.microsoft.com/office/2011/relationships/people" Target="people.xml"/><Relationship Id="rId107" Type="http://schemas.openxmlformats.org/officeDocument/2006/relationships/oleObject" Target="embeddings/oleObject36.bin"/><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image" Target="media/image31.wmf"/><Relationship Id="rId74" Type="http://schemas.openxmlformats.org/officeDocument/2006/relationships/image" Target="media/image40.wmf"/><Relationship Id="rId128" Type="http://schemas.openxmlformats.org/officeDocument/2006/relationships/oleObject" Target="embeddings/oleObject57.bin"/><Relationship Id="rId149" Type="http://schemas.openxmlformats.org/officeDocument/2006/relationships/hyperlink" Target="https://www.3gpp.org/ftp/TSG_RAN/WG1_RL1/TSGR1_109-e/Docs/R1-2204207.zip" TargetMode="External"/><Relationship Id="rId5" Type="http://schemas.openxmlformats.org/officeDocument/2006/relationships/customXml" Target="../customXml/item4.xml"/><Relationship Id="rId95" Type="http://schemas.openxmlformats.org/officeDocument/2006/relationships/oleObject" Target="embeddings/oleObject32.bin"/><Relationship Id="rId160" Type="http://schemas.openxmlformats.org/officeDocument/2006/relationships/theme" Target="theme/theme1.xml"/><Relationship Id="rId22" Type="http://schemas.openxmlformats.org/officeDocument/2006/relationships/image" Target="media/image5.wmf"/><Relationship Id="rId43" Type="http://schemas.openxmlformats.org/officeDocument/2006/relationships/image" Target="media/image26.wmf"/><Relationship Id="rId64" Type="http://schemas.openxmlformats.org/officeDocument/2006/relationships/oleObject" Target="embeddings/oleObject11.bin"/><Relationship Id="rId118" Type="http://schemas.openxmlformats.org/officeDocument/2006/relationships/oleObject" Target="embeddings/oleObject47.bin"/><Relationship Id="rId139" Type="http://schemas.openxmlformats.org/officeDocument/2006/relationships/image" Target="media/image48.wmf"/><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345.zip" TargetMode="External"/><Relationship Id="rId155" Type="http://schemas.openxmlformats.org/officeDocument/2006/relationships/hyperlink" Target="https://www.3gpp.org/ftp/TSG_RAN/WG1_RL1/TSGR1_109-e/Docs/R1-2204984.zip" TargetMode="External"/><Relationship Id="rId12" Type="http://schemas.openxmlformats.org/officeDocument/2006/relationships/endnotes" Target="endnotes.xml"/><Relationship Id="rId17" Type="http://schemas.openxmlformats.org/officeDocument/2006/relationships/image" Target="cid:image039.png@01D82EED.31ED45F0"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7.png"/><Relationship Id="rId108" Type="http://schemas.openxmlformats.org/officeDocument/2006/relationships/oleObject" Target="embeddings/oleObject37.bin"/><Relationship Id="rId124" Type="http://schemas.openxmlformats.org/officeDocument/2006/relationships/oleObject" Target="embeddings/oleObject53.bin"/><Relationship Id="rId129" Type="http://schemas.openxmlformats.org/officeDocument/2006/relationships/oleObject" Target="embeddings/oleObject58.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6.wmf"/><Relationship Id="rId96" Type="http://schemas.openxmlformats.org/officeDocument/2006/relationships/oleObject" Target="embeddings/oleObject33.bin"/><Relationship Id="rId140" Type="http://schemas.openxmlformats.org/officeDocument/2006/relationships/oleObject" Target="embeddings/oleObject66.bin"/><Relationship Id="rId145" Type="http://schemas.openxmlformats.org/officeDocument/2006/relationships/image" Target="media/image51.emf"/><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6.wmf"/><Relationship Id="rId28" Type="http://schemas.openxmlformats.org/officeDocument/2006/relationships/image" Target="media/image11.wmf"/><Relationship Id="rId49" Type="http://schemas.openxmlformats.org/officeDocument/2006/relationships/image" Target="media/image29.wmf"/><Relationship Id="rId114" Type="http://schemas.openxmlformats.org/officeDocument/2006/relationships/oleObject" Target="embeddings/oleObject43.bin"/><Relationship Id="rId119" Type="http://schemas.openxmlformats.org/officeDocument/2006/relationships/oleObject" Target="embeddings/oleObject48.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37.wmf"/><Relationship Id="rId81" Type="http://schemas.openxmlformats.org/officeDocument/2006/relationships/oleObject" Target="embeddings/oleObject22.bin"/><Relationship Id="rId86" Type="http://schemas.openxmlformats.org/officeDocument/2006/relationships/oleObject" Target="embeddings/oleObject26.bin"/><Relationship Id="rId130" Type="http://schemas.openxmlformats.org/officeDocument/2006/relationships/oleObject" Target="embeddings/oleObject59.bin"/><Relationship Id="rId135" Type="http://schemas.openxmlformats.org/officeDocument/2006/relationships/oleObject" Target="embeddings/oleObject64.bin"/><Relationship Id="rId151" Type="http://schemas.openxmlformats.org/officeDocument/2006/relationships/hyperlink" Target="https://www.3gpp.org/ftp/TSG_RAN/WG1_RL1/TSGR1_109-e/Docs/R1-2204519.zip" TargetMode="External"/><Relationship Id="rId156"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2.wmf"/><Relationship Id="rId109" Type="http://schemas.openxmlformats.org/officeDocument/2006/relationships/oleObject" Target="embeddings/oleObject38.bin"/><Relationship Id="rId34" Type="http://schemas.openxmlformats.org/officeDocument/2006/relationships/image" Target="media/image17.wmf"/><Relationship Id="rId50" Type="http://schemas.openxmlformats.org/officeDocument/2006/relationships/oleObject" Target="embeddings/oleObject4.bin"/><Relationship Id="rId55" Type="http://schemas.openxmlformats.org/officeDocument/2006/relationships/image" Target="media/image32.wmf"/><Relationship Id="rId76" Type="http://schemas.openxmlformats.org/officeDocument/2006/relationships/image" Target="media/image41.wmf"/><Relationship Id="rId97" Type="http://schemas.openxmlformats.org/officeDocument/2006/relationships/hyperlink" Target="https://www.3gpp.org/ftp/TSG_RAN/WG1_RL1/TSGR1_109-e/Docs/R1-2203088.zip" TargetMode="External"/><Relationship Id="rId104" Type="http://schemas.openxmlformats.org/officeDocument/2006/relationships/hyperlink" Target="https://www.3gpp.org/ftp/TSG_RAN/WG1_RL1/TSGR1_109-e/Docs/R1-2203756.zip" TargetMode="External"/><Relationship Id="rId120" Type="http://schemas.openxmlformats.org/officeDocument/2006/relationships/oleObject" Target="embeddings/oleObject49.bin"/><Relationship Id="rId125" Type="http://schemas.openxmlformats.org/officeDocument/2006/relationships/oleObject" Target="embeddings/oleObject54.bin"/><Relationship Id="rId141" Type="http://schemas.openxmlformats.org/officeDocument/2006/relationships/image" Target="media/image49.wmf"/><Relationship Id="rId146" Type="http://schemas.openxmlformats.org/officeDocument/2006/relationships/oleObject" Target="embeddings/oleObject69.bin"/><Relationship Id="rId7" Type="http://schemas.openxmlformats.org/officeDocument/2006/relationships/numbering" Target="numbering.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7.wmf"/><Relationship Id="rId66" Type="http://schemas.openxmlformats.org/officeDocument/2006/relationships/oleObject" Target="embeddings/oleObject12.bin"/><Relationship Id="rId87" Type="http://schemas.openxmlformats.org/officeDocument/2006/relationships/image" Target="media/image44.wmf"/><Relationship Id="rId110" Type="http://schemas.openxmlformats.org/officeDocument/2006/relationships/oleObject" Target="embeddings/oleObject39.bin"/><Relationship Id="rId115" Type="http://schemas.openxmlformats.org/officeDocument/2006/relationships/oleObject" Target="embeddings/oleObject44.bin"/><Relationship Id="rId131" Type="http://schemas.openxmlformats.org/officeDocument/2006/relationships/oleObject" Target="embeddings/oleObject60.bin"/><Relationship Id="rId136" Type="http://schemas.openxmlformats.org/officeDocument/2006/relationships/oleObject" Target="embeddings/oleObject65.bin"/><Relationship Id="rId157" Type="http://schemas.openxmlformats.org/officeDocument/2006/relationships/footer" Target="footer1.xml"/><Relationship Id="rId61" Type="http://schemas.openxmlformats.org/officeDocument/2006/relationships/image" Target="media/image35.wmf"/><Relationship Id="rId82" Type="http://schemas.openxmlformats.org/officeDocument/2006/relationships/image" Target="media/image43.wmf"/><Relationship Id="rId152" Type="http://schemas.openxmlformats.org/officeDocument/2006/relationships/hyperlink" Target="https://www.3gpp.org/ftp/TSG_RAN/WG1_RL1/TSGR1_109-e/Docs/R1-2204556.zip" TargetMode="External"/><Relationship Id="rId19" Type="http://schemas.openxmlformats.org/officeDocument/2006/relationships/image" Target="cid:image040.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4.bin"/><Relationship Id="rId126" Type="http://schemas.openxmlformats.org/officeDocument/2006/relationships/oleObject" Target="embeddings/oleObject55.bin"/><Relationship Id="rId147" Type="http://schemas.openxmlformats.org/officeDocument/2006/relationships/hyperlink" Target="https://www.3gpp.org/ftp/TSG_RAN/WG1_RL1/TSGR1_109-e/Docs/R1-2203935.zip" TargetMode="External"/><Relationship Id="rId8" Type="http://schemas.openxmlformats.org/officeDocument/2006/relationships/styles" Target="styles.xml"/><Relationship Id="rId51" Type="http://schemas.openxmlformats.org/officeDocument/2006/relationships/image" Target="media/image30.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0.bin"/><Relationship Id="rId142" Type="http://schemas.openxmlformats.org/officeDocument/2006/relationships/oleObject" Target="embeddings/oleObject67.bin"/><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2.bin"/><Relationship Id="rId67" Type="http://schemas.openxmlformats.org/officeDocument/2006/relationships/image" Target="media/image38.wmf"/><Relationship Id="rId116" Type="http://schemas.openxmlformats.org/officeDocument/2006/relationships/oleObject" Target="embeddings/oleObject45.bin"/><Relationship Id="rId137" Type="http://schemas.openxmlformats.org/officeDocument/2006/relationships/hyperlink" Target="https://www.3gpp.org/ftp/TSG_RAN/WG1_RL1/TSGR1_109-e/Docs/R1-2203770.zip" TargetMode="External"/><Relationship Id="rId158" Type="http://schemas.openxmlformats.org/officeDocument/2006/relationships/fontTable" Target="fontTable.xml"/><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4.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0.bin"/><Relationship Id="rId132" Type="http://schemas.openxmlformats.org/officeDocument/2006/relationships/oleObject" Target="embeddings/oleObject61.bin"/><Relationship Id="rId153" Type="http://schemas.openxmlformats.org/officeDocument/2006/relationships/hyperlink" Target="https://www.3gpp.org/ftp/TSG_RAN/WG1_RL1/TSGR1_109-e/Docs/R1-2204660.zip" TargetMode="External"/><Relationship Id="rId15" Type="http://schemas.openxmlformats.org/officeDocument/2006/relationships/hyperlink" Target="https://www.3gpp.org/ftp/TSG_RAN/WG1_RL1/TSGR1_109-e/Docs/R1-2203306.zip" TargetMode="External"/><Relationship Id="rId36" Type="http://schemas.openxmlformats.org/officeDocument/2006/relationships/image" Target="media/image19.wmf"/><Relationship Id="rId57" Type="http://schemas.openxmlformats.org/officeDocument/2006/relationships/image" Target="media/image33.wmf"/><Relationship Id="rId106" Type="http://schemas.openxmlformats.org/officeDocument/2006/relationships/oleObject" Target="embeddings/oleObject35.bin"/><Relationship Id="rId127" Type="http://schemas.openxmlformats.org/officeDocument/2006/relationships/oleObject" Target="embeddings/oleObject56.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5.bin"/><Relationship Id="rId73" Type="http://schemas.openxmlformats.org/officeDocument/2006/relationships/oleObject" Target="embeddings/oleObject17.bin"/><Relationship Id="rId78" Type="http://schemas.openxmlformats.org/officeDocument/2006/relationships/oleObject" Target="embeddings/oleObject20.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1.bin"/><Relationship Id="rId143" Type="http://schemas.openxmlformats.org/officeDocument/2006/relationships/image" Target="media/image50.wmf"/><Relationship Id="rId148" Type="http://schemas.openxmlformats.org/officeDocument/2006/relationships/hyperlink" Target="https://www.3gpp.org/ftp/TSG_RAN/WG1_RL1/TSGR1_109-e/Docs/R1-2203990.zip" TargetMode="Externa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image" Target="media/image9.wmf"/><Relationship Id="rId47" Type="http://schemas.openxmlformats.org/officeDocument/2006/relationships/image" Target="media/image28.wmf"/><Relationship Id="rId68" Type="http://schemas.openxmlformats.org/officeDocument/2006/relationships/oleObject" Target="embeddings/oleObject13.bin"/><Relationship Id="rId89" Type="http://schemas.openxmlformats.org/officeDocument/2006/relationships/image" Target="media/image45.wmf"/><Relationship Id="rId112" Type="http://schemas.openxmlformats.org/officeDocument/2006/relationships/oleObject" Target="embeddings/oleObject41.bin"/><Relationship Id="rId133" Type="http://schemas.openxmlformats.org/officeDocument/2006/relationships/oleObject" Target="embeddings/oleObject62.bin"/><Relationship Id="rId154" Type="http://schemas.openxmlformats.org/officeDocument/2006/relationships/hyperlink" Target="https://www.3gpp.org/ftp/TSG_RAN/WG1_RL1/TSGR1_109-e/Docs/R1-2204933.zip" TargetMode="External"/><Relationship Id="rId16" Type="http://schemas.openxmlformats.org/officeDocument/2006/relationships/image" Target="media/image3.png"/><Relationship Id="rId37" Type="http://schemas.openxmlformats.org/officeDocument/2006/relationships/image" Target="media/image20.wmf"/><Relationship Id="rId58" Type="http://schemas.openxmlformats.org/officeDocument/2006/relationships/oleObject" Target="embeddings/oleObject8.bin"/><Relationship Id="rId79" Type="http://schemas.openxmlformats.org/officeDocument/2006/relationships/image" Target="media/image42.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2.bin"/><Relationship Id="rId144" Type="http://schemas.openxmlformats.org/officeDocument/2006/relationships/oleObject" Target="embeddings/oleObject68.bin"/><Relationship Id="rId90" Type="http://schemas.openxmlformats.org/officeDocument/2006/relationships/oleObject" Target="embeddings/oleObject28.bin"/><Relationship Id="rId27" Type="http://schemas.openxmlformats.org/officeDocument/2006/relationships/image" Target="media/image10.wmf"/><Relationship Id="rId48" Type="http://schemas.openxmlformats.org/officeDocument/2006/relationships/oleObject" Target="embeddings/oleObject3.bin"/><Relationship Id="rId69" Type="http://schemas.openxmlformats.org/officeDocument/2006/relationships/image" Target="media/image39.wmf"/><Relationship Id="rId113" Type="http://schemas.openxmlformats.org/officeDocument/2006/relationships/oleObject" Target="embeddings/oleObject42.bin"/><Relationship Id="rId134" Type="http://schemas.openxmlformats.org/officeDocument/2006/relationships/oleObject" Target="embeddings/oleObject6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EBDAA9-E40E-4265-8CED-3AE56CA7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40</Pages>
  <Words>16814</Words>
  <Characters>95843</Characters>
  <Application>Microsoft Office Word</Application>
  <DocSecurity>0</DocSecurity>
  <Lines>798</Lines>
  <Paragraphs>224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112433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SEOKMIN SHIN2</cp:lastModifiedBy>
  <cp:revision>6</cp:revision>
  <cp:lastPrinted>2017-11-03T16:53:00Z</cp:lastPrinted>
  <dcterms:created xsi:type="dcterms:W3CDTF">2022-05-11T02:20:00Z</dcterms:created>
  <dcterms:modified xsi:type="dcterms:W3CDTF">2022-05-11T04:00:00Z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