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Heading2"/>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Heading2"/>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D889C7C" w:rsidR="00ED43B1" w:rsidRDefault="00ED43B1" w:rsidP="00ED43B1">
            <w:pPr>
              <w:snapToGrid w:val="0"/>
              <w:jc w:val="both"/>
              <w:rPr>
                <w:rFonts w:eastAsia="SimSun"/>
                <w:sz w:val="18"/>
                <w:szCs w:val="18"/>
                <w:lang w:eastAsia="zh-CN"/>
              </w:rPr>
            </w:pPr>
            <w:r>
              <w:rPr>
                <w:rFonts w:eastAsia="SimSun"/>
                <w:sz w:val="18"/>
                <w:szCs w:val="18"/>
                <w:lang w:eastAsia="zh-CN"/>
              </w:rPr>
              <w:t xml:space="preserve">Nokia: Agree with FL assessment. Should be discussed to conclude the specification. </w:t>
            </w:r>
          </w:p>
          <w:p w14:paraId="7CE82992" w14:textId="7D5104F8" w:rsidR="00F93398" w:rsidRDefault="00F93398" w:rsidP="00ED43B1">
            <w:pPr>
              <w:snapToGrid w:val="0"/>
              <w:jc w:val="both"/>
              <w:rPr>
                <w:rFonts w:eastAsia="SimSun"/>
                <w:sz w:val="18"/>
                <w:szCs w:val="18"/>
                <w:lang w:eastAsia="zh-CN"/>
              </w:rPr>
            </w:pPr>
            <w:r>
              <w:rPr>
                <w:rFonts w:eastAsia="SimSun"/>
                <w:sz w:val="18"/>
                <w:szCs w:val="18"/>
                <w:lang w:eastAsia="zh-CN"/>
              </w:rPr>
              <w:t>vivo: Agree with FL assessment. Should discuss to make the specification complete.</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1FC273"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suggest to change to “N”, because the WA is already captured in the spec. it may not need to take time to confirm</w:t>
            </w:r>
          </w:p>
          <w:p w14:paraId="79738F17" w14:textId="77777777" w:rsidR="00714B5F" w:rsidRDefault="00714B5F">
            <w:pPr>
              <w:snapToGrid w:val="0"/>
              <w:jc w:val="both"/>
              <w:rPr>
                <w:rFonts w:eastAsia="SimSun"/>
                <w:sz w:val="18"/>
                <w:szCs w:val="18"/>
                <w:lang w:eastAsia="zh-CN"/>
              </w:rPr>
            </w:pPr>
          </w:p>
          <w:p w14:paraId="614552F9"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w:t>
            </w:r>
            <w:r>
              <w:rPr>
                <w:rFonts w:eastAsia="SimSun"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SimSun"/>
                <w:sz w:val="18"/>
                <w:szCs w:val="18"/>
                <w:lang w:eastAsia="zh-CN"/>
              </w:rPr>
            </w:pPr>
            <w:r>
              <w:rPr>
                <w:rFonts w:eastAsia="SimSun"/>
                <w:sz w:val="18"/>
                <w:szCs w:val="18"/>
                <w:lang w:eastAsia="zh-CN"/>
              </w:rPr>
              <w:t>Nokia: Agree with FL assessment, hopefully brief.</w:t>
            </w:r>
          </w:p>
          <w:p w14:paraId="56BBDBEA" w14:textId="77777777" w:rsidR="00E6080C" w:rsidRDefault="00E6080C" w:rsidP="00E6080C">
            <w:pPr>
              <w:snapToGrid w:val="0"/>
              <w:jc w:val="both"/>
              <w:rPr>
                <w:rFonts w:eastAsia="SimSun"/>
                <w:sz w:val="18"/>
                <w:szCs w:val="18"/>
                <w:lang w:eastAsia="zh-CN"/>
              </w:rPr>
            </w:pPr>
            <w:r>
              <w:rPr>
                <w:rFonts w:eastAsia="SimSun"/>
                <w:sz w:val="18"/>
                <w:szCs w:val="18"/>
                <w:lang w:eastAsia="zh-CN"/>
              </w:rPr>
              <w:t>CATT: prefer to confirm the WA, this is nothing to do if current specification already</w:t>
            </w:r>
          </w:p>
          <w:p w14:paraId="3B8D10C5" w14:textId="77777777" w:rsidR="00714B5F" w:rsidRDefault="00714B5F">
            <w:pPr>
              <w:snapToGrid w:val="0"/>
              <w:jc w:val="both"/>
              <w:rPr>
                <w:rFonts w:eastAsia="SimSun"/>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lastRenderedPageBreak/>
              <w:t>1-5</w:t>
            </w:r>
          </w:p>
        </w:tc>
        <w:tc>
          <w:tcPr>
            <w:tcW w:w="1736" w:type="pct"/>
          </w:tcPr>
          <w:p w14:paraId="582719CF" w14:textId="77777777" w:rsidR="00714B5F" w:rsidRDefault="00ED43B1">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p w14:paraId="7A88829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Heading2"/>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DengXian"/>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DengXian"/>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SimSun"/>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the WA is already captured in the spec. No need to confirm</w:t>
            </w:r>
          </w:p>
          <w:p w14:paraId="38C34F04" w14:textId="77777777" w:rsidR="00714B5F" w:rsidRDefault="00714B5F">
            <w:pPr>
              <w:snapToGrid w:val="0"/>
              <w:jc w:val="both"/>
              <w:rPr>
                <w:rFonts w:eastAsia="SimSun"/>
                <w:sz w:val="18"/>
                <w:szCs w:val="18"/>
                <w:lang w:eastAsia="zh-CN"/>
              </w:rPr>
            </w:pPr>
          </w:p>
          <w:p w14:paraId="228FDF08"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 b</w:t>
            </w:r>
            <w:r>
              <w:rPr>
                <w:rFonts w:hint="eastAsia"/>
                <w:sz w:val="18"/>
                <w:szCs w:val="18"/>
                <w:lang w:eastAsia="zh-CN"/>
              </w:rPr>
              <w:t xml:space="preserve">ut </w:t>
            </w:r>
            <w:r>
              <w:rPr>
                <w:rFonts w:eastAsia="SimSun" w:hint="eastAsia"/>
                <w:sz w:val="18"/>
                <w:szCs w:val="18"/>
                <w:lang w:eastAsia="zh-CN"/>
              </w:rPr>
              <w:t>it has</w:t>
            </w:r>
            <w:r>
              <w:rPr>
                <w:rFonts w:eastAsia="SimSun"/>
                <w:sz w:val="18"/>
                <w:szCs w:val="18"/>
                <w:lang w:eastAsia="zh-CN"/>
              </w:rPr>
              <w:t xml:space="preserve"> already</w:t>
            </w:r>
            <w:r>
              <w:rPr>
                <w:rFonts w:eastAsia="SimSun" w:hint="eastAsia"/>
                <w:sz w:val="18"/>
                <w:szCs w:val="18"/>
                <w:lang w:eastAsia="zh-CN"/>
              </w:rPr>
              <w:t xml:space="preserve"> been captured into 38.213-h10.</w:t>
            </w:r>
          </w:p>
          <w:p w14:paraId="3CCDD04A" w14:textId="77777777" w:rsidR="00E001DE" w:rsidRDefault="00E001DE">
            <w:pPr>
              <w:snapToGrid w:val="0"/>
              <w:jc w:val="both"/>
              <w:rPr>
                <w:rFonts w:eastAsia="SimSun"/>
                <w:sz w:val="18"/>
                <w:szCs w:val="18"/>
                <w:lang w:eastAsia="zh-CN"/>
              </w:rPr>
            </w:pPr>
          </w:p>
          <w:p w14:paraId="37BB1EE0" w14:textId="069D02E3" w:rsidR="00E001DE" w:rsidRDefault="00E001DE">
            <w:pPr>
              <w:snapToGrid w:val="0"/>
              <w:jc w:val="both"/>
              <w:rPr>
                <w:rFonts w:eastAsia="SimSun"/>
                <w:sz w:val="18"/>
                <w:szCs w:val="18"/>
                <w:lang w:eastAsia="zh-CN"/>
              </w:rPr>
            </w:pPr>
            <w:r>
              <w:rPr>
                <w:rFonts w:eastAsia="SimSun"/>
                <w:sz w:val="18"/>
                <w:szCs w:val="18"/>
                <w:lang w:eastAsia="zh-CN"/>
              </w:rPr>
              <w:t>MTK: suggest to confirm the WA if issue 2-5 is resolved with same (Xs, Ys)</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lastRenderedPageBreak/>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lastRenderedPageBreak/>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DengXian"/>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Intel: We prefer to discuss this issue for an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SimSun"/>
                <w:sz w:val="18"/>
                <w:szCs w:val="18"/>
                <w:lang w:eastAsia="zh-CN"/>
              </w:rPr>
            </w:pPr>
            <w:r>
              <w:rPr>
                <w:rFonts w:eastAsia="SimSun"/>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SimSun"/>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SimSun"/>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SimSun"/>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Heading2"/>
        <w:numPr>
          <w:ilvl w:val="0"/>
          <w:numId w:val="33"/>
        </w:numPr>
      </w:pPr>
      <w:r>
        <w:lastRenderedPageBreak/>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A41AEB2" w14:textId="77777777" w:rsidR="00714B5F" w:rsidRDefault="00714B5F">
            <w:pPr>
              <w:snapToGrid w:val="0"/>
              <w:jc w:val="both"/>
              <w:rPr>
                <w:rFonts w:eastAsia="DengXian"/>
                <w:sz w:val="18"/>
                <w:szCs w:val="18"/>
                <w:lang w:eastAsia="zh-CN"/>
              </w:rPr>
            </w:pPr>
          </w:p>
          <w:p w14:paraId="74D7E15D"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9B152A" w14:textId="77777777" w:rsidR="00ED43B1" w:rsidRDefault="00ED43B1" w:rsidP="00ED43B1">
            <w:pPr>
              <w:snapToGrid w:val="0"/>
              <w:jc w:val="both"/>
              <w:rPr>
                <w:rFonts w:eastAsia="DengXian"/>
                <w:sz w:val="18"/>
                <w:szCs w:val="18"/>
                <w:lang w:eastAsia="zh-CN"/>
              </w:rPr>
            </w:pPr>
            <w:r>
              <w:rPr>
                <w:rFonts w:eastAsia="DengXian"/>
                <w:sz w:val="18"/>
                <w:szCs w:val="18"/>
                <w:lang w:eastAsia="zh-CN"/>
              </w:rPr>
              <w:t xml:space="preserve">Nokia: H </w:t>
            </w:r>
          </w:p>
          <w:p w14:paraId="0BAB3B57" w14:textId="77777777" w:rsidR="00714B5F" w:rsidRDefault="00ED43B1" w:rsidP="00ED43B1">
            <w:pPr>
              <w:snapToGrid w:val="0"/>
              <w:jc w:val="both"/>
              <w:rPr>
                <w:rFonts w:eastAsia="DengXian"/>
                <w:sz w:val="18"/>
                <w:szCs w:val="18"/>
                <w:lang w:eastAsia="zh-CN"/>
              </w:rPr>
            </w:pPr>
            <w:r>
              <w:rPr>
                <w:rFonts w:eastAsia="DengXian"/>
                <w:sz w:val="18"/>
                <w:szCs w:val="18"/>
                <w:lang w:eastAsia="zh-CN"/>
              </w:rPr>
              <w:t>It makes sense to conclude that from RAN1 point of view Rel-17 specs provide the necessary support for DMRS bundling for same TB</w:t>
            </w:r>
            <w:r w:rsidR="00587650">
              <w:rPr>
                <w:rFonts w:eastAsia="DengXian"/>
                <w:sz w:val="18"/>
                <w:szCs w:val="18"/>
                <w:lang w:eastAsia="zh-CN"/>
              </w:rPr>
              <w:t>.</w:t>
            </w:r>
          </w:p>
          <w:p w14:paraId="5E7DB30A" w14:textId="77777777" w:rsidR="00587650" w:rsidRDefault="00587650" w:rsidP="00ED43B1">
            <w:pPr>
              <w:snapToGrid w:val="0"/>
              <w:jc w:val="both"/>
              <w:rPr>
                <w:rFonts w:eastAsia="DengXian"/>
                <w:sz w:val="18"/>
                <w:szCs w:val="18"/>
                <w:lang w:eastAsia="zh-CN"/>
              </w:rPr>
            </w:pPr>
          </w:p>
          <w:p w14:paraId="6AAB959F" w14:textId="4BD24A05" w:rsidR="00587650" w:rsidRDefault="00587650" w:rsidP="00ED43B1">
            <w:pPr>
              <w:snapToGrid w:val="0"/>
              <w:jc w:val="both"/>
              <w:rPr>
                <w:rFonts w:eastAsia="DengXian"/>
                <w:sz w:val="18"/>
                <w:szCs w:val="18"/>
                <w:lang w:eastAsia="zh-CN"/>
              </w:rPr>
            </w:pPr>
            <w:r>
              <w:rPr>
                <w:rFonts w:eastAsia="DengXian"/>
                <w:sz w:val="18"/>
                <w:szCs w:val="18"/>
                <w:lang w:eastAsia="zh-CN"/>
              </w:rPr>
              <w:t>FL: this issue is low priority. Such conclusion can be discussed</w:t>
            </w:r>
            <w:r w:rsidR="003074EF">
              <w:rPr>
                <w:rFonts w:eastAsia="DengXian"/>
                <w:sz w:val="18"/>
                <w:szCs w:val="18"/>
                <w:lang w:eastAsia="zh-CN"/>
              </w:rPr>
              <w:t xml:space="preserve"> later</w:t>
            </w:r>
            <w:r>
              <w:rPr>
                <w:rFonts w:eastAsia="DengXian"/>
                <w:sz w:val="18"/>
                <w:szCs w:val="18"/>
                <w:lang w:eastAsia="zh-CN"/>
              </w:rPr>
              <w:t xml:space="preserve"> in UE feature session.</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45D3EF60" w14:textId="77777777" w:rsidR="00714B5F" w:rsidRDefault="00714B5F">
            <w:pPr>
              <w:snapToGrid w:val="0"/>
              <w:jc w:val="both"/>
              <w:rPr>
                <w:rFonts w:eastAsia="DengXian"/>
                <w:sz w:val="18"/>
                <w:szCs w:val="18"/>
                <w:lang w:eastAsia="zh-CN"/>
              </w:rPr>
            </w:pPr>
          </w:p>
          <w:p w14:paraId="6E92FD21" w14:textId="77777777" w:rsidR="00714B5F" w:rsidRDefault="00ED43B1">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4F2439F"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There are two proposals from [50]. The discussion should be focus on proposal #2 considering RAN2 already agreed on the proposal #1</w:t>
            </w:r>
          </w:p>
          <w:p w14:paraId="63DDD919" w14:textId="77777777" w:rsidR="00587650" w:rsidRDefault="00587650">
            <w:pPr>
              <w:snapToGrid w:val="0"/>
              <w:jc w:val="both"/>
              <w:rPr>
                <w:rFonts w:eastAsia="DengXian"/>
                <w:sz w:val="18"/>
                <w:szCs w:val="18"/>
                <w:lang w:eastAsia="zh-CN"/>
              </w:rPr>
            </w:pPr>
          </w:p>
          <w:p w14:paraId="39408FA1" w14:textId="35EFB6CF" w:rsidR="00587650" w:rsidRDefault="00587650" w:rsidP="00E75ED8">
            <w:pPr>
              <w:snapToGrid w:val="0"/>
              <w:jc w:val="both"/>
              <w:rPr>
                <w:sz w:val="18"/>
                <w:szCs w:val="18"/>
              </w:rPr>
            </w:pPr>
            <w:r>
              <w:rPr>
                <w:rFonts w:eastAsia="DengXian"/>
                <w:sz w:val="18"/>
                <w:szCs w:val="18"/>
                <w:lang w:eastAsia="zh-CN"/>
              </w:rPr>
              <w:t>FL: given RAN2 agreement states “</w:t>
            </w:r>
            <w:r w:rsidRPr="003E238F">
              <w:rPr>
                <w:rFonts w:ascii="Times" w:eastAsia="Times New Roman" w:hAnsi="Times"/>
                <w:sz w:val="20"/>
                <w:szCs w:val="20"/>
              </w:rPr>
              <w:t>Can come back to this in the next meeting if there are issues with RAN1 with these values</w:t>
            </w:r>
            <w:r>
              <w:rPr>
                <w:rFonts w:ascii="Times" w:eastAsia="Times New Roman" w:hAnsi="Times"/>
                <w:sz w:val="20"/>
                <w:szCs w:val="20"/>
              </w:rPr>
              <w:t>”, i</w:t>
            </w:r>
            <w:r w:rsidR="003074EF">
              <w:rPr>
                <w:rFonts w:ascii="Times" w:eastAsia="Times New Roman" w:hAnsi="Times"/>
                <w:sz w:val="20"/>
                <w:szCs w:val="20"/>
              </w:rPr>
              <w:t xml:space="preserve">t’s worth to confirm </w:t>
            </w:r>
            <w:r w:rsidR="00E75ED8">
              <w:rPr>
                <w:rFonts w:ascii="Times" w:eastAsia="Times New Roman" w:hAnsi="Times"/>
                <w:sz w:val="20"/>
                <w:szCs w:val="20"/>
              </w:rPr>
              <w:t>whether R</w:t>
            </w:r>
            <w:r w:rsidR="003074EF">
              <w:rPr>
                <w:rFonts w:ascii="Times" w:eastAsia="Times New Roman" w:hAnsi="Times"/>
                <w:sz w:val="20"/>
                <w:szCs w:val="20"/>
              </w:rPr>
              <w:t xml:space="preserve">AN1 </w:t>
            </w:r>
            <w:r w:rsidR="00E75ED8">
              <w:rPr>
                <w:rFonts w:ascii="Times" w:eastAsia="Times New Roman" w:hAnsi="Times"/>
                <w:sz w:val="20"/>
                <w:szCs w:val="20"/>
              </w:rPr>
              <w:t>has any issue on RAN2’s agreement</w:t>
            </w:r>
            <w:bookmarkStart w:id="2" w:name="_GoBack"/>
            <w:bookmarkEnd w:id="2"/>
            <w:r w:rsidR="003074EF">
              <w:rPr>
                <w:rFonts w:ascii="Times" w:eastAsia="Times New Roman" w:hAnsi="Times"/>
                <w:sz w:val="20"/>
                <w:szCs w:val="20"/>
              </w:rPr>
              <w:t>.</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8827864"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considering the PTRS-DMRS association field only indicate the relative sequence of scheduled DMRS instead of specific antenna port index, we think it is possible to unify the field for both mapping type by implementation. Thus, 3-4 is “N” from our perspective.</w:t>
            </w:r>
          </w:p>
          <w:p w14:paraId="605162B4" w14:textId="77777777" w:rsidR="00714B5F" w:rsidRDefault="00714B5F">
            <w:pPr>
              <w:snapToGrid w:val="0"/>
              <w:jc w:val="both"/>
              <w:rPr>
                <w:rFonts w:eastAsia="DengXian"/>
                <w:sz w:val="18"/>
                <w:szCs w:val="18"/>
                <w:lang w:eastAsia="zh-CN"/>
              </w:rPr>
            </w:pPr>
          </w:p>
          <w:p w14:paraId="7BD152A0" w14:textId="77777777" w:rsidR="00714B5F" w:rsidRDefault="00ED43B1">
            <w:pPr>
              <w:snapToGrid w:val="0"/>
              <w:jc w:val="both"/>
              <w:rPr>
                <w:rFonts w:eastAsia="DengXian"/>
                <w:sz w:val="18"/>
                <w:szCs w:val="18"/>
                <w:lang w:eastAsia="zh-CN"/>
              </w:rPr>
            </w:pPr>
            <w:r>
              <w:rPr>
                <w:rFonts w:eastAsia="DengXian"/>
                <w:sz w:val="18"/>
                <w:szCs w:val="18"/>
                <w:lang w:eastAsia="zh-CN"/>
              </w:rPr>
              <w:t>Samsung: we are open to the conclusion such as “avoid by implementation”. C</w:t>
            </w:r>
            <w:r w:rsidR="003074EF">
              <w:rPr>
                <w:rFonts w:eastAsia="DengXian"/>
                <w:sz w:val="18"/>
                <w:szCs w:val="18"/>
                <w:lang w:eastAsia="zh-CN"/>
              </w:rPr>
              <w:t>an discuss 3-3 and 3-4 jointly.</w:t>
            </w:r>
          </w:p>
          <w:p w14:paraId="629EC6D0" w14:textId="77777777" w:rsidR="003074EF" w:rsidRDefault="003074EF">
            <w:pPr>
              <w:snapToGrid w:val="0"/>
              <w:jc w:val="both"/>
              <w:rPr>
                <w:rFonts w:eastAsia="DengXian"/>
                <w:sz w:val="18"/>
                <w:szCs w:val="18"/>
                <w:lang w:eastAsia="zh-CN"/>
              </w:rPr>
            </w:pPr>
          </w:p>
          <w:p w14:paraId="2D446D15" w14:textId="246B6039" w:rsidR="003074EF" w:rsidRDefault="003074EF">
            <w:pPr>
              <w:snapToGrid w:val="0"/>
              <w:jc w:val="both"/>
              <w:rPr>
                <w:sz w:val="18"/>
                <w:szCs w:val="18"/>
              </w:rPr>
            </w:pPr>
            <w:r>
              <w:rPr>
                <w:rFonts w:eastAsia="DengXian"/>
                <w:sz w:val="18"/>
                <w:szCs w:val="18"/>
                <w:lang w:eastAsia="zh-CN"/>
              </w:rPr>
              <w:t>FL: worth discussion to see if this issue requires specification change or can be avoid by implementation.</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DengXian"/>
                <w:b/>
                <w:bCs/>
                <w:sz w:val="18"/>
                <w:szCs w:val="18"/>
                <w:lang w:eastAsia="zh-CN"/>
              </w:rPr>
            </w:pPr>
            <w:r>
              <w:rPr>
                <w:rFonts w:eastAsia="DengXian" w:hint="eastAsia"/>
                <w:b/>
                <w:bCs/>
                <w:sz w:val="18"/>
                <w:szCs w:val="18"/>
                <w:lang w:eastAsia="zh-CN"/>
              </w:rPr>
              <w:t>F</w:t>
            </w:r>
            <w:r>
              <w:rPr>
                <w:rFonts w:eastAsia="DengXian"/>
                <w:b/>
                <w:bCs/>
                <w:sz w:val="18"/>
                <w:szCs w:val="18"/>
                <w:lang w:eastAsia="zh-CN"/>
              </w:rPr>
              <w:t xml:space="preserve">ujitsu: </w:t>
            </w:r>
          </w:p>
          <w:p w14:paraId="530BB47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To FL, we have one question about the discussion plan. We understand 4-1 </w:t>
            </w:r>
            <w:r>
              <w:rPr>
                <w:rFonts w:eastAsia="DengXian" w:hint="eastAsia"/>
                <w:sz w:val="18"/>
                <w:szCs w:val="18"/>
                <w:lang w:eastAsia="zh-CN"/>
              </w:rPr>
              <w:t>is</w:t>
            </w:r>
            <w:r>
              <w:rPr>
                <w:rFonts w:eastAsia="DengXian"/>
                <w:sz w:val="18"/>
                <w:szCs w:val="18"/>
                <w:lang w:eastAsia="zh-CN"/>
              </w:rPr>
              <w:t xml:space="preserve"> about at least I</w:t>
            </w:r>
            <w:r>
              <w:rPr>
                <w:rFonts w:eastAsia="DengXian" w:hint="eastAsia"/>
                <w:sz w:val="18"/>
                <w:szCs w:val="18"/>
                <w:lang w:eastAsia="zh-CN"/>
              </w:rPr>
              <w:t>s</w:t>
            </w:r>
            <w:r>
              <w:rPr>
                <w:rFonts w:eastAsia="DengXian"/>
                <w:sz w:val="18"/>
                <w:szCs w:val="18"/>
                <w:lang w:eastAsia="zh-CN"/>
              </w:rPr>
              <w:t xml:space="preserve">sue 1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Is it the plan to also discuss Issue 2 and Issue 3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under 4-1 </w:t>
            </w:r>
            <w:r>
              <w:rPr>
                <w:rFonts w:eastAsia="DengXian" w:hint="eastAsia"/>
                <w:sz w:val="18"/>
                <w:szCs w:val="18"/>
                <w:lang w:eastAsia="zh-CN"/>
              </w:rPr>
              <w:t>here</w:t>
            </w:r>
            <w:r>
              <w:rPr>
                <w:rFonts w:eastAsia="DengXian"/>
                <w:sz w:val="18"/>
                <w:szCs w:val="18"/>
                <w:lang w:eastAsia="zh-CN"/>
              </w:rPr>
              <w:t>? Or should separate items for Issue 2 and Issue 3 be added? Thanks.</w:t>
            </w:r>
          </w:p>
          <w:p w14:paraId="03173192" w14:textId="77777777" w:rsidR="00714B5F" w:rsidRDefault="00714B5F">
            <w:pPr>
              <w:snapToGrid w:val="0"/>
              <w:jc w:val="both"/>
              <w:rPr>
                <w:rFonts w:eastAsia="DengXian"/>
                <w:sz w:val="18"/>
                <w:szCs w:val="18"/>
                <w:lang w:eastAsia="zh-CN"/>
              </w:rPr>
            </w:pPr>
          </w:p>
          <w:p w14:paraId="2BD5620A" w14:textId="77777777" w:rsidR="00714B5F" w:rsidRDefault="00ED43B1">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SimSun"/>
                <w:sz w:val="18"/>
                <w:szCs w:val="18"/>
                <w:lang w:eastAsia="zh-CN"/>
              </w:rPr>
            </w:pPr>
          </w:p>
          <w:p w14:paraId="016A6906" w14:textId="77777777" w:rsidR="00714B5F" w:rsidRDefault="00ED43B1">
            <w:pPr>
              <w:snapToGrid w:val="0"/>
              <w:jc w:val="both"/>
              <w:rPr>
                <w:sz w:val="18"/>
                <w:szCs w:val="18"/>
              </w:rPr>
            </w:pPr>
            <w:r>
              <w:rPr>
                <w:rFonts w:hint="eastAsia"/>
                <w:sz w:val="18"/>
                <w:szCs w:val="18"/>
              </w:rPr>
              <w:lastRenderedPageBreak/>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DengXian"/>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SimSun"/>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SimSun"/>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suggest to change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p w14:paraId="263ADFB4" w14:textId="7C667294"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SimSun"/>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E770C02" w14:textId="77777777" w:rsidR="00714B5F" w:rsidRDefault="00714B5F">
            <w:pPr>
              <w:snapToGrid w:val="0"/>
              <w:jc w:val="both"/>
              <w:rPr>
                <w:rFonts w:eastAsia="SimSun"/>
                <w:sz w:val="18"/>
                <w:szCs w:val="18"/>
                <w:lang w:eastAsia="zh-CN"/>
              </w:rPr>
            </w:pPr>
          </w:p>
          <w:p w14:paraId="3814A0FD" w14:textId="77777777" w:rsidR="00714B5F" w:rsidRDefault="00ED43B1">
            <w:pPr>
              <w:snapToGrid w:val="0"/>
              <w:jc w:val="both"/>
              <w:rPr>
                <w:rFonts w:eastAsia="SimSun"/>
                <w:sz w:val="18"/>
                <w:szCs w:val="18"/>
                <w:lang w:eastAsia="zh-CN"/>
              </w:rPr>
            </w:pPr>
            <w:r>
              <w:rPr>
                <w:rFonts w:eastAsia="SimSun"/>
                <w:sz w:val="18"/>
                <w:szCs w:val="18"/>
                <w:lang w:eastAsia="zh-CN"/>
              </w:rPr>
              <w:t>Ericsson: Agree with Intel</w:t>
            </w:r>
          </w:p>
          <w:p w14:paraId="0A70D1EB" w14:textId="77777777" w:rsidR="00714B5F" w:rsidRDefault="00714B5F">
            <w:pPr>
              <w:snapToGrid w:val="0"/>
              <w:jc w:val="both"/>
              <w:rPr>
                <w:rFonts w:eastAsia="SimSun"/>
                <w:sz w:val="18"/>
                <w:szCs w:val="18"/>
                <w:lang w:eastAsia="zh-CN"/>
              </w:rPr>
            </w:pPr>
          </w:p>
          <w:p w14:paraId="2531ED34" w14:textId="77777777" w:rsidR="00714B5F" w:rsidRDefault="00ED43B1">
            <w:pPr>
              <w:snapToGrid w:val="0"/>
              <w:jc w:val="both"/>
              <w:rPr>
                <w:rFonts w:eastAsia="SimSun"/>
                <w:sz w:val="18"/>
                <w:szCs w:val="18"/>
                <w:lang w:eastAsia="zh-CN"/>
              </w:rPr>
            </w:pPr>
            <w:r>
              <w:rPr>
                <w:rFonts w:eastAsia="SimSun"/>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SimSun"/>
                <w:sz w:val="18"/>
                <w:szCs w:val="18"/>
                <w:lang w:eastAsia="zh-CN"/>
              </w:rPr>
            </w:pPr>
            <w:r>
              <w:rPr>
                <w:sz w:val="18"/>
                <w:szCs w:val="18"/>
              </w:rPr>
              <w:t>CATT: agree with samsung</w:t>
            </w:r>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We are fine to clarify the issue but do not see the necessity of the TP1.</w:t>
            </w:r>
          </w:p>
          <w:p w14:paraId="6948FCD2" w14:textId="77777777" w:rsidR="00E6080C" w:rsidRDefault="00E6080C" w:rsidP="00E6080C">
            <w:pPr>
              <w:snapToGrid w:val="0"/>
              <w:jc w:val="both"/>
              <w:rPr>
                <w:rFonts w:eastAsia="SimSun"/>
                <w:sz w:val="18"/>
                <w:szCs w:val="18"/>
                <w:lang w:eastAsia="zh-CN"/>
              </w:rPr>
            </w:pPr>
            <w:r>
              <w:rPr>
                <w:rFonts w:eastAsia="SimSun"/>
                <w:sz w:val="18"/>
                <w:szCs w:val="18"/>
                <w:lang w:eastAsia="zh-CN"/>
              </w:rPr>
              <w:t>CATT: not necessary</w:t>
            </w:r>
          </w:p>
          <w:p w14:paraId="7B19040A" w14:textId="4B6B7D90" w:rsidR="00E6080C" w:rsidRDefault="00E6080C">
            <w:pPr>
              <w:snapToGrid w:val="0"/>
              <w:jc w:val="both"/>
              <w:rPr>
                <w:rFonts w:eastAsia="SimSun"/>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SimSun"/>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1CC7B642" w14:textId="77777777" w:rsidR="00714B5F" w:rsidRDefault="00E6080C">
            <w:pPr>
              <w:snapToGrid w:val="0"/>
              <w:jc w:val="both"/>
              <w:rPr>
                <w:rFonts w:eastAsia="SimSun"/>
                <w:sz w:val="18"/>
                <w:szCs w:val="18"/>
                <w:lang w:eastAsia="zh-CN"/>
              </w:rPr>
            </w:pPr>
            <w:r>
              <w:rPr>
                <w:rFonts w:eastAsia="SimSun"/>
                <w:sz w:val="18"/>
                <w:szCs w:val="18"/>
                <w:lang w:eastAsia="zh-CN"/>
              </w:rPr>
              <w:t>CATT: It’s better to modify</w:t>
            </w:r>
          </w:p>
          <w:p w14:paraId="3A0522A0" w14:textId="4E74A030" w:rsidR="00F93398" w:rsidRDefault="00587AE0">
            <w:pPr>
              <w:snapToGrid w:val="0"/>
              <w:jc w:val="both"/>
              <w:rPr>
                <w:rFonts w:eastAsia="SimSun"/>
                <w:sz w:val="18"/>
                <w:szCs w:val="18"/>
                <w:lang w:eastAsia="zh-CN"/>
              </w:rPr>
            </w:pPr>
            <w:r>
              <w:rPr>
                <w:rFonts w:eastAsia="SimSun"/>
                <w:sz w:val="18"/>
                <w:szCs w:val="18"/>
                <w:lang w:eastAsia="zh-CN"/>
              </w:rPr>
              <w:t>v</w:t>
            </w:r>
            <w:r w:rsidR="00F93398">
              <w:rPr>
                <w:rFonts w:eastAsia="SimSun"/>
                <w:sz w:val="18"/>
                <w:szCs w:val="18"/>
                <w:lang w:eastAsia="zh-CN"/>
              </w:rPr>
              <w:t xml:space="preserve">ivo: </w:t>
            </w:r>
            <w:r>
              <w:rPr>
                <w:rFonts w:eastAsia="SimSun"/>
                <w:sz w:val="18"/>
                <w:szCs w:val="18"/>
                <w:lang w:eastAsia="zh-CN"/>
              </w:rPr>
              <w:t>Suggest to discuss since the formula is not clear in spec</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SimSun"/>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lastRenderedPageBreak/>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SimSun"/>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DengXian"/>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SimSun"/>
                <w:b/>
                <w:bCs/>
                <w:sz w:val="18"/>
                <w:szCs w:val="18"/>
                <w:lang w:eastAsia="zh-CN"/>
              </w:rPr>
            </w:pPr>
            <w:r>
              <w:rPr>
                <w:rFonts w:eastAsia="SimSun" w:hint="eastAsia"/>
                <w:b/>
                <w:bCs/>
                <w:sz w:val="18"/>
                <w:szCs w:val="18"/>
                <w:lang w:eastAsia="zh-CN"/>
              </w:rPr>
              <w:t>F</w:t>
            </w:r>
            <w:r>
              <w:rPr>
                <w:rFonts w:eastAsia="SimSun"/>
                <w:b/>
                <w:bCs/>
                <w:sz w:val="18"/>
                <w:szCs w:val="18"/>
                <w:lang w:eastAsia="zh-CN"/>
              </w:rPr>
              <w:t xml:space="preserve">ujitsu: </w:t>
            </w:r>
          </w:p>
          <w:p w14:paraId="636CB18C" w14:textId="77777777" w:rsidR="00714B5F" w:rsidRDefault="00ED43B1">
            <w:pPr>
              <w:snapToGrid w:val="0"/>
              <w:jc w:val="both"/>
              <w:rPr>
                <w:rFonts w:eastAsia="SimSun"/>
                <w:sz w:val="18"/>
                <w:szCs w:val="18"/>
                <w:lang w:eastAsia="zh-CN"/>
              </w:rPr>
            </w:pPr>
            <w:r>
              <w:rPr>
                <w:rFonts w:eastAsia="SimSun"/>
                <w:sz w:val="18"/>
                <w:szCs w:val="18"/>
                <w:lang w:eastAsia="zh-CN"/>
              </w:rPr>
              <w:t xml:space="preserve">According to the specification as below, we see two possible interpretations for the case of multi-PDSCH scheduling with </w:t>
            </w:r>
            <w:r>
              <w:rPr>
                <w:sz w:val="18"/>
                <w:szCs w:val="18"/>
              </w:rPr>
              <w:t>‘tdmSchemeA’</w:t>
            </w:r>
          </w:p>
          <w:p w14:paraId="5BE42F2F"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14:paraId="5BF30A6B"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Pr>
                      <w:i/>
                      <w:iCs/>
                      <w:sz w:val="18"/>
                      <w:szCs w:val="18"/>
                      <w:highlight w:val="yellow"/>
                    </w:rPr>
                    <w:t>tdd-UL-DL-ConfigurationCommon</w:t>
                  </w:r>
                  <w:r>
                    <w:rPr>
                      <w:sz w:val="18"/>
                      <w:szCs w:val="18"/>
                      <w:highlight w:val="yellow"/>
                    </w:rPr>
                    <w:t xml:space="preserve"> or </w:t>
                  </w:r>
                  <w:r>
                    <w:rPr>
                      <w:i/>
                      <w:iCs/>
                      <w:sz w:val="18"/>
                      <w:szCs w:val="18"/>
                      <w:highlight w:val="yellow"/>
                    </w:rPr>
                    <w:t xml:space="preserve">tdd-UL-DL-ConfigurationDedicated </w:t>
                  </w:r>
                  <w:r>
                    <w:rPr>
                      <w:sz w:val="18"/>
                      <w:szCs w:val="18"/>
                      <w:highlight w:val="yellow"/>
                    </w:rPr>
                    <w:t>if provided.</w:t>
                  </w:r>
                </w:p>
              </w:tc>
            </w:tr>
          </w:tbl>
          <w:p w14:paraId="701A4540" w14:textId="77777777" w:rsidR="00714B5F" w:rsidRDefault="00ED43B1">
            <w:pPr>
              <w:snapToGrid w:val="0"/>
              <w:jc w:val="both"/>
              <w:rPr>
                <w:rFonts w:eastAsia="SimSun"/>
                <w:sz w:val="18"/>
                <w:szCs w:val="18"/>
                <w:lang w:eastAsia="zh-CN"/>
              </w:rPr>
            </w:pPr>
            <w:r>
              <w:rPr>
                <w:rFonts w:eastAsia="SimSun"/>
                <w:sz w:val="18"/>
                <w:szCs w:val="18"/>
                <w:lang w:eastAsia="zh-CN"/>
              </w:rPr>
              <w:t>A</w:t>
            </w:r>
            <w:r>
              <w:rPr>
                <w:rFonts w:eastAsia="SimSun" w:hint="eastAsia"/>
                <w:sz w:val="18"/>
                <w:szCs w:val="18"/>
                <w:lang w:eastAsia="zh-CN"/>
              </w:rPr>
              <w:t>s</w:t>
            </w:r>
            <w:r>
              <w:rPr>
                <w:rFonts w:eastAsia="SimSun"/>
                <w:sz w:val="18"/>
                <w:szCs w:val="18"/>
                <w:lang w:eastAsia="zh-CN"/>
              </w:rPr>
              <w:t xml:space="preserve"> </w:t>
            </w:r>
            <w:r>
              <w:rPr>
                <w:rFonts w:eastAsia="SimSun" w:hint="eastAsia"/>
                <w:sz w:val="18"/>
                <w:szCs w:val="18"/>
                <w:lang w:eastAsia="zh-CN"/>
              </w:rPr>
              <w:t>the</w:t>
            </w:r>
            <w:r>
              <w:rPr>
                <w:rFonts w:eastAsia="SimSun"/>
                <w:sz w:val="18"/>
                <w:szCs w:val="18"/>
                <w:lang w:eastAsia="zh-CN"/>
              </w:rPr>
              <w:t xml:space="preserve"> proponent, if there is a common understanding among companies, we are okey to not discuss it in the next phase. </w:t>
            </w:r>
            <w:r>
              <w:rPr>
                <w:rFonts w:eastAsia="SimSun" w:hint="eastAsia"/>
                <w:sz w:val="18"/>
                <w:szCs w:val="18"/>
                <w:lang w:eastAsia="zh-CN"/>
              </w:rPr>
              <w:t>B</w:t>
            </w:r>
            <w:r>
              <w:rPr>
                <w:rFonts w:eastAsia="SimSun"/>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SimSun"/>
                <w:sz w:val="18"/>
                <w:szCs w:val="18"/>
                <w:lang w:eastAsia="zh-CN"/>
              </w:rPr>
            </w:pPr>
          </w:p>
          <w:p w14:paraId="3111DEAE" w14:textId="77777777" w:rsidR="00714B5F" w:rsidRDefault="00ED43B1">
            <w:pPr>
              <w:snapToGrid w:val="0"/>
              <w:jc w:val="both"/>
              <w:rPr>
                <w:rFonts w:eastAsia="SimSun"/>
                <w:sz w:val="18"/>
                <w:szCs w:val="18"/>
                <w:lang w:eastAsia="zh-CN"/>
              </w:rPr>
            </w:pPr>
            <w:r>
              <w:rPr>
                <w:rFonts w:eastAsia="SimSun"/>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SimSun"/>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SimSun"/>
                <w:sz w:val="18"/>
                <w:szCs w:val="18"/>
                <w:lang w:eastAsia="zh-CN"/>
              </w:rPr>
            </w:pPr>
            <w:r>
              <w:rPr>
                <w:rFonts w:eastAsia="SimSun"/>
                <w:sz w:val="18"/>
                <w:szCs w:val="18"/>
                <w:lang w:eastAsia="zh-CN"/>
              </w:rPr>
              <w:t>Intel: Fine to make a conclusion on the proposal</w:t>
            </w:r>
          </w:p>
          <w:p w14:paraId="15BACC28" w14:textId="77777777" w:rsidR="00714B5F" w:rsidRDefault="00714B5F">
            <w:pPr>
              <w:snapToGrid w:val="0"/>
              <w:jc w:val="both"/>
              <w:rPr>
                <w:rFonts w:eastAsia="SimSun"/>
                <w:sz w:val="18"/>
                <w:szCs w:val="18"/>
                <w:lang w:eastAsia="zh-CN"/>
              </w:rPr>
            </w:pPr>
          </w:p>
          <w:p w14:paraId="3A36D281" w14:textId="77777777" w:rsidR="00714B5F" w:rsidRDefault="00ED43B1">
            <w:pPr>
              <w:snapToGrid w:val="0"/>
              <w:jc w:val="both"/>
              <w:rPr>
                <w:rFonts w:eastAsia="SimSun"/>
                <w:sz w:val="18"/>
                <w:szCs w:val="18"/>
                <w:lang w:eastAsia="zh-CN"/>
              </w:rPr>
            </w:pPr>
            <w:r>
              <w:rPr>
                <w:rFonts w:eastAsia="SimSun"/>
                <w:sz w:val="18"/>
                <w:szCs w:val="18"/>
                <w:lang w:eastAsia="zh-CN"/>
              </w:rPr>
              <w:t>Samsung: clarification is needed as a proponent</w:t>
            </w:r>
          </w:p>
          <w:p w14:paraId="64366CA3" w14:textId="77777777" w:rsidR="00714B5F" w:rsidRDefault="00714B5F">
            <w:pPr>
              <w:snapToGrid w:val="0"/>
              <w:jc w:val="both"/>
              <w:rPr>
                <w:rFonts w:eastAsia="SimSun"/>
                <w:sz w:val="18"/>
                <w:szCs w:val="18"/>
                <w:lang w:eastAsia="zh-CN"/>
              </w:rPr>
            </w:pPr>
          </w:p>
          <w:p w14:paraId="16F297E3" w14:textId="77777777" w:rsidR="00714B5F" w:rsidRDefault="00ED43B1">
            <w:pPr>
              <w:snapToGrid w:val="0"/>
              <w:jc w:val="both"/>
              <w:rPr>
                <w:rFonts w:eastAsia="SimSun"/>
                <w:sz w:val="18"/>
                <w:szCs w:val="18"/>
                <w:lang w:eastAsia="zh-CN"/>
              </w:rPr>
            </w:pPr>
            <w:r>
              <w:rPr>
                <w:rFonts w:eastAsia="SimSun" w:hint="eastAsia"/>
                <w:sz w:val="18"/>
                <w:szCs w:val="18"/>
                <w:lang w:eastAsia="zh-CN"/>
              </w:rPr>
              <w:t>ZTE: we think that it is necessary to further clarify whether such restriction is also applied for  CG-PUSCH/SPS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SimSun"/>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SimSun"/>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SimSun"/>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SimSun"/>
                <w:sz w:val="18"/>
                <w:szCs w:val="18"/>
                <w:lang w:eastAsia="zh-CN"/>
              </w:rPr>
            </w:pPr>
            <w:r>
              <w:rPr>
                <w:rFonts w:eastAsia="SimSun"/>
                <w:sz w:val="18"/>
                <w:szCs w:val="18"/>
                <w:lang w:eastAsia="zh-CN"/>
              </w:rPr>
              <w:t>Intel: As we analyze in our tdoc, the current spec is confusing on the utilization of K1 or extended K1. Suggest to discuss it</w:t>
            </w:r>
          </w:p>
          <w:p w14:paraId="02232DC8" w14:textId="3B65A36B"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SimSun"/>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SimSun"/>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lastRenderedPageBreak/>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p w14:paraId="6D5BC712"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fine to treat in 8.2.5 if there email thread allocated.</w:t>
            </w:r>
          </w:p>
          <w:p w14:paraId="72912267" w14:textId="77777777"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p w14:paraId="5F857A93" w14:textId="44E1AE6C" w:rsidR="00E6080C" w:rsidRDefault="00E6080C">
            <w:pPr>
              <w:snapToGrid w:val="0"/>
              <w:jc w:val="both"/>
              <w:rPr>
                <w:rFonts w:eastAsia="SimSun"/>
                <w:sz w:val="18"/>
                <w:szCs w:val="18"/>
                <w:lang w:eastAsia="zh-CN"/>
              </w:rPr>
            </w:pPr>
            <w:r>
              <w:rPr>
                <w:rFonts w:eastAsia="SimSun"/>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SimSun"/>
                <w:sz w:val="18"/>
                <w:szCs w:val="18"/>
                <w:lang w:eastAsia="zh-CN"/>
              </w:rPr>
            </w:pPr>
            <w:r>
              <w:rPr>
                <w:rFonts w:eastAsia="SimSun"/>
                <w:sz w:val="18"/>
                <w:szCs w:val="18"/>
                <w:lang w:eastAsia="zh-CN"/>
              </w:rPr>
              <w:t>Intel: Agree with FL.</w:t>
            </w:r>
          </w:p>
          <w:p w14:paraId="474A4CC7" w14:textId="554BE005"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Heading2"/>
        <w:numPr>
          <w:ilvl w:val="0"/>
          <w:numId w:val="33"/>
        </w:numPr>
      </w:pPr>
      <w:r>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DengXian"/>
                <w:sz w:val="18"/>
                <w:szCs w:val="18"/>
                <w:lang w:eastAsia="zh-CN"/>
              </w:rPr>
            </w:pPr>
            <w:r>
              <w:rPr>
                <w:rFonts w:eastAsia="DengXian"/>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DengXian"/>
                <w:sz w:val="18"/>
                <w:szCs w:val="18"/>
                <w:lang w:eastAsia="zh-CN"/>
              </w:rPr>
            </w:pPr>
            <w:r>
              <w:rPr>
                <w:rFonts w:eastAsia="DengXian"/>
                <w:sz w:val="18"/>
                <w:szCs w:val="18"/>
                <w:lang w:eastAsia="zh-CN"/>
              </w:rPr>
              <w:t>UL Contention Exempt Short Control Signaling:  Signaling for Enabling CET for msg1/msgA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DengXian"/>
                <w:sz w:val="18"/>
                <w:szCs w:val="18"/>
                <w:lang w:eastAsia="zh-CN"/>
              </w:rPr>
            </w:pPr>
            <w:r>
              <w:rPr>
                <w:rFonts w:eastAsia="DengXian"/>
                <w:sz w:val="18"/>
                <w:szCs w:val="18"/>
                <w:lang w:eastAsia="zh-CN"/>
              </w:rPr>
              <w:t>LBT Upgrade in COT Sharing: RRC Configuration for  Channel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DengXian"/>
                <w:sz w:val="18"/>
                <w:szCs w:val="18"/>
                <w:lang w:eastAsia="zh-CN"/>
              </w:rPr>
            </w:pPr>
            <w:r>
              <w:rPr>
                <w:rFonts w:eastAsia="DengXian"/>
                <w:sz w:val="18"/>
                <w:szCs w:val="18"/>
                <w:lang w:eastAsia="zh-CN"/>
              </w:rPr>
              <w:t>COT resumption after a gap: RRC Configuration of  Channel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issue.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DengXian"/>
                <w:sz w:val="18"/>
                <w:szCs w:val="18"/>
                <w:lang w:eastAsia="zh-CN"/>
              </w:rPr>
            </w:pPr>
            <w:r>
              <w:rPr>
                <w:rFonts w:eastAsia="DengXian"/>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048431B4" w14:textId="77777777" w:rsidR="00714B5F" w:rsidRDefault="00ED43B1">
            <w:pPr>
              <w:snapToGrid w:val="0"/>
              <w:rPr>
                <w:sz w:val="16"/>
                <w:szCs w:val="16"/>
              </w:rPr>
            </w:pPr>
            <w:r>
              <w:rPr>
                <w:sz w:val="16"/>
                <w:szCs w:val="16"/>
              </w:rPr>
              <w:t>[73</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DengXian"/>
                <w:sz w:val="18"/>
                <w:szCs w:val="18"/>
                <w:lang w:eastAsia="zh-CN"/>
              </w:rPr>
            </w:pPr>
            <w:r>
              <w:rPr>
                <w:rFonts w:eastAsia="DengXian"/>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Assumption on LBT mode at the gNB for the gNB-UE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discussed for several meetings without consensus on whether the UE needs to make an assumption about the LBT mode of the gNB.</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lastRenderedPageBreak/>
              <w:t>5-14</w:t>
            </w:r>
          </w:p>
        </w:tc>
        <w:tc>
          <w:tcPr>
            <w:tcW w:w="1522" w:type="pct"/>
          </w:tcPr>
          <w:p w14:paraId="55AB7595" w14:textId="77777777" w:rsidR="00714B5F" w:rsidRDefault="00ED43B1">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DengXian"/>
                <w:sz w:val="18"/>
                <w:szCs w:val="18"/>
                <w:lang w:eastAsia="zh-CN"/>
              </w:rPr>
            </w:pPr>
            <w:r>
              <w:rPr>
                <w:rFonts w:eastAsia="DengXian"/>
                <w:sz w:val="18"/>
                <w:szCs w:val="18"/>
                <w:lang w:eastAsia="zh-CN"/>
              </w:rPr>
              <w:t>Non-Fallback DCI :  Extend the use of  ChannelAccess-CPext-(CAPC)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3" w:author="Seonwook Kim" w:date="2022-04-28T14:43:00Z">
              <w:r>
                <w:rPr>
                  <w:sz w:val="16"/>
                  <w:szCs w:val="16"/>
                </w:rPr>
                <w:t>, [71]</w:t>
              </w:r>
            </w:ins>
            <w:r>
              <w:rPr>
                <w:color w:val="FF0000"/>
                <w:sz w:val="16"/>
                <w:szCs w:val="16"/>
              </w:rPr>
              <w:t>, [55]</w:t>
            </w:r>
          </w:p>
        </w:tc>
        <w:tc>
          <w:tcPr>
            <w:tcW w:w="545" w:type="pct"/>
          </w:tcPr>
          <w:p w14:paraId="2C27A30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Huawei, HiSilicon: We have added our contribution ref [55] based on our Proposal 10</w:t>
            </w:r>
          </w:p>
          <w:p w14:paraId="6D0F0057" w14:textId="1DFFDCF4" w:rsidR="00ED43B1" w:rsidRDefault="00ED43B1">
            <w:pPr>
              <w:snapToGrid w:val="0"/>
              <w:jc w:val="both"/>
              <w:rPr>
                <w:sz w:val="18"/>
                <w:szCs w:val="18"/>
              </w:rPr>
            </w:pPr>
            <w:r>
              <w:rPr>
                <w:sz w:val="18"/>
                <w:szCs w:val="18"/>
              </w:rPr>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t>5-17</w:t>
            </w:r>
          </w:p>
        </w:tc>
        <w:tc>
          <w:tcPr>
            <w:tcW w:w="1522" w:type="pct"/>
          </w:tcPr>
          <w:p w14:paraId="463386C9" w14:textId="77777777" w:rsidR="00714B5F" w:rsidRDefault="00ED43B1">
            <w:pPr>
              <w:snapToGrid w:val="0"/>
              <w:jc w:val="both"/>
              <w:rPr>
                <w:rFonts w:eastAsia="DengXian"/>
                <w:sz w:val="18"/>
                <w:szCs w:val="18"/>
                <w:lang w:eastAsia="zh-CN"/>
              </w:rPr>
            </w:pPr>
            <w:r>
              <w:rPr>
                <w:rFonts w:eastAsia="DengXian"/>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DengXian"/>
                <w:sz w:val="18"/>
                <w:szCs w:val="18"/>
                <w:lang w:eastAsia="zh-CN"/>
              </w:rPr>
            </w:pPr>
            <w:r>
              <w:rPr>
                <w:rFonts w:eastAsia="DengXian"/>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Huawei, HiSilicon: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DengXian"/>
                <w:sz w:val="18"/>
                <w:szCs w:val="18"/>
                <w:lang w:eastAsia="zh-CN"/>
              </w:rPr>
            </w:pPr>
            <w:r>
              <w:rPr>
                <w:rFonts w:eastAsia="DengXian"/>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DengXian"/>
                <w:sz w:val="18"/>
                <w:szCs w:val="18"/>
                <w:lang w:eastAsia="zh-CN"/>
              </w:rPr>
            </w:pPr>
            <w:r>
              <w:rPr>
                <w:rFonts w:eastAsia="DengXian"/>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Huawei, HiSilicon: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 xml:space="preserve">Huawei, HiSilicon: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w:t>
            </w:r>
            <w:r>
              <w:rPr>
                <w:sz w:val="18"/>
                <w:szCs w:val="18"/>
              </w:rPr>
              <w:lastRenderedPageBreak/>
              <w:t>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lastRenderedPageBreak/>
              <w:t>5-30</w:t>
            </w:r>
          </w:p>
        </w:tc>
        <w:tc>
          <w:tcPr>
            <w:tcW w:w="1522" w:type="pct"/>
          </w:tcPr>
          <w:p w14:paraId="37F20B9D" w14:textId="77777777" w:rsidR="00714B5F" w:rsidRDefault="00ED43B1">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SimSun"/>
                <w:b/>
                <w:bCs/>
                <w:kern w:val="2"/>
                <w:sz w:val="16"/>
                <w:szCs w:val="20"/>
                <w:u w:val="single"/>
                <w:lang w:eastAsia="zh-CN"/>
              </w:rPr>
            </w:pPr>
            <w:r>
              <w:rPr>
                <w:rFonts w:eastAsia="SimSun"/>
                <w:b/>
                <w:bCs/>
                <w:kern w:val="2"/>
                <w:sz w:val="16"/>
                <w:szCs w:val="20"/>
                <w:u w:val="single"/>
                <w:lang w:eastAsia="zh-CN"/>
              </w:rPr>
              <w:t>Conclusion</w:t>
            </w:r>
          </w:p>
          <w:p w14:paraId="5D13DADE" w14:textId="77777777" w:rsidR="00714B5F" w:rsidRDefault="00ED43B1">
            <w:pPr>
              <w:widowControl w:val="0"/>
              <w:jc w:val="both"/>
              <w:rPr>
                <w:rFonts w:eastAsia="SimSun"/>
                <w:kern w:val="2"/>
                <w:sz w:val="16"/>
                <w:szCs w:val="20"/>
                <w:lang w:eastAsia="ja-JP"/>
              </w:rPr>
            </w:pPr>
            <w:r>
              <w:rPr>
                <w:rFonts w:eastAsia="SimSun"/>
                <w:kern w:val="2"/>
                <w:sz w:val="16"/>
                <w:szCs w:val="20"/>
                <w:lang w:eastAsia="zh-CN"/>
              </w:rPr>
              <w:t>UL to DL COT sharing is supported for FR2-2 unlicensed operation, including from dynamically scheduled UL and CG-PUSCH.</w:t>
            </w:r>
            <w:r>
              <w:rPr>
                <w:rFonts w:eastAsia="SimSun"/>
                <w:kern w:val="2"/>
                <w:sz w:val="16"/>
                <w:szCs w:val="20"/>
                <w:lang w:eastAsia="ja-JP"/>
              </w:rPr>
              <w:t xml:space="preserve"> </w:t>
            </w:r>
          </w:p>
          <w:p w14:paraId="5DC06E15" w14:textId="77777777" w:rsidR="00714B5F" w:rsidRDefault="00ED43B1">
            <w:pPr>
              <w:widowControl w:val="0"/>
              <w:jc w:val="both"/>
              <w:rPr>
                <w:rFonts w:eastAsia="SimSun"/>
                <w:b/>
                <w:bCs/>
                <w:kern w:val="2"/>
                <w:sz w:val="16"/>
                <w:szCs w:val="20"/>
                <w:highlight w:val="green"/>
                <w:lang w:eastAsia="zh-CN"/>
              </w:rPr>
            </w:pPr>
            <w:r>
              <w:rPr>
                <w:rFonts w:eastAsia="SimSun"/>
                <w:b/>
                <w:bCs/>
                <w:kern w:val="2"/>
                <w:sz w:val="16"/>
                <w:szCs w:val="20"/>
                <w:highlight w:val="green"/>
                <w:lang w:eastAsia="zh-CN"/>
              </w:rPr>
              <w:t>Agreement</w:t>
            </w:r>
          </w:p>
          <w:p w14:paraId="3A4C0A00" w14:textId="77777777" w:rsidR="00714B5F" w:rsidRDefault="00ED43B1">
            <w:pPr>
              <w:widowControl w:val="0"/>
              <w:jc w:val="both"/>
              <w:rPr>
                <w:rFonts w:eastAsia="SimSun"/>
                <w:kern w:val="2"/>
                <w:sz w:val="16"/>
                <w:szCs w:val="20"/>
                <w:lang w:eastAsia="zh-CN"/>
              </w:rPr>
            </w:pPr>
            <w:r>
              <w:rPr>
                <w:rFonts w:eastAsia="SimSun"/>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t>5-32</w:t>
            </w:r>
          </w:p>
        </w:tc>
        <w:tc>
          <w:tcPr>
            <w:tcW w:w="1522" w:type="pct"/>
          </w:tcPr>
          <w:p w14:paraId="0B4180C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DengXian"/>
                <w:sz w:val="18"/>
                <w:szCs w:val="18"/>
                <w:lang w:eastAsia="zh-CN"/>
              </w:rPr>
            </w:pPr>
            <w:r>
              <w:rPr>
                <w:rFonts w:eastAsia="DengXian"/>
                <w:sz w:val="18"/>
                <w:szCs w:val="18"/>
                <w:lang w:eastAsia="zh-CN"/>
              </w:rPr>
              <w:t>Clarification/Editorial in 38.214 regarding use of beamCorrespondenceWithoutUL-BeamSweeping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DengXian"/>
                <w:color w:val="0070C0"/>
                <w:sz w:val="18"/>
                <w:szCs w:val="18"/>
                <w:u w:val="single"/>
                <w:lang w:eastAsia="zh-CN"/>
              </w:rPr>
            </w:pPr>
            <w:r>
              <w:rPr>
                <w:rFonts w:eastAsia="DengXian"/>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Heading2"/>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6C21F4C9" w14:textId="77777777" w:rsidR="00714B5F" w:rsidRDefault="00714B5F">
            <w:pPr>
              <w:snapToGrid w:val="0"/>
              <w:jc w:val="both"/>
              <w:rPr>
                <w:rFonts w:eastAsia="DengXian"/>
                <w:sz w:val="18"/>
                <w:szCs w:val="18"/>
                <w:lang w:eastAsia="zh-CN"/>
              </w:rPr>
            </w:pPr>
          </w:p>
          <w:p w14:paraId="6DB8B43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DengXian"/>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2" o:title=""/>
                </v:shape>
                <o:OLEObject Type="Embed" ProgID="Equation.3" ShapeID="_x0000_i1025" DrawAspect="Content" ObjectID="_1712649807" r:id="rId13"/>
              </w:object>
            </w:r>
            <w:r>
              <w:rPr>
                <w:lang w:eastAsia="zh-CN"/>
              </w:rPr>
              <w:t xml:space="preserve">, </w:t>
            </w:r>
            <w:r>
              <w:rPr>
                <w:position w:val="-10"/>
              </w:rPr>
              <w:object w:dxaOrig="763" w:dyaOrig="312" w14:anchorId="432397FC">
                <v:shape id="_x0000_i1026" type="#_x0000_t75" style="width:38.25pt;height:15.75pt" o:ole="">
                  <v:imagedata r:id="rId14" o:title=""/>
                </v:shape>
                <o:OLEObject Type="Embed" ProgID="Equation.3" ShapeID="_x0000_i1026" DrawAspect="Content" ObjectID="_1712649808"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DengXian"/>
                <w:color w:val="3333FF"/>
                <w:sz w:val="18"/>
                <w:szCs w:val="18"/>
                <w:lang w:eastAsia="zh-CN"/>
              </w:rPr>
            </w:pPr>
          </w:p>
          <w:p w14:paraId="2A421788"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448D7A86" w14:textId="77777777" w:rsidR="00714B5F" w:rsidRDefault="00714B5F">
            <w:pPr>
              <w:snapToGrid w:val="0"/>
              <w:jc w:val="both"/>
              <w:rPr>
                <w:rFonts w:eastAsia="DengXian"/>
                <w:color w:val="3333FF"/>
                <w:sz w:val="18"/>
                <w:szCs w:val="18"/>
                <w:lang w:eastAsia="zh-CN"/>
              </w:rPr>
            </w:pPr>
          </w:p>
          <w:p w14:paraId="02A2306A"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DengXian"/>
                <w:color w:val="3333FF"/>
                <w:sz w:val="18"/>
                <w:szCs w:val="18"/>
                <w:lang w:eastAsia="zh-CN"/>
              </w:rPr>
            </w:pPr>
          </w:p>
          <w:p w14:paraId="4FF377CF" w14:textId="77777777" w:rsidR="00714B5F" w:rsidRDefault="00ED43B1">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4A48219B"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473246"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14:paraId="1B608F22" w14:textId="77777777" w:rsidR="00714B5F" w:rsidRDefault="00ED43B1">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PUCCH format 2 or PUCCH format 3, respectively, where the PUCCH resource also includes a number of PRBs provided by </w:t>
            </w:r>
            <w:r>
              <w:rPr>
                <w:i/>
                <w:color w:val="5B9BD5" w:themeColor="accent1"/>
                <w:sz w:val="20"/>
                <w:highlight w:val="yellow"/>
              </w:rPr>
              <w:t>nrofPRBs</w:t>
            </w:r>
            <w:r>
              <w:rPr>
                <w:color w:val="5B9BD5" w:themeColor="accent1"/>
                <w:sz w:val="20"/>
                <w:highlight w:val="yellow"/>
              </w:rPr>
              <w:t>,</w:t>
            </w:r>
            <w:r>
              <w:rPr>
                <w:rFonts w:ascii="DengXian" w:eastAsia="DengXian" w:hAnsi="DengXian" w:hint="eastAsia"/>
                <w:color w:val="5B9BD5" w:themeColor="accent1"/>
                <w:sz w:val="20"/>
                <w:highlight w:val="yellow"/>
                <w:lang w:eastAsia="zh-CN"/>
              </w:rPr>
              <w:t>”</w:t>
            </w:r>
            <w:r>
              <w:rPr>
                <w:rFonts w:eastAsia="SimSun"/>
                <w:sz w:val="15"/>
                <w:szCs w:val="18"/>
                <w:lang w:eastAsia="zh-CN"/>
              </w:rPr>
              <w:t xml:space="preserve"> </w:t>
            </w:r>
          </w:p>
          <w:p w14:paraId="625FCDD0" w14:textId="77777777" w:rsidR="00714B5F" w:rsidRDefault="00714B5F">
            <w:pPr>
              <w:snapToGrid w:val="0"/>
              <w:jc w:val="both"/>
              <w:rPr>
                <w:rFonts w:eastAsia="DengXian"/>
                <w:sz w:val="18"/>
                <w:szCs w:val="18"/>
                <w:lang w:eastAsia="zh-CN"/>
              </w:rPr>
            </w:pPr>
          </w:p>
          <w:p w14:paraId="106782D3" w14:textId="77777777" w:rsidR="00714B5F" w:rsidRDefault="00ED43B1">
            <w:pPr>
              <w:snapToGrid w:val="0"/>
              <w:jc w:val="both"/>
              <w:rPr>
                <w:rFonts w:eastAsia="DengXian"/>
                <w:sz w:val="18"/>
                <w:szCs w:val="18"/>
                <w:lang w:eastAsia="zh-CN"/>
              </w:rPr>
            </w:pPr>
            <w:r>
              <w:rPr>
                <w:rFonts w:eastAsia="DengXian"/>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DengXian"/>
                <w:sz w:val="18"/>
                <w:szCs w:val="18"/>
                <w:lang w:eastAsia="zh-CN"/>
              </w:rPr>
              <w:t>See, for instance, the following text from clause 9.2.3:</w:t>
            </w:r>
          </w:p>
          <w:p w14:paraId="6E129F75" w14:textId="77777777" w:rsidR="00714B5F" w:rsidRDefault="00714B5F">
            <w:pPr>
              <w:snapToGrid w:val="0"/>
              <w:jc w:val="both"/>
              <w:rPr>
                <w:rFonts w:eastAsia="DengXian"/>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06812957" w14:textId="77777777" w:rsidR="00714B5F" w:rsidRDefault="00ED43B1">
            <w:pPr>
              <w:snapToGrid w:val="0"/>
              <w:jc w:val="both"/>
              <w:rPr>
                <w:rFonts w:eastAsia="DengXian"/>
                <w:sz w:val="18"/>
                <w:szCs w:val="18"/>
                <w:lang w:eastAsia="zh-CN"/>
              </w:rPr>
            </w:pPr>
            <w:r>
              <w:rPr>
                <w:rFonts w:eastAsia="DengXian"/>
                <w:sz w:val="18"/>
                <w:szCs w:val="18"/>
                <w:lang w:eastAsia="zh-CN"/>
              </w:rPr>
              <w:t>In addition, according to TS38.212</w:t>
            </w:r>
            <w:r>
              <w:rPr>
                <w:rFonts w:eastAsia="DengXian" w:hint="eastAsia"/>
                <w:sz w:val="18"/>
                <w:szCs w:val="18"/>
                <w:lang w:eastAsia="zh-CN"/>
              </w:rPr>
              <w:t>,</w:t>
            </w:r>
            <w:r>
              <w:rPr>
                <w:rFonts w:eastAsia="DengXian"/>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p w14:paraId="51C44135" w14:textId="77777777" w:rsidR="00A35E1E" w:rsidRDefault="00A35E1E">
            <w:pPr>
              <w:snapToGrid w:val="0"/>
              <w:jc w:val="both"/>
              <w:rPr>
                <w:rFonts w:eastAsia="DengXian"/>
                <w:sz w:val="18"/>
                <w:szCs w:val="18"/>
                <w:lang w:eastAsia="zh-CN"/>
              </w:rPr>
            </w:pPr>
          </w:p>
          <w:p w14:paraId="1EFC4513" w14:textId="77777777" w:rsidR="00A35E1E" w:rsidRDefault="00A35E1E">
            <w:pPr>
              <w:snapToGrid w:val="0"/>
              <w:jc w:val="both"/>
              <w:rPr>
                <w:rFonts w:eastAsia="DengXian"/>
                <w:sz w:val="18"/>
                <w:szCs w:val="18"/>
                <w:lang w:eastAsia="zh-CN"/>
              </w:rPr>
            </w:pPr>
          </w:p>
          <w:p w14:paraId="4E9309D7" w14:textId="2AB1A321" w:rsidR="00A35E1E" w:rsidRPr="00A35E1E" w:rsidRDefault="00A35E1E">
            <w:pPr>
              <w:snapToGrid w:val="0"/>
              <w:jc w:val="both"/>
              <w:rPr>
                <w:rFonts w:eastAsia="DengXian"/>
                <w:color w:val="0070C0"/>
                <w:sz w:val="18"/>
                <w:szCs w:val="18"/>
                <w:lang w:eastAsia="zh-CN"/>
              </w:rPr>
            </w:pPr>
            <w:r w:rsidRPr="00A35E1E">
              <w:rPr>
                <w:rFonts w:eastAsia="DengXian"/>
                <w:color w:val="3333FF"/>
                <w:sz w:val="18"/>
                <w:szCs w:val="18"/>
                <w:lang w:eastAsia="zh-CN"/>
              </w:rPr>
              <w:t xml:space="preserve">Moderator: Despite </w:t>
            </w:r>
            <w:r>
              <w:rPr>
                <w:rFonts w:eastAsia="DengXian"/>
                <w:color w:val="3333FF"/>
                <w:sz w:val="18"/>
                <w:szCs w:val="18"/>
                <w:lang w:eastAsia="zh-CN"/>
              </w:rPr>
              <w:t>the</w:t>
            </w:r>
            <w:r w:rsidRPr="00A35E1E">
              <w:rPr>
                <w:rFonts w:eastAsia="DengXian"/>
                <w:color w:val="3333FF"/>
                <w:sz w:val="18"/>
                <w:szCs w:val="18"/>
                <w:lang w:eastAsia="zh-CN"/>
              </w:rPr>
              <w:t xml:space="preserve"> explanation</w:t>
            </w:r>
            <w:r>
              <w:rPr>
                <w:rFonts w:eastAsia="DengXian"/>
                <w:color w:val="3333FF"/>
                <w:sz w:val="18"/>
                <w:szCs w:val="18"/>
                <w:lang w:eastAsia="zh-CN"/>
              </w:rPr>
              <w:t xml:space="preserve"> from the proponent</w:t>
            </w:r>
            <w:r w:rsidRPr="00A35E1E">
              <w:rPr>
                <w:rFonts w:eastAsia="DengXian"/>
                <w:color w:val="3333FF"/>
                <w:sz w:val="18"/>
                <w:szCs w:val="18"/>
                <w:lang w:eastAsia="zh-CN"/>
              </w:rPr>
              <w:t>, the FL's assessment is that the TP is still not needed. The current text for PUCCH format 2 and 3 describes a procedure for adjusting the actual number of PRBs based on the PUCCH payload. It is clearly stated that this applies only to PUCCH formats 2 and 3. Clearly for single RB PUCCH format 4 there is no legacy spec text about adjustment (since there is only 1 PRB). Now with multiple RBs, if there is no defined procedure for setting the actual number of RBs, then clearly there can be no other interpretation besides actual = configured, and it is already specified that the number of RBs is the configured value.</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DengXian"/>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DengXian"/>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15C2A27" w14:textId="77777777" w:rsidR="00714B5F" w:rsidRDefault="00714B5F">
            <w:pPr>
              <w:snapToGrid w:val="0"/>
              <w:jc w:val="both"/>
              <w:rPr>
                <w:rFonts w:eastAsia="DengXian"/>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SimSun"/>
                <w:sz w:val="18"/>
                <w:szCs w:val="18"/>
                <w:lang w:eastAsia="zh-CN"/>
              </w:rPr>
            </w:pPr>
            <w:r>
              <w:rPr>
                <w:rFonts w:eastAsia="SimSun"/>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SimSun"/>
                <w:sz w:val="18"/>
                <w:szCs w:val="18"/>
                <w:lang w:eastAsia="zh-CN"/>
              </w:rPr>
            </w:pPr>
          </w:p>
          <w:p w14:paraId="456CD9C8" w14:textId="0B770A9D" w:rsidR="00ED43B1" w:rsidRDefault="00ED43B1" w:rsidP="00ED43B1">
            <w:pPr>
              <w:snapToGrid w:val="0"/>
              <w:jc w:val="both"/>
              <w:rPr>
                <w:rFonts w:eastAsia="SimSun"/>
                <w:sz w:val="18"/>
                <w:szCs w:val="18"/>
                <w:lang w:eastAsia="zh-CN"/>
              </w:rPr>
            </w:pPr>
            <w:r>
              <w:rPr>
                <w:rFonts w:eastAsia="SimSun"/>
                <w:sz w:val="18"/>
                <w:szCs w:val="18"/>
                <w:lang w:eastAsia="zh-CN"/>
              </w:rPr>
              <w:t>Nokia: N</w:t>
            </w:r>
          </w:p>
          <w:p w14:paraId="0564DB3D" w14:textId="1D558988" w:rsidR="00ED43B1" w:rsidRDefault="00ED43B1">
            <w:pPr>
              <w:snapToGrid w:val="0"/>
              <w:jc w:val="both"/>
              <w:rPr>
                <w:rFonts w:eastAsia="DengXian"/>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Ericsson: Agree 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added [34] to the reference column. We submitted it to AI8.2.3.</w:t>
            </w:r>
          </w:p>
          <w:p w14:paraId="6CE30E65" w14:textId="77777777" w:rsidR="00714B5F" w:rsidRDefault="00714B5F">
            <w:pPr>
              <w:snapToGrid w:val="0"/>
              <w:jc w:val="both"/>
              <w:rPr>
                <w:rFonts w:eastAsia="DengXian"/>
                <w:sz w:val="18"/>
                <w:szCs w:val="18"/>
                <w:lang w:eastAsia="zh-CN"/>
              </w:rPr>
            </w:pPr>
          </w:p>
          <w:p w14:paraId="58FA3EC7" w14:textId="77777777" w:rsidR="00714B5F" w:rsidRDefault="00ED43B1">
            <w:pPr>
              <w:snapToGrid w:val="0"/>
              <w:jc w:val="both"/>
              <w:rPr>
                <w:sz w:val="18"/>
                <w:szCs w:val="18"/>
                <w:lang w:eastAsia="zh-CN"/>
              </w:rPr>
            </w:pPr>
            <w:r>
              <w:rPr>
                <w:rFonts w:eastAsia="SimSun" w:hint="eastAsia"/>
                <w:sz w:val="18"/>
                <w:szCs w:val="18"/>
                <w:lang w:eastAsia="zh-CN"/>
              </w:rPr>
              <w:t>ZTE: Our 1</w:t>
            </w:r>
            <w:r>
              <w:rPr>
                <w:rFonts w:eastAsia="SimSun" w:hint="eastAsia"/>
                <w:sz w:val="18"/>
                <w:szCs w:val="18"/>
                <w:vertAlign w:val="superscript"/>
                <w:lang w:eastAsia="zh-CN"/>
              </w:rPr>
              <w:t>st</w:t>
            </w:r>
            <w:r>
              <w:rPr>
                <w:rFonts w:eastAsia="SimSun" w:hint="eastAsia"/>
                <w:sz w:val="18"/>
                <w:szCs w:val="18"/>
                <w:lang w:eastAsia="zh-CN"/>
              </w:rPr>
              <w:t xml:space="preserve"> preference on</w:t>
            </w:r>
            <w:r>
              <w:rPr>
                <w:rFonts w:hint="eastAsia"/>
                <w:sz w:val="18"/>
                <w:szCs w:val="18"/>
                <w:lang w:eastAsia="zh-CN"/>
              </w:rPr>
              <w:t xml:space="preserve"> this issue is to be handled by Rel-17 FeMIMO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DengXian"/>
                <w:sz w:val="18"/>
                <w:szCs w:val="18"/>
                <w:lang w:eastAsia="zh-CN"/>
              </w:rPr>
            </w:pPr>
            <w:r>
              <w:rPr>
                <w:sz w:val="18"/>
                <w:szCs w:val="18"/>
                <w:lang w:eastAsia="zh-CN"/>
              </w:rPr>
              <w:t>CATT: Agree with QC</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t>7-3</w:t>
            </w:r>
          </w:p>
        </w:tc>
        <w:tc>
          <w:tcPr>
            <w:tcW w:w="1736" w:type="pct"/>
          </w:tcPr>
          <w:p w14:paraId="6A04C055" w14:textId="77777777" w:rsidR="00714B5F" w:rsidRDefault="00ED43B1">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SimSun"/>
                <w:sz w:val="18"/>
                <w:szCs w:val="18"/>
                <w:lang w:eastAsia="zh-CN"/>
              </w:rPr>
            </w:pPr>
            <w:r>
              <w:rPr>
                <w:rFonts w:eastAsia="SimSun"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SimSun"/>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DengXian"/>
                <w:color w:val="3333FF"/>
                <w:sz w:val="18"/>
                <w:szCs w:val="18"/>
                <w:lang w:eastAsia="zh-CN"/>
              </w:rPr>
            </w:pPr>
            <w:r>
              <w:rPr>
                <w:rFonts w:eastAsia="DengXian"/>
                <w:sz w:val="18"/>
                <w:szCs w:val="18"/>
                <w:lang w:eastAsia="zh-CN"/>
              </w:rPr>
              <w:t xml:space="preserve">Scaling of </w:t>
            </w:r>
            <w:r w:rsidRPr="00D04CE8">
              <w:rPr>
                <w:rFonts w:eastAsia="DengXian"/>
                <w:i/>
                <w:iCs/>
                <w:sz w:val="18"/>
                <w:szCs w:val="18"/>
                <w:lang w:eastAsia="zh-CN"/>
              </w:rPr>
              <w:t>searchSpaceSwitchDelay</w:t>
            </w:r>
            <w:r w:rsidRPr="00E42F45">
              <w:rPr>
                <w:rFonts w:eastAsia="DengXian"/>
                <w:sz w:val="18"/>
                <w:szCs w:val="18"/>
                <w:lang w:eastAsia="zh-CN"/>
              </w:rPr>
              <w:t xml:space="preserve"> for 480kHz and 960kHz</w:t>
            </w:r>
          </w:p>
          <w:p w14:paraId="1B67B87A" w14:textId="77777777" w:rsidR="00714B5F" w:rsidRDefault="00714B5F">
            <w:pPr>
              <w:snapToGrid w:val="0"/>
              <w:jc w:val="both"/>
              <w:rPr>
                <w:rFonts w:eastAsia="DengXian"/>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DengXian"/>
                <w:color w:val="FF0000"/>
                <w:sz w:val="20"/>
                <w:szCs w:val="20"/>
                <w:lang w:eastAsia="zh-CN"/>
              </w:rPr>
            </w:pPr>
          </w:p>
        </w:tc>
        <w:tc>
          <w:tcPr>
            <w:tcW w:w="1888" w:type="pct"/>
          </w:tcPr>
          <w:p w14:paraId="03C52292" w14:textId="32CAB73D" w:rsidR="00714B5F" w:rsidRDefault="00ED43B1">
            <w:pPr>
              <w:snapToGrid w:val="0"/>
              <w:jc w:val="both"/>
              <w:rPr>
                <w:rFonts w:eastAsia="DengXian"/>
                <w:sz w:val="18"/>
                <w:szCs w:val="18"/>
                <w:lang w:eastAsia="zh-CN"/>
              </w:rPr>
            </w:pPr>
            <w:r>
              <w:rPr>
                <w:rFonts w:eastAsia="SimSun"/>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r w:rsidRPr="00D04CE8">
              <w:rPr>
                <w:i/>
                <w:iCs/>
                <w:sz w:val="18"/>
                <w:szCs w:val="18"/>
              </w:rPr>
              <w:t>searchSpaceSwitchDelay</w:t>
            </w:r>
            <w:r w:rsidRPr="00D04CE8">
              <w:rPr>
                <w:sz w:val="18"/>
                <w:szCs w:val="18"/>
              </w:rPr>
              <w:t xml:space="preserve"> IE</w:t>
            </w:r>
            <w:r>
              <w:rPr>
                <w:rFonts w:eastAsia="SimSun"/>
                <w:sz w:val="18"/>
                <w:szCs w:val="18"/>
                <w:lang w:eastAsia="zh-CN"/>
              </w:rPr>
              <w:t xml:space="preserve"> is lower than the minimum value for  </w:t>
            </w:r>
            <w:r w:rsidRPr="00D04CE8">
              <w:rPr>
                <w:rFonts w:eastAsia="SimSun"/>
                <w:i/>
                <w:iCs/>
                <w:sz w:val="18"/>
                <w:szCs w:val="18"/>
                <w:lang w:eastAsia="zh-CN"/>
              </w:rPr>
              <w:t>P</w:t>
            </w:r>
            <w:r w:rsidRPr="00D04CE8">
              <w:rPr>
                <w:rFonts w:eastAsia="SimSun"/>
                <w:sz w:val="18"/>
                <w:szCs w:val="18"/>
                <w:vertAlign w:val="subscript"/>
                <w:lang w:eastAsia="zh-CN"/>
              </w:rPr>
              <w:t>switch</w:t>
            </w:r>
            <w:r>
              <w:rPr>
                <w:rFonts w:eastAsia="SimSun"/>
                <w:sz w:val="18"/>
                <w:szCs w:val="18"/>
                <w:lang w:eastAsia="zh-CN"/>
              </w:rPr>
              <w:t>.</w:t>
            </w:r>
            <w:r w:rsidRPr="00D04CE8">
              <w:rPr>
                <w:rFonts w:eastAsia="SimSun"/>
                <w:sz w:val="18"/>
                <w:szCs w:val="18"/>
                <w:lang w:eastAsia="zh-CN"/>
              </w:rPr>
              <w:t xml:space="preserve"> </w:t>
            </w:r>
            <w:r>
              <w:rPr>
                <w:rFonts w:eastAsia="SimSun"/>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DengXian"/>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DengXian"/>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Heading2"/>
        <w:numPr>
          <w:ilvl w:val="0"/>
          <w:numId w:val="33"/>
        </w:numPr>
      </w:pPr>
      <w:r>
        <w:lastRenderedPageBreak/>
        <w:t>Conclusion</w:t>
      </w:r>
    </w:p>
    <w:p w14:paraId="6EF157D6" w14:textId="77777777" w:rsidR="00714B5F" w:rsidRDefault="00ED43B1">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Heading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[1]. R1-2203079, Remaining issue of initial access signals and channels for 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t>[15]. R1-2203291, Remaining issues on PDCCH monitoring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lastRenderedPageBreak/>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[77]. R1-2203373, Remaining issues for beam 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5D6D" w14:textId="77777777" w:rsidR="00EE344B" w:rsidRDefault="00EE344B">
      <w:r>
        <w:separator/>
      </w:r>
    </w:p>
  </w:endnote>
  <w:endnote w:type="continuationSeparator" w:id="0">
    <w:p w14:paraId="18BFCF46" w14:textId="77777777" w:rsidR="00EE344B" w:rsidRDefault="00E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AD13F" w14:textId="77777777" w:rsidR="00EE344B" w:rsidRDefault="00EE344B">
      <w:r>
        <w:separator/>
      </w:r>
    </w:p>
  </w:footnote>
  <w:footnote w:type="continuationSeparator" w:id="0">
    <w:p w14:paraId="46ECF0B2" w14:textId="77777777" w:rsidR="00EE344B" w:rsidRDefault="00EE3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4EF"/>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87650"/>
    <w:rsid w:val="00587AE0"/>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E1E"/>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4D02"/>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190C"/>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1DE"/>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B4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75ED8"/>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44B"/>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3398"/>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DefaultParagraphFont"/>
    <w:link w:val="z-TopofForm2"/>
    <w:uiPriority w:val="99"/>
    <w:qFormat/>
    <w:rPr>
      <w:rFonts w:ascii="Arial" w:hAnsi="Arial"/>
      <w:vanish/>
      <w:sz w:val="16"/>
      <w:szCs w:val="16"/>
      <w:lang w:eastAsia="zh-CN"/>
    </w:rPr>
  </w:style>
  <w:style w:type="paragraph" w:customStyle="1" w:styleId="z-TopofForm2">
    <w:name w:val="z-Top of Form2"/>
    <w:basedOn w:val="Normal"/>
    <w:next w:val="Normal"/>
    <w:link w:val="z-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2">
    <w:name w:val="浅色列表1"/>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4"/>
      </w:numPr>
      <w:jc w:val="both"/>
    </w:pPr>
    <w:rPr>
      <w:rFonts w:eastAsia="MS Mincho"/>
      <w:sz w:val="20"/>
      <w:szCs w:val="20"/>
      <w:lang w:val="en-GB" w:eastAsia="en-US"/>
    </w:rPr>
  </w:style>
  <w:style w:type="paragraph" w:customStyle="1" w:styleId="PaperTableCell">
    <w:name w:val="PaperTableCell"/>
    <w:basedOn w:val="Normal"/>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2.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5.xml><?xml version="1.0" encoding="utf-8"?>
<ds:datastoreItem xmlns:ds="http://schemas.openxmlformats.org/officeDocument/2006/customXml" ds:itemID="{67CF36A7-E8EC-488F-B59A-2665DEFE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vivo</cp:lastModifiedBy>
  <cp:revision>3</cp:revision>
  <dcterms:created xsi:type="dcterms:W3CDTF">2022-04-28T18:15:00Z</dcterms:created>
  <dcterms:modified xsi:type="dcterms:W3CDTF">2022-04-28T18:17:00Z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