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42FD3" w14:textId="77777777"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#109</w:t>
      </w:r>
      <w:r w:rsidRPr="00475787">
        <w:rPr>
          <w:rFonts w:hint="eastAsia"/>
          <w:sz w:val="24"/>
          <w:lang w:eastAsia="zh-CN"/>
        </w:rPr>
        <w:t>-e</w:t>
      </w:r>
      <w:r w:rsidRPr="00B1769F">
        <w:rPr>
          <w:bCs/>
          <w:sz w:val="24"/>
        </w:rPr>
        <w:tab/>
      </w:r>
      <w:r w:rsidRPr="001936F7">
        <w:rPr>
          <w:sz w:val="24"/>
          <w:highlight w:val="yellow"/>
          <w:lang w:eastAsia="zh-CN"/>
        </w:rPr>
        <w:t>R1-22</w:t>
      </w:r>
      <w:r w:rsidRPr="001936F7">
        <w:rPr>
          <w:rFonts w:hint="eastAsia"/>
          <w:sz w:val="24"/>
          <w:highlight w:val="yellow"/>
          <w:lang w:eastAsia="zh-CN"/>
        </w:rPr>
        <w:t>xxxxx</w:t>
      </w:r>
    </w:p>
    <w:p w14:paraId="5E3BA1D2" w14:textId="77777777" w:rsidR="00EE7806" w:rsidRPr="009144F2" w:rsidRDefault="00EE7806" w:rsidP="00EE7806">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A8571A">
        <w:rPr>
          <w:rFonts w:ascii="Arial" w:eastAsia="MS Mincho" w:hAnsi="Arial" w:cs="Arial"/>
          <w:b/>
          <w:bCs/>
          <w:sz w:val="24"/>
          <w:lang w:eastAsia="ja-JP"/>
        </w:rPr>
        <w:t>May 9</w:t>
      </w:r>
      <w:r w:rsidRPr="00A8571A">
        <w:rPr>
          <w:rFonts w:ascii="Arial" w:eastAsia="MS Mincho" w:hAnsi="Arial" w:cs="Arial"/>
          <w:b/>
          <w:bCs/>
          <w:sz w:val="24"/>
          <w:vertAlign w:val="superscript"/>
          <w:lang w:eastAsia="ja-JP"/>
        </w:rPr>
        <w:t>th</w:t>
      </w:r>
      <w:r w:rsidRPr="00A8571A">
        <w:rPr>
          <w:rFonts w:ascii="Arial" w:eastAsia="MS Mincho" w:hAnsi="Arial" w:cs="Arial"/>
          <w:b/>
          <w:bCs/>
          <w:sz w:val="24"/>
          <w:lang w:eastAsia="ja-JP"/>
        </w:rPr>
        <w:t xml:space="preserve"> – 20</w:t>
      </w:r>
      <w:r w:rsidRPr="00A8571A">
        <w:rPr>
          <w:rFonts w:ascii="Arial" w:eastAsia="MS Mincho" w:hAnsi="Arial" w:cs="Arial"/>
          <w:b/>
          <w:bCs/>
          <w:sz w:val="24"/>
          <w:vertAlign w:val="superscript"/>
          <w:lang w:eastAsia="ja-JP"/>
        </w:rPr>
        <w:t>th</w:t>
      </w:r>
      <w:r w:rsidRPr="00A8571A">
        <w:rPr>
          <w:rFonts w:ascii="Arial" w:eastAsia="MS Mincho" w:hAnsi="Arial" w:cs="Arial"/>
          <w:b/>
          <w:bCs/>
          <w:sz w:val="24"/>
          <w:lang w:eastAsia="ja-JP"/>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DA8BAEC" w14:textId="284C0F60" w:rsidR="00960C5B" w:rsidRPr="00960C5B" w:rsidRDefault="003E2811" w:rsidP="003E2811">
      <w:pPr>
        <w:tabs>
          <w:tab w:val="left" w:pos="1985"/>
        </w:tabs>
        <w:ind w:left="1985" w:hanging="1985"/>
        <w:rPr>
          <w:rFonts w:ascii="Arial" w:hAnsi="Arial" w:cs="Arial"/>
          <w:b/>
          <w:bCs/>
          <w:sz w:val="24"/>
          <w:highlight w:val="yellow"/>
        </w:rPr>
      </w:pPr>
      <w:r w:rsidRPr="00F001F6">
        <w:rPr>
          <w:rFonts w:ascii="Arial" w:hAnsi="Arial" w:cs="Arial"/>
          <w:b/>
          <w:bCs/>
          <w:sz w:val="24"/>
        </w:rPr>
        <w:t>Title:</w:t>
      </w:r>
      <w:r w:rsidRPr="00F001F6">
        <w:rPr>
          <w:rFonts w:ascii="Arial" w:hAnsi="Arial" w:cs="Arial"/>
          <w:b/>
          <w:bCs/>
          <w:sz w:val="24"/>
        </w:rPr>
        <w:tab/>
      </w:r>
      <w:r w:rsidR="00960C5B" w:rsidRPr="00960C5B">
        <w:rPr>
          <w:rFonts w:ascii="Arial" w:hAnsi="Arial" w:cs="Arial"/>
          <w:b/>
          <w:bCs/>
          <w:sz w:val="24"/>
        </w:rPr>
        <w:t>[109-e-R17-TxSwitching-01] Email discussion on Rel-17 uplink Tx switching maintenance</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7215F7DD" w14:textId="7FF1ECD0" w:rsidR="003E2811" w:rsidRDefault="00EB3AC9" w:rsidP="003E2811">
      <w:pPr>
        <w:pStyle w:val="ad"/>
        <w:spacing w:beforeLines="50" w:before="120"/>
        <w:jc w:val="both"/>
        <w:rPr>
          <w:sz w:val="21"/>
          <w:szCs w:val="21"/>
          <w:lang w:eastAsia="zh-CN"/>
        </w:rPr>
      </w:pPr>
      <w:bookmarkStart w:id="0" w:name="OLE_LINK5"/>
      <w:bookmarkStart w:id="1" w:name="OLE_LINK8"/>
      <w:r>
        <w:rPr>
          <w:rFonts w:hint="eastAsia"/>
          <w:sz w:val="21"/>
          <w:szCs w:val="21"/>
          <w:lang w:eastAsia="zh-CN"/>
        </w:rPr>
        <w:t>E</w:t>
      </w:r>
      <w:r>
        <w:rPr>
          <w:sz w:val="21"/>
          <w:szCs w:val="21"/>
          <w:lang w:eastAsia="zh-CN"/>
        </w:rPr>
        <w:t xml:space="preserve">ditor’s CRs have been approved in </w:t>
      </w:r>
      <w:r>
        <w:rPr>
          <w:sz w:val="21"/>
          <w:szCs w:val="21"/>
          <w:lang w:eastAsia="zh-CN"/>
        </w:rPr>
        <w:fldChar w:fldCharType="begin"/>
      </w:r>
      <w:r>
        <w:rPr>
          <w:sz w:val="21"/>
          <w:szCs w:val="21"/>
          <w:lang w:eastAsia="zh-CN"/>
        </w:rPr>
        <w:instrText xml:space="preserve"> REF _Ref101947252 \r \h </w:instrText>
      </w:r>
      <w:r>
        <w:rPr>
          <w:sz w:val="21"/>
          <w:szCs w:val="21"/>
          <w:lang w:eastAsia="zh-CN"/>
        </w:rPr>
      </w:r>
      <w:r>
        <w:rPr>
          <w:sz w:val="21"/>
          <w:szCs w:val="21"/>
          <w:lang w:eastAsia="zh-CN"/>
        </w:rPr>
        <w:fldChar w:fldCharType="separate"/>
      </w:r>
      <w:r>
        <w:rPr>
          <w:sz w:val="21"/>
          <w:szCs w:val="21"/>
          <w:lang w:eastAsia="zh-CN"/>
        </w:rPr>
        <w:t>[1]</w:t>
      </w:r>
      <w:r>
        <w:rPr>
          <w:sz w:val="21"/>
          <w:szCs w:val="21"/>
          <w:lang w:eastAsia="zh-CN"/>
        </w:rPr>
        <w:fldChar w:fldCharType="end"/>
      </w:r>
      <w:r>
        <w:rPr>
          <w:sz w:val="21"/>
          <w:szCs w:val="21"/>
          <w:lang w:eastAsia="zh-CN"/>
        </w:rPr>
        <w:fldChar w:fldCharType="begin"/>
      </w:r>
      <w:r>
        <w:rPr>
          <w:sz w:val="21"/>
          <w:szCs w:val="21"/>
          <w:lang w:eastAsia="zh-CN"/>
        </w:rPr>
        <w:instrText xml:space="preserve"> REF _Ref101947254 \r \h </w:instrText>
      </w:r>
      <w:r>
        <w:rPr>
          <w:sz w:val="21"/>
          <w:szCs w:val="21"/>
          <w:lang w:eastAsia="zh-CN"/>
        </w:rPr>
      </w:r>
      <w:r>
        <w:rPr>
          <w:sz w:val="21"/>
          <w:szCs w:val="21"/>
          <w:lang w:eastAsia="zh-CN"/>
        </w:rPr>
        <w:fldChar w:fldCharType="separate"/>
      </w:r>
      <w:r>
        <w:rPr>
          <w:sz w:val="21"/>
          <w:szCs w:val="21"/>
          <w:lang w:eastAsia="zh-CN"/>
        </w:rPr>
        <w:t>[2]</w:t>
      </w:r>
      <w:r>
        <w:rPr>
          <w:sz w:val="21"/>
          <w:szCs w:val="21"/>
          <w:lang w:eastAsia="zh-CN"/>
        </w:rPr>
        <w:fldChar w:fldCharType="end"/>
      </w:r>
      <w:r>
        <w:rPr>
          <w:sz w:val="21"/>
          <w:szCs w:val="21"/>
          <w:lang w:eastAsia="zh-CN"/>
        </w:rPr>
        <w:t xml:space="preserve">. </w:t>
      </w:r>
      <w:r w:rsidR="00B3032E">
        <w:rPr>
          <w:rFonts w:hint="eastAsia"/>
          <w:sz w:val="21"/>
          <w:szCs w:val="21"/>
          <w:lang w:eastAsia="zh-CN"/>
        </w:rPr>
        <w:t>T</w:t>
      </w:r>
      <w:r w:rsidR="00B3032E">
        <w:rPr>
          <w:sz w:val="21"/>
          <w:szCs w:val="21"/>
          <w:lang w:eastAsia="zh-CN"/>
        </w:rPr>
        <w:t>he maintenance issues for Rel-</w:t>
      </w:r>
      <w:r w:rsidR="00C43494">
        <w:rPr>
          <w:sz w:val="21"/>
          <w:szCs w:val="21"/>
          <w:lang w:eastAsia="zh-CN"/>
        </w:rPr>
        <w:t>17 uplink Tx switching have been identified in</w:t>
      </w:r>
      <w:r>
        <w:rPr>
          <w:sz w:val="21"/>
          <w:szCs w:val="21"/>
          <w:lang w:eastAsia="zh-CN"/>
        </w:rPr>
        <w:t xml:space="preserve"> </w:t>
      </w:r>
      <w:r>
        <w:rPr>
          <w:sz w:val="21"/>
          <w:szCs w:val="21"/>
          <w:lang w:eastAsia="zh-CN"/>
        </w:rPr>
        <w:fldChar w:fldCharType="begin"/>
      </w:r>
      <w:r>
        <w:rPr>
          <w:sz w:val="21"/>
          <w:szCs w:val="21"/>
          <w:lang w:eastAsia="zh-CN"/>
        </w:rPr>
        <w:instrText xml:space="preserve"> REF _Ref101947266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sidR="00C43494">
        <w:rPr>
          <w:sz w:val="21"/>
          <w:szCs w:val="21"/>
          <w:lang w:eastAsia="zh-CN"/>
        </w:rPr>
        <w:t xml:space="preserve">. </w:t>
      </w:r>
      <w:r w:rsidR="003E2811" w:rsidRPr="004217CA">
        <w:rPr>
          <w:sz w:val="21"/>
          <w:szCs w:val="21"/>
          <w:lang w:eastAsia="zh-CN"/>
        </w:rPr>
        <w:t>This contribution is a summary of the following email discussion</w:t>
      </w:r>
      <w:r w:rsidR="00C43494">
        <w:rPr>
          <w:sz w:val="21"/>
          <w:szCs w:val="21"/>
          <w:lang w:eastAsia="zh-CN"/>
        </w:rPr>
        <w:t xml:space="preserve"> based on the identified maintenance issues</w:t>
      </w:r>
      <w:r w:rsidR="003E2811" w:rsidRPr="004217CA">
        <w:rPr>
          <w:sz w:val="21"/>
          <w:szCs w:val="21"/>
          <w:lang w:eastAsia="zh-CN"/>
        </w:rPr>
        <w:t>:</w:t>
      </w:r>
    </w:p>
    <w:p w14:paraId="181D3D75" w14:textId="77777777" w:rsidR="00F610F5" w:rsidRPr="008135C8" w:rsidRDefault="00F610F5" w:rsidP="00F610F5">
      <w:pPr>
        <w:wordWrap w:val="0"/>
        <w:rPr>
          <w:rFonts w:ascii="Arial" w:hAnsi="Arial" w:cs="Arial"/>
          <w:sz w:val="21"/>
          <w:szCs w:val="21"/>
          <w:highlight w:val="cyan"/>
          <w:lang w:eastAsia="zh-CN"/>
        </w:rPr>
      </w:pPr>
      <w:r w:rsidRPr="008135C8">
        <w:rPr>
          <w:rFonts w:ascii="Arial" w:hAnsi="Arial" w:cs="Arial"/>
          <w:sz w:val="21"/>
          <w:szCs w:val="21"/>
          <w:highlight w:val="cyan"/>
        </w:rPr>
        <w:t>[109-e-R17-TxSwitching-01] Email discussion on Rel-17 uplink Tx switching maintenance by May 18 – Jianchi (China Telecom)</w:t>
      </w:r>
    </w:p>
    <w:p w14:paraId="34CB7C0F" w14:textId="77777777" w:rsidR="00F610F5" w:rsidRPr="00F610F5" w:rsidRDefault="00F610F5" w:rsidP="00F610F5">
      <w:pPr>
        <w:pStyle w:val="aff"/>
        <w:numPr>
          <w:ilvl w:val="0"/>
          <w:numId w:val="41"/>
        </w:numPr>
        <w:wordWrap w:val="0"/>
        <w:spacing w:after="0" w:line="240" w:lineRule="auto"/>
        <w:contextualSpacing w:val="0"/>
        <w:rPr>
          <w:rFonts w:ascii="Arial" w:hAnsi="Arial" w:cs="Arial"/>
          <w:sz w:val="21"/>
          <w:szCs w:val="21"/>
          <w:highlight w:val="cyan"/>
          <w:lang w:val="en-US"/>
        </w:rPr>
      </w:pPr>
      <w:r w:rsidRPr="00F610F5">
        <w:rPr>
          <w:rFonts w:ascii="Arial" w:hAnsi="Arial" w:cs="Arial"/>
          <w:sz w:val="21"/>
          <w:szCs w:val="21"/>
          <w:highlight w:val="cyan"/>
          <w:lang w:val="en-US"/>
        </w:rPr>
        <w:t>Issue#3: Correction on the specification for SUL, only focus on the 2nd change in TP in R1-2203540.</w:t>
      </w:r>
    </w:p>
    <w:p w14:paraId="7D631B05" w14:textId="77777777" w:rsidR="00F610F5" w:rsidRPr="00F610F5" w:rsidRDefault="00F610F5" w:rsidP="00F610F5">
      <w:pPr>
        <w:pStyle w:val="aff"/>
        <w:numPr>
          <w:ilvl w:val="0"/>
          <w:numId w:val="41"/>
        </w:numPr>
        <w:wordWrap w:val="0"/>
        <w:spacing w:after="0" w:line="240" w:lineRule="auto"/>
        <w:contextualSpacing w:val="0"/>
        <w:rPr>
          <w:rFonts w:ascii="Arial" w:hAnsi="Arial" w:cs="Arial"/>
          <w:sz w:val="21"/>
          <w:szCs w:val="21"/>
          <w:highlight w:val="cyan"/>
          <w:lang w:val="en-US"/>
        </w:rPr>
      </w:pPr>
      <w:r w:rsidRPr="00F610F5">
        <w:rPr>
          <w:rFonts w:ascii="Arial" w:hAnsi="Arial" w:cs="Arial"/>
          <w:sz w:val="21"/>
          <w:szCs w:val="21"/>
          <w:highlight w:val="cyan"/>
          <w:lang w:val="en-US"/>
        </w:rPr>
        <w:t>Issue#4: Clarification on the operation state supporting 2-port transmission for UL CA.</w:t>
      </w:r>
    </w:p>
    <w:p w14:paraId="5E108B45" w14:textId="77777777" w:rsidR="00F610F5" w:rsidRPr="00F610F5" w:rsidRDefault="00F610F5" w:rsidP="00F610F5">
      <w:pPr>
        <w:pStyle w:val="aff"/>
        <w:numPr>
          <w:ilvl w:val="0"/>
          <w:numId w:val="41"/>
        </w:numPr>
        <w:wordWrap w:val="0"/>
        <w:spacing w:after="0" w:line="240" w:lineRule="auto"/>
        <w:contextualSpacing w:val="0"/>
        <w:rPr>
          <w:rFonts w:ascii="Arial" w:hAnsi="Arial" w:cs="Arial"/>
          <w:sz w:val="21"/>
          <w:szCs w:val="21"/>
          <w:highlight w:val="cyan"/>
          <w:lang w:val="en-US"/>
        </w:rPr>
      </w:pPr>
      <w:r w:rsidRPr="00F610F5">
        <w:rPr>
          <w:rFonts w:ascii="Arial" w:hAnsi="Arial" w:cs="Arial"/>
          <w:sz w:val="21"/>
          <w:szCs w:val="21"/>
          <w:highlight w:val="cyan"/>
          <w:lang w:val="en-US"/>
        </w:rPr>
        <w:t>Issue#5: Alignment on parameter “uplinkTxSwitchingPeriod2T2T” for UL CA and SUL.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15920C8F" w14:textId="0513A0E7" w:rsidR="00C40C9B" w:rsidRPr="00C40C9B" w:rsidRDefault="00EA392E" w:rsidP="00FE25CE">
      <w:pPr>
        <w:pStyle w:val="2"/>
        <w:numPr>
          <w:ilvl w:val="0"/>
          <w:numId w:val="0"/>
        </w:numPr>
        <w:spacing w:line="240" w:lineRule="auto"/>
        <w:ind w:left="1407" w:hanging="1407"/>
        <w:jc w:val="both"/>
      </w:pPr>
      <w:r>
        <w:t>Issue#</w:t>
      </w:r>
      <w:r w:rsidR="005267A1">
        <w:t>3</w:t>
      </w:r>
      <w:r>
        <w:t xml:space="preserve">: </w:t>
      </w:r>
      <w:r w:rsidRPr="00EA392E">
        <w:t>Correction on the specification for SUL</w:t>
      </w:r>
    </w:p>
    <w:p w14:paraId="29242D07" w14:textId="7F7405F0" w:rsidR="0076752A" w:rsidRPr="0076752A" w:rsidRDefault="0076752A" w:rsidP="0076752A">
      <w:pPr>
        <w:pStyle w:val="2"/>
        <w:numPr>
          <w:ilvl w:val="0"/>
          <w:numId w:val="0"/>
        </w:numPr>
        <w:spacing w:line="240" w:lineRule="auto"/>
        <w:ind w:left="1407" w:hanging="1407"/>
        <w:jc w:val="both"/>
      </w:pPr>
      <w:r w:rsidRPr="00B24416">
        <w:rPr>
          <w:rFonts w:hint="eastAsia"/>
          <w:sz w:val="28"/>
        </w:rPr>
        <w:t>1</w:t>
      </w:r>
      <w:r w:rsidR="00AB1BEA" w:rsidRPr="00AB1BEA">
        <w:rPr>
          <w:sz w:val="28"/>
          <w:vertAlign w:val="superscript"/>
        </w:rPr>
        <w:t>st</w:t>
      </w:r>
      <w:r w:rsidR="00AB1BEA">
        <w:rPr>
          <w:sz w:val="28"/>
        </w:rPr>
        <w:t xml:space="preserve"> </w:t>
      </w:r>
      <w:r w:rsidRPr="00B24416">
        <w:rPr>
          <w:sz w:val="28"/>
        </w:rPr>
        <w:t>round</w:t>
      </w:r>
      <w:r w:rsidR="00AB1BEA">
        <w:rPr>
          <w:sz w:val="28"/>
        </w:rPr>
        <w:t xml:space="preserve"> discussion</w:t>
      </w:r>
    </w:p>
    <w:p w14:paraId="483D66CA" w14:textId="1447FF91" w:rsidR="00BF5FBA" w:rsidRDefault="00AE49D0" w:rsidP="00BE79FD">
      <w:pPr>
        <w:pStyle w:val="ad"/>
        <w:spacing w:beforeLines="50" w:before="120"/>
        <w:jc w:val="both"/>
        <w:rPr>
          <w:sz w:val="21"/>
          <w:szCs w:val="21"/>
          <w:lang w:eastAsia="zh-CN"/>
        </w:rPr>
      </w:pPr>
      <w:r>
        <w:rPr>
          <w:sz w:val="21"/>
          <w:szCs w:val="21"/>
          <w:lang w:eastAsia="zh-CN"/>
        </w:rPr>
        <w:t>R1-2203540</w:t>
      </w:r>
      <w:r>
        <w:rPr>
          <w:lang w:eastAsia="zh-CN"/>
        </w:rPr>
        <w:t xml:space="preserve"> mentions that the 2Tx-2Tx switching and 1Tx-2Tx switching for 3 carriers including 1 SUL are agreed while it is not correctly captured in TS 38214, and has the following TP.</w:t>
      </w:r>
    </w:p>
    <w:p w14:paraId="05245D12" w14:textId="1F4975CA" w:rsidR="00BF5FBA" w:rsidRDefault="00BF5FBA" w:rsidP="00BE79FD">
      <w:pPr>
        <w:pStyle w:val="ad"/>
        <w:spacing w:beforeLines="50" w:before="120"/>
        <w:jc w:val="both"/>
        <w:rPr>
          <w:sz w:val="21"/>
          <w:szCs w:val="21"/>
          <w:lang w:eastAsia="zh-CN"/>
        </w:rPr>
      </w:pPr>
    </w:p>
    <w:tbl>
      <w:tblPr>
        <w:tblStyle w:val="af7"/>
        <w:tblW w:w="0" w:type="auto"/>
        <w:tblLook w:val="04A0" w:firstRow="1" w:lastRow="0" w:firstColumn="1" w:lastColumn="0" w:noHBand="0" w:noVBand="1"/>
      </w:tblPr>
      <w:tblGrid>
        <w:gridCol w:w="9629"/>
      </w:tblGrid>
      <w:tr w:rsidR="000C7FC9" w14:paraId="06759AB5" w14:textId="77777777" w:rsidTr="000C7FC9">
        <w:tc>
          <w:tcPr>
            <w:tcW w:w="9629" w:type="dxa"/>
          </w:tcPr>
          <w:p w14:paraId="5026328C" w14:textId="77777777" w:rsidR="000C7FC9" w:rsidRDefault="000C7FC9" w:rsidP="000C7FC9">
            <w:pPr>
              <w:pStyle w:val="ad"/>
              <w:rPr>
                <w:rFonts w:cs="Times"/>
                <w:b/>
              </w:rPr>
            </w:pPr>
            <w:r>
              <w:rPr>
                <w:rFonts w:hint="eastAsia"/>
                <w:lang w:eastAsia="zh-CN"/>
              </w:rPr>
              <w:t>--------------------------------------------------TP</w:t>
            </w:r>
            <w:r>
              <w:rPr>
                <w:lang w:eastAsia="zh-CN"/>
              </w:rPr>
              <w:t xml:space="preserve"> #1 for section 6.1.6.3 of TS 38214</w:t>
            </w:r>
            <w:r w:rsidDel="00580D38">
              <w:rPr>
                <w:lang w:eastAsia="zh-CN"/>
              </w:rPr>
              <w:t xml:space="preserve"> </w:t>
            </w:r>
            <w:r>
              <w:rPr>
                <w:lang w:eastAsia="zh-CN"/>
              </w:rPr>
              <w:t>----------------------------------------</w:t>
            </w:r>
          </w:p>
          <w:p w14:paraId="646E0D4F" w14:textId="77777777" w:rsidR="000C7FC9" w:rsidRPr="00580D38" w:rsidRDefault="000C7FC9" w:rsidP="000C7FC9">
            <w:pPr>
              <w:rPr>
                <w:b/>
                <w:bCs/>
                <w:sz w:val="28"/>
                <w:szCs w:val="40"/>
              </w:rPr>
            </w:pPr>
            <w:bookmarkStart w:id="2" w:name="_Toc45810630"/>
            <w:bookmarkStart w:id="3" w:name="_Toc100147439"/>
            <w:r w:rsidRPr="00580D38">
              <w:rPr>
                <w:b/>
                <w:bCs/>
                <w:sz w:val="28"/>
                <w:szCs w:val="40"/>
              </w:rPr>
              <w:t>6.1.6.3</w:t>
            </w:r>
            <w:r>
              <w:rPr>
                <w:b/>
                <w:bCs/>
                <w:sz w:val="28"/>
                <w:szCs w:val="40"/>
              </w:rPr>
              <w:t xml:space="preserve"> </w:t>
            </w:r>
            <w:r w:rsidRPr="00580D38">
              <w:rPr>
                <w:b/>
                <w:bCs/>
                <w:sz w:val="28"/>
                <w:szCs w:val="40"/>
              </w:rPr>
              <w:tab/>
              <w:t>Uplink switching for supplementary uplink</w:t>
            </w:r>
            <w:bookmarkEnd w:id="2"/>
            <w:bookmarkEnd w:id="3"/>
          </w:p>
          <w:p w14:paraId="6D01717A" w14:textId="3997C027" w:rsidR="000C7FC9" w:rsidRPr="00957C41" w:rsidRDefault="000C7FC9" w:rsidP="000C7FC9">
            <w:r w:rsidRPr="00957C41">
              <w:t xml:space="preserve">For a UE </w:t>
            </w:r>
            <w:r>
              <w:t xml:space="preserve">indicating a capability for uplink switching with </w:t>
            </w:r>
            <w:r w:rsidRPr="00F42EC5">
              <w:rPr>
                <w:i/>
                <w:noProof/>
                <w:lang w:eastAsia="en-GB"/>
              </w:rPr>
              <w:t>BandCombination-UplinkTxSwitch</w:t>
            </w:r>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6B6B5718" w14:textId="77777777" w:rsidR="000C7FC9" w:rsidRPr="000C7FC9" w:rsidRDefault="000C7FC9" w:rsidP="000C7FC9">
            <w:pPr>
              <w:pStyle w:val="B1"/>
              <w:rPr>
                <w:lang w:val="en-US"/>
              </w:rPr>
            </w:pPr>
            <w:r w:rsidRPr="000C7FC9">
              <w:rPr>
                <w:lang w:val="en-US"/>
              </w:rPr>
              <w:t>-</w:t>
            </w:r>
            <w:r w:rsidRPr="000C7FC9">
              <w:rPr>
                <w:lang w:val="en-US"/>
              </w:rPr>
              <w:tab/>
              <w:t xml:space="preserve">If the UE is configured with uplink switching with parameter </w:t>
            </w:r>
            <w:r w:rsidRPr="000C7FC9">
              <w:rPr>
                <w:i/>
                <w:iCs/>
                <w:lang w:val="en-US"/>
              </w:rPr>
              <w:t>uplinkTxSwitching</w:t>
            </w:r>
            <w:r w:rsidRPr="000C7FC9">
              <w:rPr>
                <w:lang w:val="en-US"/>
              </w:rPr>
              <w:t>,</w:t>
            </w:r>
          </w:p>
          <w:p w14:paraId="0FF924A4" w14:textId="05D130EE" w:rsidR="000C7FC9" w:rsidRPr="000C7FC9" w:rsidRDefault="000C7FC9" w:rsidP="000C7FC9">
            <w:pPr>
              <w:pStyle w:val="B2"/>
              <w:rPr>
                <w:lang w:val="en-US"/>
              </w:rPr>
            </w:pPr>
            <w:r w:rsidRPr="000C7FC9">
              <w:rPr>
                <w:lang w:val="en-US"/>
              </w:rPr>
              <w:t>-</w:t>
            </w:r>
            <w:r w:rsidRPr="000C7FC9">
              <w:rPr>
                <w:lang w:val="en-US"/>
              </w:rPr>
              <w:tab/>
              <w:t xml:space="preserve">If the UE is to transmit any uplink channel or signal on a different uplink on a different band from the preceding transmission occasion based on DCI(s) received before </w:t>
            </w:r>
            <w:bookmarkStart w:id="4"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0C7FC9">
              <w:rPr>
                <w:b/>
                <w:lang w:val="en-US"/>
              </w:rPr>
              <w:t xml:space="preserve"> </w:t>
            </w:r>
            <w:r w:rsidRPr="000C7FC9">
              <w:rPr>
                <w:lang w:val="en-US"/>
              </w:rPr>
              <w:t xml:space="preserve">or based </w:t>
            </w:r>
            <w:bookmarkEnd w:id="4"/>
            <w:r w:rsidRPr="000C7FC9">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0C7FC9">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0C7FC9">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0C7FC9">
              <w:rPr>
                <w:lang w:val="en-US"/>
              </w:rPr>
              <w:t xml:space="preserve"> is the preparation procedure time of the transmission occasion of the uplink channel </w:t>
            </w:r>
            <w:r w:rsidRPr="000C7FC9">
              <w:rPr>
                <w:lang w:val="en-US"/>
              </w:rPr>
              <w:lastRenderedPageBreak/>
              <w:t>or signal given in clause 5.3, clause 5.4, clause 6.2.1, clause 6.4 and in clause 9 of [</w:t>
            </w:r>
            <w:r w:rsidRPr="000C7FC9">
              <w:rPr>
                <w:color w:val="000000"/>
                <w:lang w:val="en-US"/>
              </w:rPr>
              <w:t>6, TS 38.213], respectively</w:t>
            </w:r>
            <w:r w:rsidRPr="000C7FC9">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0C7FC9">
              <w:rPr>
                <w:lang w:val="en-US"/>
              </w:rPr>
              <w:t>, the UE is not expected to transmit on any of the</w:t>
            </w:r>
            <w:del w:id="5" w:author="China Telecom" w:date="2022-04-27T10:29:00Z">
              <w:r w:rsidRPr="000C7FC9" w:rsidDel="000C7FC9">
                <w:rPr>
                  <w:lang w:val="en-US"/>
                </w:rPr>
                <w:delText xml:space="preserve"> </w:delText>
              </w:r>
              <w:r w:rsidDel="000C7FC9">
                <w:rPr>
                  <w:lang w:val="en-US"/>
                </w:rPr>
                <w:delText>two</w:delText>
              </w:r>
            </w:del>
            <w:r>
              <w:rPr>
                <w:lang w:val="en-US"/>
              </w:rPr>
              <w:t xml:space="preserve"> </w:t>
            </w:r>
            <w:r w:rsidRPr="000C7FC9">
              <w:rPr>
                <w:lang w:val="en-US"/>
              </w:rPr>
              <w:t>uplinks.</w:t>
            </w:r>
          </w:p>
          <w:p w14:paraId="63FF50DD" w14:textId="77777777" w:rsidR="000C7FC9" w:rsidRPr="000C7FC9" w:rsidRDefault="000C7FC9" w:rsidP="000C7FC9">
            <w:pPr>
              <w:pStyle w:val="B1"/>
              <w:rPr>
                <w:lang w:val="en-US"/>
              </w:rPr>
            </w:pPr>
            <w:r w:rsidRPr="000C7FC9">
              <w:rPr>
                <w:lang w:val="en-US"/>
              </w:rPr>
              <w:t>-</w:t>
            </w:r>
            <w:r w:rsidRPr="000C7FC9">
              <w:rPr>
                <w:lang w:val="en-US"/>
              </w:rPr>
              <w:tab/>
              <w:t>In all other cases the UE is expected to transmit normally all uplink transmissions without interruptions.</w:t>
            </w:r>
          </w:p>
          <w:p w14:paraId="6897110A" w14:textId="4733B04A" w:rsidR="000C7FC9" w:rsidRPr="000C7FC9" w:rsidRDefault="000C7FC9" w:rsidP="000C7FC9">
            <w:pPr>
              <w:pStyle w:val="ad"/>
              <w:rPr>
                <w:rFonts w:cs="Times"/>
                <w:b/>
              </w:rPr>
            </w:pPr>
            <w:r>
              <w:rPr>
                <w:rFonts w:hint="eastAsia"/>
                <w:lang w:eastAsia="zh-CN"/>
              </w:rPr>
              <w:t>----------------------------------------------------</w:t>
            </w:r>
            <w:r>
              <w:rPr>
                <w:lang w:eastAsia="zh-CN"/>
              </w:rPr>
              <w:t>end of TP#1---------------------------------------------------------------------</w:t>
            </w:r>
          </w:p>
        </w:tc>
      </w:tr>
    </w:tbl>
    <w:p w14:paraId="60389AFA" w14:textId="419C4723" w:rsidR="000C7FC9" w:rsidRDefault="000C7FC9" w:rsidP="00BE79FD">
      <w:pPr>
        <w:pStyle w:val="ad"/>
        <w:spacing w:beforeLines="50" w:before="120"/>
        <w:jc w:val="both"/>
        <w:rPr>
          <w:sz w:val="21"/>
          <w:szCs w:val="21"/>
          <w:lang w:eastAsia="zh-CN"/>
        </w:rPr>
      </w:pPr>
    </w:p>
    <w:p w14:paraId="40681648" w14:textId="67460B88" w:rsidR="000C7FC9" w:rsidRDefault="003B7BF1" w:rsidP="00BE79FD">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TP.</w:t>
      </w:r>
    </w:p>
    <w:tbl>
      <w:tblPr>
        <w:tblStyle w:val="af7"/>
        <w:tblW w:w="0" w:type="auto"/>
        <w:tblLook w:val="04A0" w:firstRow="1" w:lastRow="0" w:firstColumn="1" w:lastColumn="0" w:noHBand="0" w:noVBand="1"/>
      </w:tblPr>
      <w:tblGrid>
        <w:gridCol w:w="1838"/>
        <w:gridCol w:w="7791"/>
      </w:tblGrid>
      <w:tr w:rsidR="00BF5FBA" w14:paraId="79914BC5" w14:textId="77777777" w:rsidTr="00217748">
        <w:tc>
          <w:tcPr>
            <w:tcW w:w="1838" w:type="dxa"/>
          </w:tcPr>
          <w:p w14:paraId="73F2BE5E" w14:textId="77777777" w:rsidR="00BF5FBA" w:rsidRPr="006F6843" w:rsidRDefault="00BF5FBA" w:rsidP="00217748">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27E124F" w14:textId="77777777" w:rsidR="00BF5FBA" w:rsidRPr="006F6843" w:rsidRDefault="00BF5FBA" w:rsidP="00217748">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F5FBA" w14:paraId="5A0D3EEE" w14:textId="77777777" w:rsidTr="00217748">
        <w:tc>
          <w:tcPr>
            <w:tcW w:w="1838" w:type="dxa"/>
          </w:tcPr>
          <w:p w14:paraId="5614B40F" w14:textId="77777777" w:rsidR="00BF5FBA" w:rsidRDefault="00BF5FBA" w:rsidP="00217748">
            <w:pPr>
              <w:pStyle w:val="ad"/>
              <w:spacing w:beforeLines="50" w:before="120"/>
              <w:jc w:val="both"/>
              <w:rPr>
                <w:sz w:val="21"/>
                <w:szCs w:val="21"/>
                <w:lang w:eastAsia="zh-CN"/>
              </w:rPr>
            </w:pPr>
          </w:p>
        </w:tc>
        <w:tc>
          <w:tcPr>
            <w:tcW w:w="7791" w:type="dxa"/>
          </w:tcPr>
          <w:p w14:paraId="734C8813" w14:textId="77777777" w:rsidR="00BF5FBA" w:rsidRDefault="00BF5FBA" w:rsidP="00217748">
            <w:pPr>
              <w:pStyle w:val="ad"/>
              <w:spacing w:beforeLines="50" w:before="120"/>
              <w:jc w:val="both"/>
              <w:rPr>
                <w:sz w:val="21"/>
                <w:szCs w:val="21"/>
                <w:lang w:eastAsia="zh-CN"/>
              </w:rPr>
            </w:pPr>
          </w:p>
        </w:tc>
      </w:tr>
      <w:tr w:rsidR="00BF5FBA" w14:paraId="5D755707" w14:textId="77777777" w:rsidTr="00217748">
        <w:tc>
          <w:tcPr>
            <w:tcW w:w="1838" w:type="dxa"/>
          </w:tcPr>
          <w:p w14:paraId="49341E61" w14:textId="77777777" w:rsidR="00BF5FBA" w:rsidRDefault="00BF5FBA" w:rsidP="00217748">
            <w:pPr>
              <w:pStyle w:val="ad"/>
              <w:spacing w:beforeLines="50" w:before="120"/>
              <w:jc w:val="both"/>
              <w:rPr>
                <w:sz w:val="21"/>
                <w:szCs w:val="21"/>
                <w:lang w:eastAsia="zh-CN"/>
              </w:rPr>
            </w:pPr>
          </w:p>
        </w:tc>
        <w:tc>
          <w:tcPr>
            <w:tcW w:w="7791" w:type="dxa"/>
          </w:tcPr>
          <w:p w14:paraId="6F7E5AFC" w14:textId="77777777" w:rsidR="00BF5FBA" w:rsidRDefault="00BF5FBA" w:rsidP="00217748">
            <w:pPr>
              <w:pStyle w:val="ad"/>
              <w:spacing w:beforeLines="50" w:before="120"/>
              <w:jc w:val="both"/>
              <w:rPr>
                <w:sz w:val="21"/>
                <w:szCs w:val="21"/>
                <w:lang w:eastAsia="zh-CN"/>
              </w:rPr>
            </w:pPr>
          </w:p>
        </w:tc>
      </w:tr>
      <w:tr w:rsidR="00BF5FBA" w14:paraId="20C47F1C" w14:textId="77777777" w:rsidTr="00217748">
        <w:tc>
          <w:tcPr>
            <w:tcW w:w="1838" w:type="dxa"/>
          </w:tcPr>
          <w:p w14:paraId="79988D84" w14:textId="77777777" w:rsidR="00BF5FBA" w:rsidRDefault="00BF5FBA" w:rsidP="00217748">
            <w:pPr>
              <w:pStyle w:val="ad"/>
              <w:spacing w:beforeLines="50" w:before="120"/>
              <w:jc w:val="both"/>
              <w:rPr>
                <w:sz w:val="21"/>
                <w:szCs w:val="21"/>
                <w:lang w:eastAsia="zh-CN"/>
              </w:rPr>
            </w:pPr>
          </w:p>
        </w:tc>
        <w:tc>
          <w:tcPr>
            <w:tcW w:w="7791" w:type="dxa"/>
          </w:tcPr>
          <w:p w14:paraId="6C7A0952" w14:textId="77777777" w:rsidR="00BF5FBA" w:rsidRDefault="00BF5FBA" w:rsidP="00217748">
            <w:pPr>
              <w:pStyle w:val="ad"/>
              <w:spacing w:beforeLines="50" w:before="120"/>
              <w:jc w:val="both"/>
              <w:rPr>
                <w:sz w:val="21"/>
                <w:szCs w:val="21"/>
                <w:lang w:eastAsia="zh-CN"/>
              </w:rPr>
            </w:pPr>
          </w:p>
        </w:tc>
      </w:tr>
    </w:tbl>
    <w:p w14:paraId="4800D643" w14:textId="491BC7B9" w:rsidR="00BF5FBA" w:rsidRDefault="00BF5FBA" w:rsidP="00BE79FD">
      <w:pPr>
        <w:pStyle w:val="ad"/>
        <w:spacing w:beforeLines="50" w:before="120"/>
        <w:jc w:val="both"/>
        <w:rPr>
          <w:sz w:val="21"/>
          <w:szCs w:val="21"/>
          <w:lang w:eastAsia="zh-CN"/>
        </w:rPr>
      </w:pPr>
    </w:p>
    <w:p w14:paraId="49C9D9B3" w14:textId="7FA1116C" w:rsidR="00AF6681" w:rsidRPr="00AF6681" w:rsidRDefault="00AF6681" w:rsidP="00FE25CE">
      <w:pPr>
        <w:pStyle w:val="2"/>
        <w:numPr>
          <w:ilvl w:val="0"/>
          <w:numId w:val="0"/>
        </w:numPr>
        <w:spacing w:line="240" w:lineRule="auto"/>
        <w:ind w:left="1407" w:hanging="1407"/>
        <w:jc w:val="both"/>
      </w:pPr>
      <w:r w:rsidRPr="00AF6681">
        <w:rPr>
          <w:rFonts w:hint="eastAsia"/>
        </w:rPr>
        <w:t>I</w:t>
      </w:r>
      <w:r w:rsidRPr="00AF6681">
        <w:t>ssue#</w:t>
      </w:r>
      <w:r w:rsidR="005267A1">
        <w:t>4</w:t>
      </w:r>
      <w:r w:rsidRPr="00AF6681">
        <w:t>: Clarification on the operation state supporting 2-port transmission for UL CA.</w:t>
      </w:r>
    </w:p>
    <w:p w14:paraId="63294C4D" w14:textId="7D2C4099" w:rsidR="001934F9" w:rsidRPr="0076752A" w:rsidRDefault="001934F9" w:rsidP="001934F9">
      <w:pPr>
        <w:pStyle w:val="2"/>
        <w:numPr>
          <w:ilvl w:val="0"/>
          <w:numId w:val="0"/>
        </w:numPr>
        <w:spacing w:line="240" w:lineRule="auto"/>
        <w:ind w:left="1407" w:hanging="1407"/>
        <w:jc w:val="both"/>
      </w:pPr>
      <w:r w:rsidRPr="00B24416">
        <w:rPr>
          <w:rFonts w:hint="eastAsia"/>
          <w:sz w:val="28"/>
        </w:rPr>
        <w:t>1</w:t>
      </w:r>
      <w:r w:rsidR="00AB1BEA" w:rsidRPr="00AB1BEA">
        <w:rPr>
          <w:sz w:val="28"/>
          <w:vertAlign w:val="superscript"/>
        </w:rPr>
        <w:t>st</w:t>
      </w:r>
      <w:r w:rsidR="00AB1BEA">
        <w:rPr>
          <w:sz w:val="28"/>
        </w:rPr>
        <w:t xml:space="preserve"> </w:t>
      </w:r>
      <w:r w:rsidRPr="00B24416">
        <w:rPr>
          <w:sz w:val="28"/>
        </w:rPr>
        <w:t>round</w:t>
      </w:r>
      <w:r w:rsidR="00AB1BEA">
        <w:rPr>
          <w:sz w:val="28"/>
        </w:rPr>
        <w:t xml:space="preserve"> discussion</w:t>
      </w:r>
    </w:p>
    <w:p w14:paraId="2317DDF0" w14:textId="756CE0F3" w:rsidR="00347BA4" w:rsidRDefault="008E3153" w:rsidP="00BE79FD">
      <w:pPr>
        <w:pStyle w:val="ad"/>
        <w:spacing w:beforeLines="50" w:before="120"/>
        <w:jc w:val="both"/>
        <w:rPr>
          <w:sz w:val="21"/>
          <w:szCs w:val="21"/>
          <w:lang w:eastAsia="zh-CN"/>
        </w:rPr>
      </w:pPr>
      <w:r>
        <w:rPr>
          <w:sz w:val="21"/>
          <w:szCs w:val="21"/>
          <w:lang w:eastAsia="zh-CN"/>
        </w:rPr>
        <w:t>R1-2203952</w:t>
      </w:r>
      <w:r w:rsidR="00347BA4">
        <w:rPr>
          <w:sz w:val="21"/>
          <w:szCs w:val="21"/>
          <w:lang w:eastAsia="zh-CN"/>
        </w:rPr>
        <w:t xml:space="preserve"> mentions it is necessary to </w:t>
      </w:r>
      <w:r w:rsidR="00347BA4" w:rsidRPr="00347BA4">
        <w:rPr>
          <w:sz w:val="21"/>
          <w:szCs w:val="21"/>
          <w:lang w:eastAsia="zh-CN"/>
        </w:rPr>
        <w:t>clarify that the operation state supporting 2-port transmission is for a band, rather than for a carrier</w:t>
      </w:r>
      <w:r w:rsidR="00347BA4">
        <w:rPr>
          <w:sz w:val="21"/>
          <w:szCs w:val="21"/>
          <w:lang w:eastAsia="zh-CN"/>
        </w:rPr>
        <w:t>. Otherwise, t</w:t>
      </w:r>
      <w:r w:rsidR="00347BA4" w:rsidRPr="00347BA4">
        <w:rPr>
          <w:sz w:val="21"/>
          <w:szCs w:val="21"/>
          <w:lang w:eastAsia="zh-CN"/>
        </w:rPr>
        <w:t xml:space="preserve">he switching period will be missing for some cases and UE cannot do the UL Tx </w:t>
      </w:r>
      <w:r w:rsidR="00FB2D15" w:rsidRPr="00347BA4">
        <w:rPr>
          <w:sz w:val="21"/>
          <w:szCs w:val="21"/>
          <w:lang w:eastAsia="zh-CN"/>
        </w:rPr>
        <w:t>switching</w:t>
      </w:r>
      <w:r w:rsidR="00347BA4" w:rsidRPr="00347BA4">
        <w:rPr>
          <w:sz w:val="21"/>
          <w:szCs w:val="21"/>
          <w:lang w:eastAsia="zh-CN"/>
        </w:rPr>
        <w:t xml:space="preserve"> without the period.</w:t>
      </w:r>
      <w:r w:rsidR="00FB2D15">
        <w:rPr>
          <w:sz w:val="21"/>
          <w:szCs w:val="21"/>
          <w:lang w:eastAsia="zh-CN"/>
        </w:rPr>
        <w:t xml:space="preserve"> R1-2203952 has the following TP.</w:t>
      </w:r>
    </w:p>
    <w:tbl>
      <w:tblPr>
        <w:tblStyle w:val="af7"/>
        <w:tblW w:w="0" w:type="auto"/>
        <w:tblLook w:val="04A0" w:firstRow="1" w:lastRow="0" w:firstColumn="1" w:lastColumn="0" w:noHBand="0" w:noVBand="1"/>
      </w:tblPr>
      <w:tblGrid>
        <w:gridCol w:w="9629"/>
      </w:tblGrid>
      <w:tr w:rsidR="008B74C6" w14:paraId="2AFBFFF0" w14:textId="77777777" w:rsidTr="008B74C6">
        <w:tc>
          <w:tcPr>
            <w:tcW w:w="9629" w:type="dxa"/>
          </w:tcPr>
          <w:p w14:paraId="5565030E" w14:textId="77777777" w:rsidR="008B74C6" w:rsidRPr="00537376" w:rsidRDefault="008B74C6" w:rsidP="008B74C6">
            <w:pPr>
              <w:keepNext/>
              <w:keepLines/>
              <w:spacing w:before="120"/>
              <w:outlineLvl w:val="3"/>
              <w:rPr>
                <w:rFonts w:ascii="Arial" w:hAnsi="Arial"/>
                <w:color w:val="000000"/>
                <w:sz w:val="24"/>
                <w:lang w:val="x-none"/>
              </w:rPr>
            </w:pPr>
            <w:bookmarkStart w:id="6" w:name="_Toc45810629"/>
            <w:bookmarkStart w:id="7" w:name="_Toc100147437"/>
            <w:r w:rsidRPr="00537376">
              <w:rPr>
                <w:rFonts w:ascii="Arial" w:hAnsi="Arial"/>
                <w:color w:val="000000"/>
                <w:sz w:val="24"/>
                <w:lang w:val="x-none"/>
              </w:rPr>
              <w:t>6.1.6.2</w:t>
            </w:r>
            <w:r w:rsidRPr="00537376">
              <w:rPr>
                <w:rFonts w:ascii="Arial" w:hAnsi="Arial"/>
                <w:color w:val="000000"/>
                <w:sz w:val="24"/>
                <w:lang w:val="x-none"/>
              </w:rPr>
              <w:tab/>
              <w:t xml:space="preserve">Uplink switching for </w:t>
            </w:r>
            <w:r w:rsidRPr="00537376">
              <w:rPr>
                <w:rFonts w:ascii="Arial" w:hAnsi="Arial"/>
                <w:color w:val="000000"/>
                <w:sz w:val="24"/>
              </w:rPr>
              <w:t>c</w:t>
            </w:r>
            <w:r w:rsidRPr="00537376">
              <w:rPr>
                <w:rFonts w:ascii="Arial" w:hAnsi="Arial"/>
                <w:color w:val="000000"/>
                <w:sz w:val="24"/>
                <w:lang w:val="x-none"/>
              </w:rPr>
              <w:t xml:space="preserve">arrier </w:t>
            </w:r>
            <w:r w:rsidRPr="00537376">
              <w:rPr>
                <w:rFonts w:ascii="Arial" w:hAnsi="Arial"/>
                <w:color w:val="000000"/>
                <w:sz w:val="24"/>
              </w:rPr>
              <w:t>a</w:t>
            </w:r>
            <w:r w:rsidRPr="00537376">
              <w:rPr>
                <w:rFonts w:ascii="Arial" w:hAnsi="Arial"/>
                <w:color w:val="000000"/>
                <w:sz w:val="24"/>
                <w:lang w:val="x-none"/>
              </w:rPr>
              <w:t>ggregation</w:t>
            </w:r>
            <w:bookmarkEnd w:id="6"/>
            <w:bookmarkEnd w:id="7"/>
          </w:p>
          <w:p w14:paraId="1F3311B8" w14:textId="77777777" w:rsidR="008B74C6" w:rsidRPr="00DA1BD7" w:rsidRDefault="008B74C6" w:rsidP="008B74C6">
            <w:pPr>
              <w:pStyle w:val="B1"/>
              <w:spacing w:after="0"/>
              <w:ind w:left="0" w:firstLine="0"/>
              <w:jc w:val="center"/>
              <w:rPr>
                <w:lang w:val="en-US" w:eastAsia="zh-CN"/>
              </w:rPr>
            </w:pPr>
            <w:r>
              <w:rPr>
                <w:lang w:val="en-US" w:eastAsia="zh-CN"/>
              </w:rPr>
              <w:t>&lt;omitted text&gt;</w:t>
            </w:r>
          </w:p>
          <w:p w14:paraId="053B8D53" w14:textId="77777777" w:rsidR="008B74C6" w:rsidRPr="00235A24" w:rsidRDefault="008B74C6" w:rsidP="008B74C6">
            <w:pPr>
              <w:ind w:left="851" w:hanging="284"/>
              <w:rPr>
                <w:lang w:val="x-none"/>
              </w:rPr>
            </w:pPr>
            <w:r w:rsidRPr="00A4016C">
              <w:rPr>
                <w:lang w:val="x-none"/>
              </w:rPr>
              <w:t>-</w:t>
            </w:r>
            <w:r w:rsidRPr="00A4016C">
              <w:rPr>
                <w:lang w:val="x-none"/>
              </w:rPr>
              <w:tab/>
            </w:r>
            <w:r w:rsidRPr="00235A24">
              <w:rPr>
                <w:lang w:val="x-none"/>
              </w:rPr>
              <w:t xml:space="preserve">For the UE configured with uplinkTxSwitchingOption set to 'dualUL', when the UE is to transmit a 2-port transmission on one uplink carrier on one band and if the preceding uplink transmission was a 1-port transmission on a carrier on the same band and the UE is under the operation state in which 2-port transmission cannot be supported in the same band, then the UE is not expected to transmit for the duration of </w:t>
            </w:r>
            <m:oMath>
              <m:sSub>
                <m:sSubPr>
                  <m:ctrlPr>
                    <w:rPr>
                      <w:rFonts w:ascii="Cambria Math" w:hAnsi="Cambria Math"/>
                      <w:lang w:val="x-none"/>
                    </w:rPr>
                  </m:ctrlPr>
                </m:sSubPr>
                <m:e>
                  <m:r>
                    <w:rPr>
                      <w:rFonts w:ascii="Cambria Math" w:hAnsi="Cambria Math"/>
                      <w:lang w:val="x-none"/>
                    </w:rPr>
                    <m:t>N</m:t>
                  </m:r>
                </m:e>
                <m:sub>
                  <m:r>
                    <m:rPr>
                      <m:nor/>
                    </m:rPr>
                    <w:rPr>
                      <w:lang w:val="x-none"/>
                    </w:rPr>
                    <m:t>Tx1-Tx2</m:t>
                  </m:r>
                </m:sub>
              </m:sSub>
            </m:oMath>
            <w:r w:rsidRPr="00235A24">
              <w:rPr>
                <w:lang w:val="x-none"/>
              </w:rPr>
              <w:t xml:space="preserve"> on any of the carriers.</w:t>
            </w:r>
          </w:p>
          <w:p w14:paraId="58A95595" w14:textId="77777777" w:rsidR="008B74C6" w:rsidRPr="00235A24" w:rsidRDefault="008B74C6" w:rsidP="008B74C6">
            <w:pPr>
              <w:ind w:left="851" w:hanging="284"/>
              <w:rPr>
                <w:lang w:val="x-none"/>
              </w:rPr>
            </w:pPr>
            <w:r w:rsidRPr="00235A24">
              <w:rPr>
                <w:lang w:val="x-none"/>
              </w:rPr>
              <w:t>-</w:t>
            </w:r>
            <w:r w:rsidRPr="00235A24">
              <w:rPr>
                <w:lang w:val="x-none"/>
              </w:rPr>
              <w:tab/>
              <w:t xml:space="preserve">For the UE configured with </w:t>
            </w:r>
            <w:r w:rsidRPr="00235A24">
              <w:rPr>
                <w:i/>
                <w:iCs/>
                <w:lang w:val="x-none"/>
              </w:rPr>
              <w:t>uplinkTxSwitchingOption</w:t>
            </w:r>
            <w:r w:rsidRPr="00235A24">
              <w:t xml:space="preserve"> set to </w:t>
            </w:r>
            <w:r w:rsidRPr="00235A24">
              <w:rPr>
                <w:lang w:val="en-GB"/>
              </w:rPr>
              <w:t>'</w:t>
            </w:r>
            <w:r w:rsidRPr="00235A24">
              <w:rPr>
                <w:iCs/>
                <w:noProof/>
                <w:lang w:val="x-none" w:eastAsia="en-GB"/>
              </w:rPr>
              <w:t>dualUL</w:t>
            </w:r>
            <w:r w:rsidRPr="00235A24">
              <w:rPr>
                <w:iCs/>
                <w:noProof/>
                <w:lang w:eastAsia="en-GB"/>
              </w:rPr>
              <w:t>'</w:t>
            </w:r>
            <w:r w:rsidRPr="00235A24">
              <w:rPr>
                <w:lang w:val="x-none"/>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on the </w:t>
            </w:r>
            <w:del w:id="8" w:author="Zhihua Shi" w:date="2022-04-14T14:33:00Z">
              <w:r w:rsidRPr="00235A24" w:rsidDel="00235A24">
                <w:rPr>
                  <w:lang w:val="x-none"/>
                </w:rPr>
                <w:delText>same uplink carrier</w:delText>
              </w:r>
            </w:del>
            <w:ins w:id="9" w:author="Zhihua Shi" w:date="2022-04-14T14:33:00Z">
              <w:r>
                <w:t xml:space="preserve"> another band</w:t>
              </w:r>
            </w:ins>
            <w:r w:rsidRPr="00235A24">
              <w:rPr>
                <w:lang w:val="x-none"/>
              </w:rPr>
              <w:t xml:space="preserve">,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235A24">
              <w:rPr>
                <w:lang w:val="x-none"/>
              </w:rPr>
              <w:t xml:space="preserve"> on any of the carriers.</w:t>
            </w:r>
          </w:p>
          <w:p w14:paraId="27A9750B" w14:textId="47A89D8E" w:rsidR="008B74C6" w:rsidRPr="008B74C6" w:rsidRDefault="008B74C6" w:rsidP="008B74C6">
            <w:pPr>
              <w:pStyle w:val="B1"/>
              <w:spacing w:after="0"/>
              <w:ind w:left="0" w:firstLine="0"/>
              <w:jc w:val="center"/>
              <w:rPr>
                <w:lang w:val="en-US" w:eastAsia="zh-CN"/>
              </w:rPr>
            </w:pPr>
            <w:r>
              <w:rPr>
                <w:lang w:val="en-US" w:eastAsia="zh-CN"/>
              </w:rPr>
              <w:t>&lt;omitted text&gt;</w:t>
            </w:r>
          </w:p>
        </w:tc>
      </w:tr>
    </w:tbl>
    <w:p w14:paraId="0176D414" w14:textId="73CC5541" w:rsidR="008B74C6" w:rsidRDefault="008B74C6" w:rsidP="00BE79FD">
      <w:pPr>
        <w:pStyle w:val="ad"/>
        <w:spacing w:beforeLines="50" w:before="120"/>
        <w:jc w:val="both"/>
        <w:rPr>
          <w:sz w:val="21"/>
          <w:szCs w:val="21"/>
          <w:lang w:eastAsia="zh-CN"/>
        </w:rPr>
      </w:pPr>
    </w:p>
    <w:p w14:paraId="56467C3B" w14:textId="77777777" w:rsidR="00EB6507" w:rsidRDefault="00EB6507" w:rsidP="00EB6507">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TP.</w:t>
      </w:r>
    </w:p>
    <w:tbl>
      <w:tblPr>
        <w:tblStyle w:val="af7"/>
        <w:tblW w:w="0" w:type="auto"/>
        <w:tblLook w:val="04A0" w:firstRow="1" w:lastRow="0" w:firstColumn="1" w:lastColumn="0" w:noHBand="0" w:noVBand="1"/>
      </w:tblPr>
      <w:tblGrid>
        <w:gridCol w:w="1838"/>
        <w:gridCol w:w="7791"/>
      </w:tblGrid>
      <w:tr w:rsidR="00AF6681" w14:paraId="54109AD9" w14:textId="77777777" w:rsidTr="00217748">
        <w:tc>
          <w:tcPr>
            <w:tcW w:w="1838" w:type="dxa"/>
          </w:tcPr>
          <w:p w14:paraId="2229CBEF" w14:textId="77777777" w:rsidR="00AF6681" w:rsidRPr="006F6843" w:rsidRDefault="00AF6681" w:rsidP="00217748">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8815116" w14:textId="77777777" w:rsidR="00AF6681" w:rsidRPr="006F6843" w:rsidRDefault="00AF6681" w:rsidP="00217748">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AF6681" w14:paraId="4FAB0775" w14:textId="77777777" w:rsidTr="00217748">
        <w:tc>
          <w:tcPr>
            <w:tcW w:w="1838" w:type="dxa"/>
          </w:tcPr>
          <w:p w14:paraId="1C115937" w14:textId="77777777" w:rsidR="00AF6681" w:rsidRDefault="00AF6681" w:rsidP="00217748">
            <w:pPr>
              <w:pStyle w:val="ad"/>
              <w:spacing w:beforeLines="50" w:before="120"/>
              <w:jc w:val="both"/>
              <w:rPr>
                <w:sz w:val="21"/>
                <w:szCs w:val="21"/>
                <w:lang w:eastAsia="zh-CN"/>
              </w:rPr>
            </w:pPr>
          </w:p>
        </w:tc>
        <w:tc>
          <w:tcPr>
            <w:tcW w:w="7791" w:type="dxa"/>
          </w:tcPr>
          <w:p w14:paraId="60985969" w14:textId="77777777" w:rsidR="00AF6681" w:rsidRDefault="00AF6681" w:rsidP="00217748">
            <w:pPr>
              <w:pStyle w:val="ad"/>
              <w:spacing w:beforeLines="50" w:before="120"/>
              <w:jc w:val="both"/>
              <w:rPr>
                <w:sz w:val="21"/>
                <w:szCs w:val="21"/>
                <w:lang w:eastAsia="zh-CN"/>
              </w:rPr>
            </w:pPr>
          </w:p>
        </w:tc>
      </w:tr>
      <w:tr w:rsidR="00AF6681" w14:paraId="4F13BFA6" w14:textId="77777777" w:rsidTr="00217748">
        <w:tc>
          <w:tcPr>
            <w:tcW w:w="1838" w:type="dxa"/>
          </w:tcPr>
          <w:p w14:paraId="6F49E613" w14:textId="77777777" w:rsidR="00AF6681" w:rsidRDefault="00AF6681" w:rsidP="00217748">
            <w:pPr>
              <w:pStyle w:val="ad"/>
              <w:spacing w:beforeLines="50" w:before="120"/>
              <w:jc w:val="both"/>
              <w:rPr>
                <w:sz w:val="21"/>
                <w:szCs w:val="21"/>
                <w:lang w:eastAsia="zh-CN"/>
              </w:rPr>
            </w:pPr>
          </w:p>
        </w:tc>
        <w:tc>
          <w:tcPr>
            <w:tcW w:w="7791" w:type="dxa"/>
          </w:tcPr>
          <w:p w14:paraId="010C4730" w14:textId="77777777" w:rsidR="00AF6681" w:rsidRDefault="00AF6681" w:rsidP="00217748">
            <w:pPr>
              <w:pStyle w:val="ad"/>
              <w:spacing w:beforeLines="50" w:before="120"/>
              <w:jc w:val="both"/>
              <w:rPr>
                <w:sz w:val="21"/>
                <w:szCs w:val="21"/>
                <w:lang w:eastAsia="zh-CN"/>
              </w:rPr>
            </w:pPr>
          </w:p>
        </w:tc>
      </w:tr>
      <w:tr w:rsidR="00AF6681" w14:paraId="6F2E11F6" w14:textId="77777777" w:rsidTr="00217748">
        <w:tc>
          <w:tcPr>
            <w:tcW w:w="1838" w:type="dxa"/>
          </w:tcPr>
          <w:p w14:paraId="43AC1A86" w14:textId="77777777" w:rsidR="00AF6681" w:rsidRDefault="00AF6681" w:rsidP="00217748">
            <w:pPr>
              <w:pStyle w:val="ad"/>
              <w:spacing w:beforeLines="50" w:before="120"/>
              <w:jc w:val="both"/>
              <w:rPr>
                <w:sz w:val="21"/>
                <w:szCs w:val="21"/>
                <w:lang w:eastAsia="zh-CN"/>
              </w:rPr>
            </w:pPr>
          </w:p>
        </w:tc>
        <w:tc>
          <w:tcPr>
            <w:tcW w:w="7791" w:type="dxa"/>
          </w:tcPr>
          <w:p w14:paraId="3C82561B" w14:textId="77777777" w:rsidR="00AF6681" w:rsidRDefault="00AF6681" w:rsidP="00217748">
            <w:pPr>
              <w:pStyle w:val="ad"/>
              <w:spacing w:beforeLines="50" w:before="120"/>
              <w:jc w:val="both"/>
              <w:rPr>
                <w:sz w:val="21"/>
                <w:szCs w:val="21"/>
                <w:lang w:eastAsia="zh-CN"/>
              </w:rPr>
            </w:pPr>
          </w:p>
        </w:tc>
      </w:tr>
    </w:tbl>
    <w:p w14:paraId="2ACA7073" w14:textId="704BD26B" w:rsidR="00AF6681" w:rsidRDefault="00AF6681" w:rsidP="00BE79FD">
      <w:pPr>
        <w:pStyle w:val="ad"/>
        <w:spacing w:beforeLines="50" w:before="120"/>
        <w:jc w:val="both"/>
        <w:rPr>
          <w:sz w:val="21"/>
          <w:szCs w:val="21"/>
          <w:lang w:eastAsia="zh-CN"/>
        </w:rPr>
      </w:pPr>
    </w:p>
    <w:p w14:paraId="27D43BFF" w14:textId="1DC99DE0" w:rsidR="00D24917" w:rsidRPr="00AA3728" w:rsidRDefault="00D24917" w:rsidP="00AA3728">
      <w:pPr>
        <w:pStyle w:val="2"/>
        <w:numPr>
          <w:ilvl w:val="0"/>
          <w:numId w:val="0"/>
        </w:numPr>
        <w:spacing w:line="240" w:lineRule="auto"/>
        <w:ind w:left="1407" w:hanging="1407"/>
        <w:jc w:val="both"/>
      </w:pPr>
      <w:r w:rsidRPr="00AA3728">
        <w:rPr>
          <w:rFonts w:hint="eastAsia"/>
        </w:rPr>
        <w:t>I</w:t>
      </w:r>
      <w:r w:rsidRPr="00AA3728">
        <w:t>ssue#5</w:t>
      </w:r>
      <w:r w:rsidR="00AA3728" w:rsidRPr="00AA3728">
        <w:t>: Alignment on parameter “</w:t>
      </w:r>
      <w:r w:rsidR="00AA3728" w:rsidRPr="00C17A42">
        <w:rPr>
          <w:i/>
        </w:rPr>
        <w:t>uplinkTxSwitchingPeriod2T2T</w:t>
      </w:r>
      <w:r w:rsidR="00AA3728" w:rsidRPr="00AA3728">
        <w:t>” for UL CA and SUL</w:t>
      </w:r>
    </w:p>
    <w:p w14:paraId="3DD7E77A" w14:textId="77777777" w:rsidR="0031784C" w:rsidRPr="0076752A" w:rsidRDefault="0031784C" w:rsidP="0031784C">
      <w:pPr>
        <w:pStyle w:val="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52EAA6A2" w14:textId="48BE3391" w:rsidR="00D24917" w:rsidRDefault="00BA22AC" w:rsidP="00BE79FD">
      <w:pPr>
        <w:pStyle w:val="ad"/>
        <w:spacing w:beforeLines="50" w:before="120"/>
        <w:jc w:val="both"/>
        <w:rPr>
          <w:sz w:val="21"/>
          <w:szCs w:val="21"/>
          <w:lang w:eastAsia="zh-CN"/>
        </w:rPr>
      </w:pPr>
      <w:bookmarkStart w:id="10" w:name="_GoBack"/>
      <w:bookmarkEnd w:id="10"/>
      <w:r>
        <w:rPr>
          <w:sz w:val="21"/>
          <w:szCs w:val="21"/>
          <w:lang w:eastAsia="zh-CN"/>
        </w:rPr>
        <w:t>R1-2203540 proposes to add “</w:t>
      </w:r>
      <w:r w:rsidRPr="00BA22AC">
        <w:rPr>
          <w:i/>
          <w:sz w:val="21"/>
          <w:szCs w:val="21"/>
          <w:lang w:eastAsia="zh-CN"/>
        </w:rPr>
        <w:t>uplinkTxSwitchingPeriod2T2T</w:t>
      </w:r>
      <w:r>
        <w:rPr>
          <w:sz w:val="21"/>
          <w:szCs w:val="21"/>
          <w:lang w:eastAsia="zh-CN"/>
        </w:rPr>
        <w:t>” for subclause 6.1.6.3 for SUL while some companies think “</w:t>
      </w:r>
      <w:r w:rsidRPr="00BA22AC">
        <w:rPr>
          <w:i/>
          <w:sz w:val="21"/>
          <w:szCs w:val="21"/>
          <w:lang w:eastAsia="zh-CN"/>
        </w:rPr>
        <w:t>uplinkTxSwitchingPeriod2T2T</w:t>
      </w:r>
      <w:r>
        <w:rPr>
          <w:sz w:val="21"/>
          <w:szCs w:val="21"/>
          <w:lang w:eastAsia="zh-CN"/>
        </w:rPr>
        <w:t>” is included in “</w:t>
      </w:r>
      <w:r w:rsidRPr="00F42EC5">
        <w:rPr>
          <w:i/>
          <w:noProof/>
          <w:lang w:eastAsia="en-GB"/>
        </w:rPr>
        <w:t>BandCombination-UplinkTxSwitch</w:t>
      </w:r>
      <w:r>
        <w:rPr>
          <w:sz w:val="21"/>
          <w:szCs w:val="21"/>
          <w:lang w:eastAsia="zh-CN"/>
        </w:rPr>
        <w:t xml:space="preserve">”. In the current specification, </w:t>
      </w:r>
      <w:r w:rsidR="008831ED">
        <w:rPr>
          <w:sz w:val="21"/>
          <w:szCs w:val="21"/>
          <w:lang w:eastAsia="zh-CN"/>
        </w:rPr>
        <w:t>“</w:t>
      </w:r>
      <w:r w:rsidR="008831ED" w:rsidRPr="00BA22AC">
        <w:rPr>
          <w:i/>
          <w:sz w:val="21"/>
          <w:szCs w:val="21"/>
          <w:lang w:eastAsia="zh-CN"/>
        </w:rPr>
        <w:t>uplinkTxSwitchingPeriod2T2T</w:t>
      </w:r>
      <w:r w:rsidR="008831ED">
        <w:rPr>
          <w:sz w:val="21"/>
          <w:szCs w:val="21"/>
          <w:lang w:eastAsia="zh-CN"/>
        </w:rPr>
        <w:t>” is present in subclause 6.1.6.2. There can be two alternatives.</w:t>
      </w:r>
    </w:p>
    <w:p w14:paraId="6774B561" w14:textId="46A6CAE0" w:rsidR="008831ED" w:rsidRPr="001346A6" w:rsidRDefault="008831ED" w:rsidP="001346A6">
      <w:pPr>
        <w:pStyle w:val="ad"/>
        <w:numPr>
          <w:ilvl w:val="0"/>
          <w:numId w:val="44"/>
        </w:numPr>
        <w:spacing w:beforeLines="50" w:before="120"/>
        <w:jc w:val="both"/>
        <w:rPr>
          <w:b/>
          <w:sz w:val="21"/>
          <w:szCs w:val="21"/>
          <w:lang w:eastAsia="zh-CN"/>
        </w:rPr>
      </w:pPr>
      <w:r w:rsidRPr="001346A6">
        <w:rPr>
          <w:b/>
          <w:sz w:val="21"/>
          <w:szCs w:val="21"/>
          <w:lang w:eastAsia="zh-CN"/>
        </w:rPr>
        <w:t xml:space="preserve">Alt 1: </w:t>
      </w:r>
    </w:p>
    <w:tbl>
      <w:tblPr>
        <w:tblStyle w:val="af7"/>
        <w:tblW w:w="0" w:type="auto"/>
        <w:tblLook w:val="04A0" w:firstRow="1" w:lastRow="0" w:firstColumn="1" w:lastColumn="0" w:noHBand="0" w:noVBand="1"/>
      </w:tblPr>
      <w:tblGrid>
        <w:gridCol w:w="9629"/>
      </w:tblGrid>
      <w:tr w:rsidR="008831ED" w14:paraId="6947C0C7" w14:textId="77777777" w:rsidTr="008831ED">
        <w:tc>
          <w:tcPr>
            <w:tcW w:w="9629" w:type="dxa"/>
          </w:tcPr>
          <w:p w14:paraId="71E52EDF" w14:textId="77777777" w:rsidR="008831ED" w:rsidRPr="0048482F" w:rsidRDefault="008831ED" w:rsidP="008831ED">
            <w:pPr>
              <w:pStyle w:val="4"/>
              <w:numPr>
                <w:ilvl w:val="0"/>
                <w:numId w:val="0"/>
              </w:numPr>
              <w:ind w:left="1418" w:hanging="1418"/>
              <w:rPr>
                <w:color w:val="000000"/>
              </w:rPr>
            </w:pPr>
            <w:bookmarkStart w:id="11" w:name="_Toc91695502"/>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bookmarkEnd w:id="11"/>
          </w:p>
          <w:p w14:paraId="00440C03" w14:textId="314B0806" w:rsidR="008831ED" w:rsidRDefault="008831ED" w:rsidP="008831ED">
            <w:r w:rsidRPr="00705185">
              <w:t xml:space="preserve">For a UE </w:t>
            </w:r>
            <w:r>
              <w:t xml:space="preserve">indicating a capability for uplink switching with </w:t>
            </w:r>
            <w:r w:rsidRPr="00F42EC5">
              <w:rPr>
                <w:i/>
                <w:noProof/>
                <w:lang w:eastAsia="en-GB"/>
              </w:rPr>
              <w:t>BandCombination-UplinkTxSwitch</w:t>
            </w:r>
            <w:r>
              <w:rPr>
                <w:i/>
                <w:noProof/>
                <w:lang w:eastAsia="en-GB"/>
              </w:rPr>
              <w:t xml:space="preserve"> </w:t>
            </w:r>
            <w:del w:id="12" w:author="China Telecom" w:date="2022-04-29T16:25:00Z">
              <w:r w:rsidRPr="0020386A" w:rsidDel="00845B65">
                <w:rPr>
                  <w:iCs/>
                  <w:noProof/>
                  <w:lang w:eastAsia="en-GB"/>
                </w:rPr>
                <w:delText xml:space="preserve">or </w:delText>
              </w:r>
              <w:r w:rsidRPr="000154B4" w:rsidDel="00845B65">
                <w:rPr>
                  <w:i/>
                  <w:noProof/>
                  <w:lang w:eastAsia="en-GB"/>
                </w:rPr>
                <w:delText>uplinkTxSwitchingPeriod2T2T</w:delText>
              </w:r>
              <w:r w:rsidRPr="00705185" w:rsidDel="00845B65">
                <w:delText xml:space="preserve"> </w:delText>
              </w:r>
            </w:del>
            <w:r>
              <w:t>for a band combination, and if it is for that band combination</w:t>
            </w:r>
            <w:r w:rsidRPr="00705185">
              <w:t xml:space="preserve"> </w:t>
            </w:r>
            <w:r w:rsidRPr="0087011A">
              <w:t xml:space="preserve">configured with </w:t>
            </w:r>
            <w:r>
              <w:t>uplink carrier aggregation</w:t>
            </w:r>
            <w:r w:rsidRPr="00705185">
              <w:t>:</w:t>
            </w:r>
          </w:p>
          <w:p w14:paraId="5121FB9B" w14:textId="77777777" w:rsidR="0066076F" w:rsidRPr="008831ED" w:rsidRDefault="0066076F" w:rsidP="0066076F">
            <w:pPr>
              <w:jc w:val="center"/>
              <w:rPr>
                <w:color w:val="FF0000"/>
              </w:rPr>
            </w:pPr>
            <w:r w:rsidRPr="008831ED">
              <w:rPr>
                <w:color w:val="FF0000"/>
              </w:rPr>
              <w:t>&lt;omitted text&gt;</w:t>
            </w:r>
          </w:p>
          <w:p w14:paraId="6AC502C5" w14:textId="77777777" w:rsidR="008831ED" w:rsidRPr="0048482F" w:rsidRDefault="008831ED" w:rsidP="008831ED">
            <w:pPr>
              <w:pStyle w:val="4"/>
              <w:numPr>
                <w:ilvl w:val="0"/>
                <w:numId w:val="0"/>
              </w:numPr>
              <w:ind w:left="1418" w:hanging="1418"/>
              <w:rPr>
                <w:color w:val="000000"/>
              </w:rPr>
            </w:pPr>
            <w:bookmarkStart w:id="13" w:name="_Toc91695504"/>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 xml:space="preserve">Uplink switching for </w:t>
            </w:r>
            <w:r>
              <w:rPr>
                <w:color w:val="000000"/>
                <w:lang w:val="en-US"/>
              </w:rPr>
              <w:t>s</w:t>
            </w:r>
            <w:r>
              <w:rPr>
                <w:color w:val="000000"/>
              </w:rPr>
              <w:t xml:space="preserve">upplementary </w:t>
            </w:r>
            <w:r>
              <w:rPr>
                <w:color w:val="000000"/>
                <w:lang w:val="en-US"/>
              </w:rPr>
              <w:t>u</w:t>
            </w:r>
            <w:r>
              <w:rPr>
                <w:color w:val="000000"/>
              </w:rPr>
              <w:t>plink</w:t>
            </w:r>
            <w:bookmarkEnd w:id="13"/>
          </w:p>
          <w:p w14:paraId="230828FE" w14:textId="3835B287" w:rsidR="008831ED" w:rsidRPr="00957C41" w:rsidRDefault="008831ED" w:rsidP="008831ED">
            <w:r w:rsidRPr="00957C41">
              <w:t xml:space="preserve">For a UE </w:t>
            </w:r>
            <w:r>
              <w:t xml:space="preserve">indicating a capability for uplink switching with </w:t>
            </w:r>
            <w:r w:rsidRPr="00F42EC5">
              <w:rPr>
                <w:i/>
                <w:noProof/>
                <w:lang w:eastAsia="en-GB"/>
              </w:rPr>
              <w:t>BandCombination-UplinkTxSwitch</w:t>
            </w:r>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77A0A786" w14:textId="6FB01F8F" w:rsidR="008831ED" w:rsidRPr="0066076F" w:rsidRDefault="008831ED" w:rsidP="0066076F">
            <w:pPr>
              <w:jc w:val="center"/>
              <w:rPr>
                <w:color w:val="FF0000"/>
              </w:rPr>
            </w:pPr>
            <w:r w:rsidRPr="008831ED">
              <w:rPr>
                <w:color w:val="FF0000"/>
              </w:rPr>
              <w:t>&lt;omitted text&gt;</w:t>
            </w:r>
          </w:p>
        </w:tc>
      </w:tr>
    </w:tbl>
    <w:p w14:paraId="31E35DCE" w14:textId="77777777" w:rsidR="008831ED" w:rsidRDefault="008831ED" w:rsidP="00BE79FD">
      <w:pPr>
        <w:pStyle w:val="ad"/>
        <w:spacing w:beforeLines="50" w:before="120"/>
        <w:jc w:val="both"/>
        <w:rPr>
          <w:sz w:val="21"/>
          <w:szCs w:val="21"/>
          <w:lang w:eastAsia="zh-CN"/>
        </w:rPr>
      </w:pPr>
    </w:p>
    <w:p w14:paraId="057F16BC" w14:textId="0535CC01" w:rsidR="001346A6" w:rsidRPr="001346A6" w:rsidRDefault="001346A6" w:rsidP="001346A6">
      <w:pPr>
        <w:pStyle w:val="ad"/>
        <w:numPr>
          <w:ilvl w:val="0"/>
          <w:numId w:val="43"/>
        </w:numPr>
        <w:spacing w:beforeLines="50" w:before="120"/>
        <w:jc w:val="both"/>
        <w:rPr>
          <w:b/>
          <w:sz w:val="21"/>
          <w:szCs w:val="21"/>
          <w:lang w:eastAsia="zh-CN"/>
        </w:rPr>
      </w:pPr>
      <w:r w:rsidRPr="001346A6">
        <w:rPr>
          <w:b/>
          <w:sz w:val="21"/>
          <w:szCs w:val="21"/>
          <w:lang w:eastAsia="zh-CN"/>
        </w:rPr>
        <w:t xml:space="preserve">Alt </w:t>
      </w:r>
      <w:r>
        <w:rPr>
          <w:b/>
          <w:sz w:val="21"/>
          <w:szCs w:val="21"/>
          <w:lang w:eastAsia="zh-CN"/>
        </w:rPr>
        <w:t>2</w:t>
      </w:r>
      <w:r w:rsidRPr="001346A6">
        <w:rPr>
          <w:b/>
          <w:sz w:val="21"/>
          <w:szCs w:val="21"/>
          <w:lang w:eastAsia="zh-CN"/>
        </w:rPr>
        <w:t xml:space="preserve">: </w:t>
      </w:r>
    </w:p>
    <w:tbl>
      <w:tblPr>
        <w:tblStyle w:val="af7"/>
        <w:tblW w:w="0" w:type="auto"/>
        <w:tblLook w:val="04A0" w:firstRow="1" w:lastRow="0" w:firstColumn="1" w:lastColumn="0" w:noHBand="0" w:noVBand="1"/>
      </w:tblPr>
      <w:tblGrid>
        <w:gridCol w:w="9629"/>
      </w:tblGrid>
      <w:tr w:rsidR="001346A6" w14:paraId="48F01BC0" w14:textId="77777777" w:rsidTr="00673B93">
        <w:tc>
          <w:tcPr>
            <w:tcW w:w="9629" w:type="dxa"/>
          </w:tcPr>
          <w:p w14:paraId="7797D7DA" w14:textId="77777777" w:rsidR="001346A6" w:rsidRPr="0048482F" w:rsidRDefault="001346A6" w:rsidP="00673B93">
            <w:pPr>
              <w:pStyle w:val="4"/>
              <w:numPr>
                <w:ilvl w:val="0"/>
                <w:numId w:val="0"/>
              </w:numPr>
              <w:ind w:left="1418" w:hanging="1418"/>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1740B0D2" w14:textId="77777777" w:rsidR="001346A6" w:rsidRDefault="001346A6" w:rsidP="00673B93">
            <w:r w:rsidRPr="00705185">
              <w:t xml:space="preserve">For a UE </w:t>
            </w:r>
            <w:r>
              <w:t xml:space="preserve">indicating a capability for uplink switching with </w:t>
            </w:r>
            <w:r w:rsidRPr="00F42EC5">
              <w:rPr>
                <w:i/>
                <w:noProof/>
                <w:lang w:eastAsia="en-GB"/>
              </w:rPr>
              <w:t>BandCombination-UplinkTxSwitch</w:t>
            </w:r>
            <w:r>
              <w:rPr>
                <w:i/>
                <w:noProof/>
                <w:lang w:eastAsia="en-GB"/>
              </w:rPr>
              <w:t xml:space="preserve"> </w:t>
            </w:r>
            <w:r w:rsidRPr="0020386A">
              <w:rPr>
                <w:iCs/>
                <w:noProof/>
                <w:lang w:eastAsia="en-GB"/>
              </w:rPr>
              <w:t xml:space="preserve">or </w:t>
            </w:r>
            <w:r w:rsidRPr="000154B4">
              <w:rPr>
                <w:i/>
                <w:noProof/>
                <w:lang w:eastAsia="en-GB"/>
              </w:rPr>
              <w:t>uplinkTxSwitchingPeriod2T2T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27CC2E0D" w14:textId="77777777" w:rsidR="001346A6" w:rsidRPr="008831ED" w:rsidRDefault="001346A6" w:rsidP="00673B93">
            <w:pPr>
              <w:jc w:val="center"/>
              <w:rPr>
                <w:color w:val="FF0000"/>
              </w:rPr>
            </w:pPr>
            <w:r w:rsidRPr="008831ED">
              <w:rPr>
                <w:color w:val="FF0000"/>
              </w:rPr>
              <w:t>&lt;omitted text&gt;</w:t>
            </w:r>
          </w:p>
          <w:p w14:paraId="5F0F6051" w14:textId="77777777" w:rsidR="001346A6" w:rsidRPr="0048482F" w:rsidRDefault="001346A6" w:rsidP="00673B93">
            <w:pPr>
              <w:pStyle w:val="4"/>
              <w:numPr>
                <w:ilvl w:val="0"/>
                <w:numId w:val="0"/>
              </w:numPr>
              <w:ind w:left="1418" w:hanging="1418"/>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 xml:space="preserve">Uplink switching for </w:t>
            </w:r>
            <w:r>
              <w:rPr>
                <w:color w:val="000000"/>
                <w:lang w:val="en-US"/>
              </w:rPr>
              <w:t>s</w:t>
            </w:r>
            <w:r>
              <w:rPr>
                <w:color w:val="000000"/>
              </w:rPr>
              <w:t xml:space="preserve">upplementary </w:t>
            </w:r>
            <w:r>
              <w:rPr>
                <w:color w:val="000000"/>
                <w:lang w:val="en-US"/>
              </w:rPr>
              <w:t>u</w:t>
            </w:r>
            <w:r>
              <w:rPr>
                <w:color w:val="000000"/>
              </w:rPr>
              <w:t>plink</w:t>
            </w:r>
          </w:p>
          <w:p w14:paraId="6BEEFB15" w14:textId="5606A079" w:rsidR="001346A6" w:rsidRPr="00957C41" w:rsidRDefault="001346A6" w:rsidP="00673B93">
            <w:r w:rsidRPr="00957C41">
              <w:t xml:space="preserve">For a UE </w:t>
            </w:r>
            <w:r>
              <w:t xml:space="preserve">indicating a capability for uplink switching with </w:t>
            </w:r>
            <w:r w:rsidRPr="00F42EC5">
              <w:rPr>
                <w:i/>
                <w:noProof/>
                <w:lang w:eastAsia="en-GB"/>
              </w:rPr>
              <w:t>BandCombination-UplinkTxSwitch</w:t>
            </w:r>
            <w:r w:rsidRPr="00705185">
              <w:t xml:space="preserve"> </w:t>
            </w:r>
            <w:ins w:id="14" w:author="China Telecom" w:date="2022-04-29T16:25:00Z">
              <w:r w:rsidR="00847485">
                <w:t xml:space="preserve">or </w:t>
              </w:r>
              <w:r w:rsidR="00847485" w:rsidRPr="000154B4">
                <w:rPr>
                  <w:i/>
                  <w:noProof/>
                  <w:lang w:eastAsia="en-GB"/>
                </w:rPr>
                <w:t>uplinkTxSwitchingPeriod2T2T</w:t>
              </w:r>
              <w:r w:rsidR="00847485">
                <w:t xml:space="preserve"> </w:t>
              </w:r>
            </w:ins>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4A2357E7" w14:textId="77777777" w:rsidR="001346A6" w:rsidRPr="0066076F" w:rsidRDefault="001346A6" w:rsidP="00673B93">
            <w:pPr>
              <w:jc w:val="center"/>
              <w:rPr>
                <w:color w:val="FF0000"/>
              </w:rPr>
            </w:pPr>
            <w:r w:rsidRPr="008831ED">
              <w:rPr>
                <w:color w:val="FF0000"/>
              </w:rPr>
              <w:t>&lt;omitted text&gt;</w:t>
            </w:r>
          </w:p>
        </w:tc>
      </w:tr>
    </w:tbl>
    <w:p w14:paraId="3E655EA1" w14:textId="77777777" w:rsidR="001346A6" w:rsidRDefault="001346A6" w:rsidP="001346A6">
      <w:pPr>
        <w:pStyle w:val="ad"/>
        <w:spacing w:beforeLines="50" w:before="120"/>
        <w:jc w:val="both"/>
        <w:rPr>
          <w:sz w:val="21"/>
          <w:szCs w:val="21"/>
          <w:lang w:eastAsia="zh-CN"/>
        </w:rPr>
      </w:pPr>
    </w:p>
    <w:p w14:paraId="3217B1E0" w14:textId="2694FE8C" w:rsidR="00E34642" w:rsidRDefault="00E34642" w:rsidP="00E34642">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two alternatives.</w:t>
      </w:r>
    </w:p>
    <w:tbl>
      <w:tblPr>
        <w:tblStyle w:val="af7"/>
        <w:tblW w:w="0" w:type="auto"/>
        <w:tblLook w:val="04A0" w:firstRow="1" w:lastRow="0" w:firstColumn="1" w:lastColumn="0" w:noHBand="0" w:noVBand="1"/>
      </w:tblPr>
      <w:tblGrid>
        <w:gridCol w:w="1838"/>
        <w:gridCol w:w="7791"/>
      </w:tblGrid>
      <w:tr w:rsidR="00E34642" w14:paraId="55691A2F" w14:textId="77777777" w:rsidTr="00673B93">
        <w:tc>
          <w:tcPr>
            <w:tcW w:w="1838" w:type="dxa"/>
          </w:tcPr>
          <w:p w14:paraId="520FB8D0" w14:textId="77777777" w:rsidR="00E34642" w:rsidRPr="006F6843" w:rsidRDefault="00E34642" w:rsidP="00673B93">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4031E69E" w14:textId="77777777" w:rsidR="00E34642" w:rsidRPr="006F6843" w:rsidRDefault="00E34642" w:rsidP="00673B9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4642" w14:paraId="50C5FB2C" w14:textId="77777777" w:rsidTr="00673B93">
        <w:tc>
          <w:tcPr>
            <w:tcW w:w="1838" w:type="dxa"/>
          </w:tcPr>
          <w:p w14:paraId="3C1E4E4C" w14:textId="77777777" w:rsidR="00E34642" w:rsidRDefault="00E34642" w:rsidP="00673B93">
            <w:pPr>
              <w:pStyle w:val="ad"/>
              <w:spacing w:beforeLines="50" w:before="120"/>
              <w:jc w:val="both"/>
              <w:rPr>
                <w:sz w:val="21"/>
                <w:szCs w:val="21"/>
                <w:lang w:eastAsia="zh-CN"/>
              </w:rPr>
            </w:pPr>
          </w:p>
        </w:tc>
        <w:tc>
          <w:tcPr>
            <w:tcW w:w="7791" w:type="dxa"/>
          </w:tcPr>
          <w:p w14:paraId="71AE8F8D" w14:textId="77777777" w:rsidR="00E34642" w:rsidRDefault="00E34642" w:rsidP="00673B93">
            <w:pPr>
              <w:pStyle w:val="ad"/>
              <w:spacing w:beforeLines="50" w:before="120"/>
              <w:jc w:val="both"/>
              <w:rPr>
                <w:sz w:val="21"/>
                <w:szCs w:val="21"/>
                <w:lang w:eastAsia="zh-CN"/>
              </w:rPr>
            </w:pPr>
          </w:p>
        </w:tc>
      </w:tr>
      <w:tr w:rsidR="00E34642" w14:paraId="20EF092E" w14:textId="77777777" w:rsidTr="00673B93">
        <w:tc>
          <w:tcPr>
            <w:tcW w:w="1838" w:type="dxa"/>
          </w:tcPr>
          <w:p w14:paraId="5641B700" w14:textId="77777777" w:rsidR="00E34642" w:rsidRDefault="00E34642" w:rsidP="00673B93">
            <w:pPr>
              <w:pStyle w:val="ad"/>
              <w:spacing w:beforeLines="50" w:before="120"/>
              <w:jc w:val="both"/>
              <w:rPr>
                <w:sz w:val="21"/>
                <w:szCs w:val="21"/>
                <w:lang w:eastAsia="zh-CN"/>
              </w:rPr>
            </w:pPr>
          </w:p>
        </w:tc>
        <w:tc>
          <w:tcPr>
            <w:tcW w:w="7791" w:type="dxa"/>
          </w:tcPr>
          <w:p w14:paraId="32166A0B" w14:textId="77777777" w:rsidR="00E34642" w:rsidRDefault="00E34642" w:rsidP="00673B93">
            <w:pPr>
              <w:pStyle w:val="ad"/>
              <w:spacing w:beforeLines="50" w:before="120"/>
              <w:jc w:val="both"/>
              <w:rPr>
                <w:sz w:val="21"/>
                <w:szCs w:val="21"/>
                <w:lang w:eastAsia="zh-CN"/>
              </w:rPr>
            </w:pPr>
          </w:p>
        </w:tc>
      </w:tr>
      <w:tr w:rsidR="00E34642" w14:paraId="02E028A8" w14:textId="77777777" w:rsidTr="00673B93">
        <w:tc>
          <w:tcPr>
            <w:tcW w:w="1838" w:type="dxa"/>
          </w:tcPr>
          <w:p w14:paraId="0D3FF3BE" w14:textId="77777777" w:rsidR="00E34642" w:rsidRDefault="00E34642" w:rsidP="00673B93">
            <w:pPr>
              <w:pStyle w:val="ad"/>
              <w:spacing w:beforeLines="50" w:before="120"/>
              <w:jc w:val="both"/>
              <w:rPr>
                <w:sz w:val="21"/>
                <w:szCs w:val="21"/>
                <w:lang w:eastAsia="zh-CN"/>
              </w:rPr>
            </w:pPr>
          </w:p>
        </w:tc>
        <w:tc>
          <w:tcPr>
            <w:tcW w:w="7791" w:type="dxa"/>
          </w:tcPr>
          <w:p w14:paraId="6976852E" w14:textId="77777777" w:rsidR="00E34642" w:rsidRDefault="00E34642" w:rsidP="00673B93">
            <w:pPr>
              <w:pStyle w:val="ad"/>
              <w:spacing w:beforeLines="50" w:before="120"/>
              <w:jc w:val="both"/>
              <w:rPr>
                <w:sz w:val="21"/>
                <w:szCs w:val="21"/>
                <w:lang w:eastAsia="zh-CN"/>
              </w:rPr>
            </w:pPr>
          </w:p>
        </w:tc>
      </w:tr>
    </w:tbl>
    <w:p w14:paraId="6C845A91" w14:textId="77777777" w:rsidR="00E34642" w:rsidRDefault="00E34642" w:rsidP="00E34642">
      <w:pPr>
        <w:pStyle w:val="ad"/>
        <w:spacing w:beforeLines="50" w:before="120"/>
        <w:jc w:val="both"/>
        <w:rPr>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1DEBD2DD" w14:textId="68DCAFAC" w:rsidR="00C92F6F" w:rsidRDefault="00840E62"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5" w:name="_Ref101947252"/>
      <w:bookmarkStart w:id="16" w:name="_Ref64637984"/>
      <w:bookmarkStart w:id="17" w:name="_Ref101946890"/>
      <w:r>
        <w:rPr>
          <w:rFonts w:hint="eastAsia"/>
          <w:sz w:val="21"/>
          <w:szCs w:val="21"/>
          <w:lang w:eastAsia="zh-CN"/>
        </w:rPr>
        <w:t>R</w:t>
      </w:r>
      <w:r>
        <w:rPr>
          <w:sz w:val="21"/>
          <w:szCs w:val="21"/>
          <w:lang w:eastAsia="zh-CN"/>
        </w:rPr>
        <w:t>P-212983, Introduction of UL Tx Switching enhancements, RAN1, RAN#94-e,</w:t>
      </w:r>
      <w:r w:rsidR="00EB3AC9">
        <w:rPr>
          <w:sz w:val="21"/>
          <w:szCs w:val="21"/>
          <w:lang w:eastAsia="zh-CN"/>
        </w:rPr>
        <w:t xml:space="preserve"> 6</w:t>
      </w:r>
      <w:r w:rsidR="00EB3AC9" w:rsidRPr="00EB3AC9">
        <w:rPr>
          <w:sz w:val="21"/>
          <w:szCs w:val="21"/>
          <w:lang w:eastAsia="zh-CN"/>
        </w:rPr>
        <w:t>th</w:t>
      </w:r>
      <w:r w:rsidR="00EB3AC9">
        <w:rPr>
          <w:sz w:val="21"/>
          <w:szCs w:val="21"/>
          <w:lang w:eastAsia="zh-CN"/>
        </w:rPr>
        <w:t xml:space="preserve"> -17</w:t>
      </w:r>
      <w:r w:rsidR="00EB3AC9" w:rsidRPr="00EB3AC9">
        <w:rPr>
          <w:sz w:val="21"/>
          <w:szCs w:val="21"/>
          <w:lang w:eastAsia="zh-CN"/>
        </w:rPr>
        <w:t>th</w:t>
      </w:r>
      <w:r w:rsidR="00EB3AC9">
        <w:rPr>
          <w:sz w:val="21"/>
          <w:szCs w:val="21"/>
          <w:lang w:eastAsia="zh-CN"/>
        </w:rPr>
        <w:t xml:space="preserve"> Dec. 2021.</w:t>
      </w:r>
      <w:bookmarkEnd w:id="15"/>
      <w:r w:rsidR="00EB3AC9">
        <w:rPr>
          <w:sz w:val="21"/>
          <w:szCs w:val="21"/>
          <w:lang w:eastAsia="zh-CN"/>
        </w:rPr>
        <w:t xml:space="preserve"> </w:t>
      </w:r>
    </w:p>
    <w:p w14:paraId="1625F7C6" w14:textId="02E17255" w:rsidR="007753B7" w:rsidRDefault="007753B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 w:name="_Ref101947254"/>
      <w:r>
        <w:rPr>
          <w:rFonts w:hint="eastAsia"/>
          <w:sz w:val="21"/>
          <w:szCs w:val="21"/>
          <w:lang w:eastAsia="zh-CN"/>
        </w:rPr>
        <w:t>R</w:t>
      </w:r>
      <w:r>
        <w:rPr>
          <w:sz w:val="21"/>
          <w:szCs w:val="21"/>
          <w:lang w:eastAsia="zh-CN"/>
        </w:rPr>
        <w:t xml:space="preserve">P-220267, </w:t>
      </w:r>
      <w:r w:rsidR="008B548E">
        <w:rPr>
          <w:sz w:val="21"/>
          <w:szCs w:val="21"/>
          <w:lang w:eastAsia="zh-CN"/>
        </w:rPr>
        <w:t xml:space="preserve">Rel-17 maintenance of UL Tx Switching enhancements, </w:t>
      </w:r>
      <w:r w:rsidR="009B3F2E">
        <w:rPr>
          <w:sz w:val="21"/>
          <w:szCs w:val="21"/>
          <w:lang w:eastAsia="zh-CN"/>
        </w:rPr>
        <w:t>RAN1, RAN#95-e, 17</w:t>
      </w:r>
      <w:r w:rsidR="009B3F2E" w:rsidRPr="009B3F2E">
        <w:rPr>
          <w:sz w:val="21"/>
          <w:szCs w:val="21"/>
          <w:lang w:eastAsia="zh-CN"/>
        </w:rPr>
        <w:t>th</w:t>
      </w:r>
      <w:r w:rsidR="009B3F2E">
        <w:rPr>
          <w:sz w:val="21"/>
          <w:szCs w:val="21"/>
          <w:lang w:eastAsia="zh-CN"/>
        </w:rPr>
        <w:t xml:space="preserve"> – 23</w:t>
      </w:r>
      <w:r w:rsidR="009B3F2E" w:rsidRPr="009B3F2E">
        <w:rPr>
          <w:sz w:val="21"/>
          <w:szCs w:val="21"/>
          <w:lang w:eastAsia="zh-CN"/>
        </w:rPr>
        <w:t>rd</w:t>
      </w:r>
      <w:r w:rsidR="009B3F2E">
        <w:rPr>
          <w:sz w:val="21"/>
          <w:szCs w:val="21"/>
          <w:lang w:eastAsia="zh-CN"/>
        </w:rPr>
        <w:t xml:space="preserve"> Mar. 2022.</w:t>
      </w:r>
      <w:bookmarkEnd w:id="18"/>
      <w:r w:rsidR="009B3F2E">
        <w:rPr>
          <w:sz w:val="21"/>
          <w:szCs w:val="21"/>
          <w:lang w:eastAsia="zh-CN"/>
        </w:rPr>
        <w:t xml:space="preserve"> </w:t>
      </w:r>
    </w:p>
    <w:p w14:paraId="3E7CAD59" w14:textId="74017B13" w:rsidR="003E2811" w:rsidRPr="00F9703C"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9" w:name="_Ref101947266"/>
      <w:r w:rsidRPr="00F9703C">
        <w:rPr>
          <w:rFonts w:hint="eastAsia"/>
          <w:sz w:val="21"/>
          <w:szCs w:val="21"/>
          <w:lang w:eastAsia="zh-CN"/>
        </w:rPr>
        <w:t>R</w:t>
      </w:r>
      <w:r w:rsidRPr="00F9703C">
        <w:rPr>
          <w:sz w:val="21"/>
          <w:szCs w:val="21"/>
          <w:lang w:eastAsia="zh-CN"/>
        </w:rPr>
        <w:t>P-</w:t>
      </w:r>
      <w:bookmarkEnd w:id="16"/>
      <w:r w:rsidR="00484E09" w:rsidRPr="00F9703C">
        <w:rPr>
          <w:sz w:val="21"/>
          <w:szCs w:val="21"/>
          <w:lang w:eastAsia="zh-CN"/>
        </w:rPr>
        <w:t>2203655</w:t>
      </w:r>
      <w:r w:rsidR="00F9703C" w:rsidRPr="00F9703C">
        <w:rPr>
          <w:sz w:val="21"/>
          <w:szCs w:val="21"/>
          <w:lang w:eastAsia="zh-CN"/>
        </w:rPr>
        <w:t xml:space="preserve">, </w:t>
      </w:r>
      <w:r w:rsidR="00F9703C" w:rsidRPr="00F9703C">
        <w:rPr>
          <w:rFonts w:hint="eastAsia"/>
          <w:sz w:val="21"/>
          <w:szCs w:val="21"/>
          <w:lang w:eastAsia="zh-CN"/>
        </w:rPr>
        <w:t>S</w:t>
      </w:r>
      <w:r w:rsidR="00F9703C" w:rsidRPr="00F9703C">
        <w:rPr>
          <w:sz w:val="21"/>
          <w:szCs w:val="21"/>
          <w:lang w:eastAsia="zh-CN"/>
        </w:rPr>
        <w:t>ummary</w:t>
      </w:r>
      <w:r w:rsidR="00F9703C" w:rsidRPr="00F9703C">
        <w:rPr>
          <w:rFonts w:hint="eastAsia"/>
          <w:sz w:val="21"/>
          <w:szCs w:val="21"/>
          <w:lang w:eastAsia="zh-CN"/>
        </w:rPr>
        <w:t xml:space="preserve"> </w:t>
      </w:r>
      <w:r w:rsidR="00F9703C" w:rsidRPr="00F9703C">
        <w:rPr>
          <w:sz w:val="21"/>
          <w:szCs w:val="21"/>
          <w:lang w:eastAsia="zh-CN"/>
        </w:rPr>
        <w:t>of preparation phase for Rel-17 uplink Tx switching, Moderator (</w:t>
      </w:r>
      <w:r w:rsidR="00F9703C" w:rsidRPr="00F9703C">
        <w:rPr>
          <w:rFonts w:hint="eastAsia"/>
          <w:sz w:val="21"/>
          <w:szCs w:val="21"/>
          <w:lang w:eastAsia="zh-CN"/>
        </w:rPr>
        <w:t>China Telecom</w:t>
      </w:r>
      <w:r w:rsidR="00F9703C" w:rsidRPr="00F9703C">
        <w:rPr>
          <w:sz w:val="21"/>
          <w:szCs w:val="21"/>
          <w:lang w:eastAsia="zh-CN"/>
        </w:rPr>
        <w:t xml:space="preserve">), </w:t>
      </w:r>
      <w:r w:rsidR="00F9703C">
        <w:rPr>
          <w:sz w:val="21"/>
          <w:szCs w:val="21"/>
          <w:lang w:eastAsia="zh-CN"/>
        </w:rPr>
        <w:t xml:space="preserve">RAN1#109-e, </w:t>
      </w:r>
      <w:r w:rsidR="00F9703C" w:rsidRPr="00B51660">
        <w:rPr>
          <w:sz w:val="21"/>
          <w:szCs w:val="21"/>
          <w:lang w:eastAsia="zh-CN"/>
        </w:rPr>
        <w:t>May 9th – 20th, 2022</w:t>
      </w:r>
      <w:r w:rsidR="00F9703C">
        <w:rPr>
          <w:sz w:val="21"/>
          <w:szCs w:val="21"/>
          <w:lang w:eastAsia="zh-CN"/>
        </w:rPr>
        <w:t>.</w:t>
      </w:r>
      <w:bookmarkEnd w:id="17"/>
      <w:bookmarkEnd w:id="19"/>
    </w:p>
    <w:p w14:paraId="7A6F4889" w14:textId="77777777" w:rsidR="0051646F" w:rsidRPr="00B51660" w:rsidRDefault="0051646F" w:rsidP="0051646F">
      <w:pPr>
        <w:pStyle w:val="20"/>
        <w:numPr>
          <w:ilvl w:val="0"/>
          <w:numId w:val="11"/>
        </w:numPr>
        <w:overflowPunct/>
        <w:autoSpaceDE/>
        <w:autoSpaceDN/>
        <w:adjustRightInd/>
        <w:spacing w:before="180" w:after="0" w:line="240" w:lineRule="auto"/>
        <w:jc w:val="both"/>
        <w:textAlignment w:val="auto"/>
        <w:rPr>
          <w:sz w:val="21"/>
          <w:szCs w:val="21"/>
          <w:lang w:eastAsia="zh-CN"/>
        </w:rPr>
      </w:pPr>
      <w:r w:rsidRPr="007719FE">
        <w:rPr>
          <w:sz w:val="21"/>
          <w:szCs w:val="21"/>
          <w:lang w:eastAsia="zh-CN"/>
        </w:rPr>
        <w:t>R1-2203108</w:t>
      </w:r>
      <w:r>
        <w:rPr>
          <w:rFonts w:hint="eastAsia"/>
          <w:sz w:val="21"/>
          <w:szCs w:val="21"/>
          <w:lang w:eastAsia="zh-CN"/>
        </w:rPr>
        <w:t>,</w:t>
      </w:r>
      <w:r w:rsidRPr="007719FE">
        <w:rPr>
          <w:sz w:val="21"/>
          <w:szCs w:val="21"/>
          <w:lang w:eastAsia="zh-CN"/>
        </w:rPr>
        <w:tab/>
        <w:t>Discuss</w:t>
      </w:r>
      <w:r>
        <w:rPr>
          <w:sz w:val="21"/>
          <w:szCs w:val="21"/>
          <w:lang w:eastAsia="zh-CN"/>
        </w:rPr>
        <w:t xml:space="preserve">ion on the remaining issues of </w:t>
      </w:r>
      <w:r w:rsidRPr="007719FE">
        <w:rPr>
          <w:sz w:val="21"/>
          <w:szCs w:val="21"/>
          <w:lang w:eastAsia="zh-CN"/>
        </w:rPr>
        <w:t>UL Tx switching</w:t>
      </w:r>
      <w:r>
        <w:rPr>
          <w:sz w:val="21"/>
          <w:szCs w:val="21"/>
          <w:lang w:eastAsia="zh-CN"/>
        </w:rPr>
        <w:t>,</w:t>
      </w:r>
      <w:r w:rsidRPr="007719FE">
        <w:rPr>
          <w:sz w:val="21"/>
          <w:szCs w:val="21"/>
          <w:lang w:eastAsia="zh-CN"/>
        </w:rPr>
        <w:tab/>
        <w:t>Huawei, HiSilicon</w:t>
      </w:r>
      <w:r>
        <w:rPr>
          <w:sz w:val="21"/>
          <w:szCs w:val="21"/>
          <w:lang w:eastAsia="zh-CN"/>
        </w:rPr>
        <w:t xml:space="preserve">, RAN1#109-e, </w:t>
      </w:r>
      <w:r w:rsidRPr="00B51660">
        <w:rPr>
          <w:sz w:val="21"/>
          <w:szCs w:val="21"/>
          <w:lang w:eastAsia="zh-CN"/>
        </w:rPr>
        <w:t>May 9th – 20th, 2022</w:t>
      </w:r>
      <w:r>
        <w:rPr>
          <w:sz w:val="21"/>
          <w:szCs w:val="21"/>
          <w:lang w:eastAsia="zh-CN"/>
        </w:rPr>
        <w:t>.</w:t>
      </w:r>
    </w:p>
    <w:p w14:paraId="1A3EA64F" w14:textId="77777777" w:rsidR="0051646F" w:rsidRPr="007719FE" w:rsidRDefault="0051646F" w:rsidP="0051646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R1-2203540, </w:t>
      </w:r>
      <w:r w:rsidRPr="007719FE">
        <w:rPr>
          <w:sz w:val="21"/>
          <w:szCs w:val="21"/>
          <w:lang w:eastAsia="zh-CN"/>
        </w:rPr>
        <w:t>Remaining issues for NR small data transmissions in RRC INACTIVE stat</w:t>
      </w:r>
      <w:r>
        <w:rPr>
          <w:sz w:val="21"/>
          <w:szCs w:val="21"/>
          <w:lang w:eastAsia="zh-CN"/>
        </w:rPr>
        <w:t xml:space="preserve">e and Tx switching enhancements, </w:t>
      </w:r>
      <w:r w:rsidRPr="007719FE">
        <w:rPr>
          <w:sz w:val="21"/>
          <w:szCs w:val="21"/>
          <w:lang w:eastAsia="zh-CN"/>
        </w:rPr>
        <w:t>vivo</w:t>
      </w:r>
      <w:r>
        <w:rPr>
          <w:sz w:val="21"/>
          <w:szCs w:val="21"/>
          <w:lang w:eastAsia="zh-CN"/>
        </w:rPr>
        <w:t xml:space="preserve">, </w:t>
      </w:r>
      <w:r w:rsidRPr="00B51660">
        <w:rPr>
          <w:sz w:val="21"/>
          <w:szCs w:val="21"/>
          <w:lang w:eastAsia="zh-CN"/>
        </w:rPr>
        <w:t>May 9th – 20th, 2022</w:t>
      </w:r>
      <w:r>
        <w:rPr>
          <w:sz w:val="21"/>
          <w:szCs w:val="21"/>
          <w:lang w:eastAsia="zh-CN"/>
        </w:rPr>
        <w:t>.</w:t>
      </w:r>
    </w:p>
    <w:p w14:paraId="707EE5F6" w14:textId="77777777" w:rsidR="0051646F" w:rsidRPr="007719FE" w:rsidRDefault="0051646F" w:rsidP="0051646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R1-2203952, </w:t>
      </w:r>
      <w:r w:rsidRPr="007719FE">
        <w:rPr>
          <w:sz w:val="21"/>
          <w:szCs w:val="21"/>
          <w:lang w:eastAsia="zh-CN"/>
        </w:rPr>
        <w:t>Mainte</w:t>
      </w:r>
      <w:r>
        <w:rPr>
          <w:sz w:val="21"/>
          <w:szCs w:val="21"/>
          <w:lang w:eastAsia="zh-CN"/>
        </w:rPr>
        <w:t xml:space="preserve">nance of Rel-17 UL Tx Switching, </w:t>
      </w:r>
      <w:r w:rsidRPr="007719FE">
        <w:rPr>
          <w:sz w:val="21"/>
          <w:szCs w:val="21"/>
          <w:lang w:eastAsia="zh-CN"/>
        </w:rPr>
        <w:t>OPPO</w:t>
      </w:r>
      <w:r>
        <w:rPr>
          <w:sz w:val="21"/>
          <w:szCs w:val="21"/>
          <w:lang w:eastAsia="zh-CN"/>
        </w:rPr>
        <w:t xml:space="preserve">, </w:t>
      </w:r>
      <w:r w:rsidRPr="00B51660">
        <w:rPr>
          <w:sz w:val="21"/>
          <w:szCs w:val="21"/>
          <w:lang w:eastAsia="zh-CN"/>
        </w:rPr>
        <w:t>May 9th – 20th, 2022</w:t>
      </w:r>
      <w:r>
        <w:rPr>
          <w:sz w:val="21"/>
          <w:szCs w:val="21"/>
          <w:lang w:eastAsia="zh-CN"/>
        </w:rPr>
        <w:t>.</w:t>
      </w:r>
    </w:p>
    <w:p w14:paraId="4F48F039" w14:textId="77777777" w:rsidR="0051646F" w:rsidRPr="007719FE" w:rsidRDefault="0051646F" w:rsidP="0051646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R1-2205013, </w:t>
      </w:r>
      <w:r w:rsidRPr="007719FE">
        <w:rPr>
          <w:sz w:val="21"/>
          <w:szCs w:val="21"/>
          <w:lang w:eastAsia="zh-CN"/>
        </w:rPr>
        <w:t>Remaining i</w:t>
      </w:r>
      <w:r>
        <w:rPr>
          <w:sz w:val="21"/>
          <w:szCs w:val="21"/>
          <w:lang w:eastAsia="zh-CN"/>
        </w:rPr>
        <w:t xml:space="preserve">ssues of Rel-17 UL Tx switching, </w:t>
      </w:r>
      <w:r w:rsidRPr="007719FE">
        <w:rPr>
          <w:sz w:val="21"/>
          <w:szCs w:val="21"/>
          <w:lang w:eastAsia="zh-CN"/>
        </w:rPr>
        <w:t>Qualcomm Incorporated</w:t>
      </w:r>
      <w:r>
        <w:rPr>
          <w:sz w:val="21"/>
          <w:szCs w:val="21"/>
          <w:lang w:eastAsia="zh-CN"/>
        </w:rPr>
        <w:t xml:space="preserve">, </w:t>
      </w:r>
      <w:r w:rsidRPr="00B51660">
        <w:rPr>
          <w:sz w:val="21"/>
          <w:szCs w:val="21"/>
          <w:lang w:eastAsia="zh-CN"/>
        </w:rPr>
        <w:t>May 9th – 20th, 2022</w:t>
      </w:r>
      <w:r>
        <w:rPr>
          <w:sz w:val="21"/>
          <w:szCs w:val="21"/>
          <w:lang w:eastAsia="zh-CN"/>
        </w:rPr>
        <w:t>.</w:t>
      </w:r>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Extensible w16cex:durableId="25C86F90" w16cex:dateUtc="2022-02-25T02:11:00Z"/>
  <w16cex:commentExtensible w16cex:durableId="25C86F91" w16cex:dateUtc="2022-02-25T02:09:00Z"/>
  <w16cex:commentExtensible w16cex:durableId="25C86F92"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AFCAE" w16cid:durableId="25C3543B"/>
  <w16cid:commentId w16cid:paraId="17D041CC" w16cid:durableId="25C3543C"/>
  <w16cid:commentId w16cid:paraId="764F7A4D" w16cid:durableId="25C35FD8"/>
  <w16cid:commentId w16cid:paraId="0A3CBDEE" w16cid:durableId="25C86F90"/>
  <w16cid:commentId w16cid:paraId="09BC19E1" w16cid:durableId="25C86F91"/>
  <w16cid:commentId w16cid:paraId="1CD3C718" w16cid:durableId="25C86F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CACFA" w14:textId="77777777" w:rsidR="00CA1BBD" w:rsidRDefault="00CA1BBD">
      <w:pPr>
        <w:spacing w:after="0" w:line="240" w:lineRule="auto"/>
      </w:pPr>
      <w:r>
        <w:separator/>
      </w:r>
    </w:p>
  </w:endnote>
  <w:endnote w:type="continuationSeparator" w:id="0">
    <w:p w14:paraId="59263CC2" w14:textId="77777777" w:rsidR="00CA1BBD" w:rsidRDefault="00CA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3AAE175B" w:rsidR="00221E39" w:rsidRDefault="00221E3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784C">
      <w:rPr>
        <w:rFonts w:ascii="Arial" w:hAnsi="Arial" w:cs="Arial"/>
        <w:b/>
        <w:noProof/>
        <w:sz w:val="18"/>
        <w:szCs w:val="18"/>
      </w:rPr>
      <w:t>4</w:t>
    </w:r>
    <w:r>
      <w:rPr>
        <w:rFonts w:ascii="Arial" w:hAnsi="Arial" w:cs="Arial"/>
        <w:b/>
        <w:sz w:val="18"/>
        <w:szCs w:val="18"/>
      </w:rPr>
      <w:fldChar w:fldCharType="end"/>
    </w:r>
  </w:p>
  <w:p w14:paraId="0ABDEC68" w14:textId="77777777" w:rsidR="00221E39" w:rsidRDefault="00221E3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DDBBA" w14:textId="77777777" w:rsidR="00CA1BBD" w:rsidRDefault="00CA1BBD">
      <w:pPr>
        <w:spacing w:after="0" w:line="240" w:lineRule="auto"/>
      </w:pPr>
      <w:r>
        <w:separator/>
      </w:r>
    </w:p>
  </w:footnote>
  <w:footnote w:type="continuationSeparator" w:id="0">
    <w:p w14:paraId="6ADF208C" w14:textId="77777777" w:rsidR="00CA1BBD" w:rsidRDefault="00CA1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69DF4CF2"/>
    <w:multiLevelType w:val="hybridMultilevel"/>
    <w:tmpl w:val="7D3612A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0"/>
  </w:num>
  <w:num w:numId="3">
    <w:abstractNumId w:val="1"/>
  </w:num>
  <w:num w:numId="4">
    <w:abstractNumId w:val="29"/>
  </w:num>
  <w:num w:numId="5">
    <w:abstractNumId w:val="27"/>
  </w:num>
  <w:num w:numId="6">
    <w:abstractNumId w:val="19"/>
  </w:num>
  <w:num w:numId="7">
    <w:abstractNumId w:val="18"/>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1"/>
  </w:num>
  <w:num w:numId="12">
    <w:abstractNumId w:val="40"/>
  </w:num>
  <w:num w:numId="13">
    <w:abstractNumId w:val="39"/>
  </w:num>
  <w:num w:numId="14">
    <w:abstractNumId w:val="11"/>
  </w:num>
  <w:num w:numId="15">
    <w:abstractNumId w:val="28"/>
  </w:num>
  <w:num w:numId="16">
    <w:abstractNumId w:val="34"/>
  </w:num>
  <w:num w:numId="17">
    <w:abstractNumId w:val="8"/>
  </w:num>
  <w:num w:numId="18">
    <w:abstractNumId w:val="33"/>
  </w:num>
  <w:num w:numId="19">
    <w:abstractNumId w:val="21"/>
  </w:num>
  <w:num w:numId="20">
    <w:abstractNumId w:val="14"/>
  </w:num>
  <w:num w:numId="21">
    <w:abstractNumId w:val="6"/>
  </w:num>
  <w:num w:numId="22">
    <w:abstractNumId w:val="16"/>
  </w:num>
  <w:num w:numId="23">
    <w:abstractNumId w:val="24"/>
  </w:num>
  <w:num w:numId="24">
    <w:abstractNumId w:val="17"/>
  </w:num>
  <w:num w:numId="25">
    <w:abstractNumId w:val="10"/>
  </w:num>
  <w:num w:numId="26">
    <w:abstractNumId w:val="7"/>
  </w:num>
  <w:num w:numId="27">
    <w:abstractNumId w:val="4"/>
  </w:num>
  <w:num w:numId="28">
    <w:abstractNumId w:val="36"/>
  </w:num>
  <w:num w:numId="29">
    <w:abstractNumId w:val="22"/>
  </w:num>
  <w:num w:numId="30">
    <w:abstractNumId w:val="23"/>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
  </w:num>
  <w:num w:numId="36">
    <w:abstractNumId w:val="25"/>
  </w:num>
  <w:num w:numId="37">
    <w:abstractNumId w:val="20"/>
  </w:num>
  <w:num w:numId="38">
    <w:abstractNumId w:val="35"/>
  </w:num>
  <w:num w:numId="39">
    <w:abstractNumId w:val="12"/>
  </w:num>
  <w:num w:numId="40">
    <w:abstractNumId w:val="12"/>
  </w:num>
  <w:num w:numId="41">
    <w:abstractNumId w:val="9"/>
  </w:num>
  <w:num w:numId="42">
    <w:abstractNumId w:val="12"/>
  </w:num>
  <w:num w:numId="43">
    <w:abstractNumId w:val="37"/>
  </w:num>
  <w:num w:numId="44">
    <w:abstractNumId w:val="1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56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C7FC9"/>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9EF"/>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2D71"/>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3B9"/>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6EC"/>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642"/>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3AC9"/>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092"/>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CCA"/>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リスト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7">
    <w:name w:val="Body Text 3"/>
    <w:basedOn w:val="a"/>
    <w:link w:val="38"/>
    <w:semiHidden/>
    <w:unhideWhenUsed/>
    <w:rsid w:val="009A4424"/>
    <w:pPr>
      <w:spacing w:after="120"/>
    </w:pPr>
    <w:rPr>
      <w:sz w:val="16"/>
      <w:szCs w:val="16"/>
    </w:rPr>
  </w:style>
  <w:style w:type="character" w:customStyle="1" w:styleId="38">
    <w:name w:val="正文文本 3 字符"/>
    <w:basedOn w:val="a1"/>
    <w:link w:val="37"/>
    <w:semiHidden/>
    <w:rsid w:val="009A4424"/>
    <w:rPr>
      <w:rFonts w:ascii="Times New Roman" w:hAnsi="Times New Roman" w:cs="Times New Roman"/>
      <w:sz w:val="16"/>
      <w:szCs w:val="16"/>
      <w:lang w:eastAsia="en-US"/>
    </w:rPr>
  </w:style>
  <w:style w:type="character" w:customStyle="1" w:styleId="B10">
    <w:name w:val="B1 (文字)"/>
    <w:qFormat/>
    <w:rsid w:val="000C7FC9"/>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110CC50-59BC-403E-A778-D3449EB2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64</TotalTime>
  <Pages>4</Pages>
  <Words>1041</Words>
  <Characters>5935</Characters>
  <Application>Microsoft Office Word</Application>
  <DocSecurity>0</DocSecurity>
  <Lines>49</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72</cp:revision>
  <cp:lastPrinted>2004-04-14T09:17:00Z</cp:lastPrinted>
  <dcterms:created xsi:type="dcterms:W3CDTF">2022-03-01T07:04:00Z</dcterms:created>
  <dcterms:modified xsi:type="dcterms:W3CDTF">2022-05-07T08:38:00Z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