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63731" w14:textId="77777777" w:rsidR="003C4C30" w:rsidRDefault="002C37B3">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59002D4" w14:textId="77777777" w:rsidR="003C4C30" w:rsidRDefault="002C37B3">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10C9696B" w14:textId="77777777" w:rsidR="003C4C30" w:rsidRDefault="003C4C30">
      <w:pPr>
        <w:pBdr>
          <w:bottom w:val="single" w:sz="4" w:space="1" w:color="auto"/>
        </w:pBdr>
        <w:spacing w:after="0"/>
        <w:jc w:val="left"/>
        <w:rPr>
          <w:b/>
          <w:lang w:eastAsia="zh-CN"/>
        </w:rPr>
      </w:pPr>
    </w:p>
    <w:p w14:paraId="19DDDEA7" w14:textId="77777777" w:rsidR="003C4C30" w:rsidRDefault="002C37B3">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FB369A8" w14:textId="77777777" w:rsidR="003C4C30" w:rsidRDefault="002C37B3">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0E94CB0" w14:textId="77777777" w:rsidR="003C4C30" w:rsidRDefault="002C37B3">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12FE31E" w14:textId="77777777" w:rsidR="003C4C30" w:rsidRDefault="002C37B3">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528ADF2" w14:textId="77777777" w:rsidR="003C4C30" w:rsidRDefault="002C37B3">
      <w:pPr>
        <w:pStyle w:val="Heading1"/>
        <w:ind w:left="431" w:hanging="431"/>
      </w:pPr>
      <w:bookmarkStart w:id="0" w:name="_Ref124589705"/>
      <w:bookmarkStart w:id="1" w:name="_Ref129681862"/>
      <w:r>
        <w:t>Introduction</w:t>
      </w:r>
      <w:bookmarkStart w:id="2" w:name="_Ref129681832"/>
      <w:bookmarkEnd w:id="0"/>
      <w:bookmarkEnd w:id="1"/>
    </w:p>
    <w:p w14:paraId="44A5F1A8" w14:textId="77777777" w:rsidR="003C4C30" w:rsidRDefault="002C37B3">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2D34A495" w14:textId="77777777" w:rsidR="003C4C30" w:rsidRDefault="002C37B3">
      <w:r>
        <w:rPr>
          <w:highlight w:val="cyan"/>
        </w:rPr>
        <w:t>[10</w:t>
      </w:r>
      <w:r>
        <w:rPr>
          <w:rFonts w:hint="eastAsia"/>
          <w:highlight w:val="cyan"/>
          <w:lang w:eastAsia="zh-CN"/>
        </w:rPr>
        <w:t>9</w:t>
      </w:r>
      <w:r>
        <w:rPr>
          <w:highlight w:val="cyan"/>
        </w:rPr>
        <w:t>-e-NR-R17-SDT-01]  Email discussion on Rel-17 SDT maintenance by May 18 – Ziyang (ZTE)</w:t>
      </w:r>
    </w:p>
    <w:p w14:paraId="579AA6D8" w14:textId="77777777" w:rsidR="003C4C30" w:rsidRDefault="002C37B3">
      <w:pPr>
        <w:numPr>
          <w:ilvl w:val="0"/>
          <w:numId w:val="11"/>
        </w:numPr>
        <w:rPr>
          <w:highlight w:val="cyan"/>
          <w:lang w:eastAsia="zh-CN"/>
        </w:rPr>
      </w:pPr>
      <w:r>
        <w:rPr>
          <w:rFonts w:hint="eastAsia"/>
          <w:highlight w:val="cyan"/>
          <w:lang w:eastAsia="zh-CN"/>
        </w:rPr>
        <w:t>Issue#1 Association period determined by CG period less than 5ms</w:t>
      </w:r>
    </w:p>
    <w:p w14:paraId="62FF8794" w14:textId="77777777" w:rsidR="003C4C30" w:rsidRDefault="002C37B3">
      <w:pPr>
        <w:numPr>
          <w:ilvl w:val="0"/>
          <w:numId w:val="11"/>
        </w:numPr>
        <w:rPr>
          <w:highlight w:val="cyan"/>
          <w:lang w:eastAsia="zh-CN"/>
        </w:rPr>
      </w:pPr>
      <w:r>
        <w:rPr>
          <w:rFonts w:hint="eastAsia"/>
          <w:highlight w:val="cyan"/>
          <w:lang w:eastAsia="zh-CN"/>
        </w:rPr>
        <w:t>Issue#2 SSBs for TA validation and mapping in HD-FDD</w:t>
      </w:r>
    </w:p>
    <w:p w14:paraId="0001342D" w14:textId="77777777" w:rsidR="003C4C30" w:rsidRDefault="002C37B3">
      <w:pPr>
        <w:numPr>
          <w:ilvl w:val="0"/>
          <w:numId w:val="11"/>
        </w:numPr>
        <w:rPr>
          <w:highlight w:val="cyan"/>
          <w:lang w:eastAsia="zh-CN"/>
        </w:rPr>
      </w:pPr>
      <w:r>
        <w:rPr>
          <w:rFonts w:hint="eastAsia"/>
          <w:highlight w:val="cyan"/>
          <w:lang w:eastAsia="zh-CN"/>
        </w:rPr>
        <w:t>Issue#3 Editorial correction on PRACH configuration for RA-SDT</w:t>
      </w:r>
    </w:p>
    <w:p w14:paraId="493B5C0B" w14:textId="77777777" w:rsidR="003C4C30" w:rsidRDefault="002C37B3">
      <w:pPr>
        <w:numPr>
          <w:ilvl w:val="0"/>
          <w:numId w:val="11"/>
        </w:numPr>
        <w:rPr>
          <w:highlight w:val="cyan"/>
          <w:lang w:eastAsia="zh-CN"/>
        </w:rPr>
      </w:pPr>
      <w:r>
        <w:rPr>
          <w:rFonts w:hint="eastAsia"/>
          <w:highlight w:val="cyan"/>
          <w:lang w:eastAsia="zh-CN"/>
        </w:rPr>
        <w:t>Issue#4 Editorial correction on USS set for CG-SDT</w:t>
      </w:r>
    </w:p>
    <w:p w14:paraId="0546E698" w14:textId="77777777" w:rsidR="003C4C30" w:rsidRDefault="002C37B3">
      <w:pPr>
        <w:numPr>
          <w:ilvl w:val="0"/>
          <w:numId w:val="11"/>
        </w:numPr>
        <w:rPr>
          <w:highlight w:val="cyan"/>
          <w:lang w:eastAsia="zh-CN"/>
        </w:rPr>
      </w:pPr>
      <w:r>
        <w:rPr>
          <w:rFonts w:hint="eastAsia"/>
          <w:highlight w:val="cyan"/>
          <w:lang w:eastAsia="zh-CN"/>
        </w:rPr>
        <w:t>Issue#6 Validation rule for CG-SDT overlapping with MsgA PUSCH</w:t>
      </w:r>
    </w:p>
    <w:p w14:paraId="0C091955" w14:textId="77777777" w:rsidR="003C4C30" w:rsidRDefault="002C37B3">
      <w:pPr>
        <w:numPr>
          <w:ilvl w:val="0"/>
          <w:numId w:val="11"/>
        </w:numPr>
        <w:rPr>
          <w:highlight w:val="cyan"/>
          <w:lang w:eastAsia="zh-CN"/>
        </w:rPr>
      </w:pPr>
      <w:r>
        <w:rPr>
          <w:rFonts w:hint="eastAsia"/>
          <w:highlight w:val="cyan"/>
          <w:lang w:eastAsia="zh-CN"/>
        </w:rPr>
        <w:t>Issue#11 Type 1A CSS set overlapping with Type 1 CSS set</w:t>
      </w:r>
    </w:p>
    <w:p w14:paraId="541D89A0" w14:textId="77777777" w:rsidR="003C4C30" w:rsidRDefault="002C37B3">
      <w:pPr>
        <w:rPr>
          <w:lang w:eastAsia="zh-CN"/>
        </w:rPr>
      </w:pPr>
      <w:r>
        <w:rPr>
          <w:rFonts w:hint="eastAsia"/>
          <w:lang w:eastAsia="zh-CN"/>
        </w:rPr>
        <w:t>The above 6 issues are summarized in section 2.1~2.6.</w:t>
      </w:r>
    </w:p>
    <w:p w14:paraId="0C359E5D" w14:textId="77777777" w:rsidR="003C4C30" w:rsidRDefault="002C37B3">
      <w:pPr>
        <w:pStyle w:val="Heading2"/>
        <w:rPr>
          <w:lang w:eastAsia="zh-CN"/>
        </w:rPr>
      </w:pPr>
      <w:r>
        <w:rPr>
          <w:rFonts w:hint="eastAsia"/>
          <w:lang w:eastAsia="zh-CN"/>
        </w:rPr>
        <w:t>Proposals for May 13 email approval</w:t>
      </w:r>
    </w:p>
    <w:p w14:paraId="00090418" w14:textId="77777777" w:rsidR="003C4C30" w:rsidRDefault="002C37B3">
      <w:pPr>
        <w:rPr>
          <w:highlight w:val="yellow"/>
          <w:lang w:eastAsia="zh-CN"/>
        </w:rPr>
      </w:pPr>
      <w:r>
        <w:rPr>
          <w:rFonts w:hint="eastAsia"/>
          <w:highlight w:val="yellow"/>
          <w:lang w:eastAsia="zh-CN"/>
        </w:rPr>
        <w:t>The TPs and conclusion in this section are approved through email.</w:t>
      </w:r>
    </w:p>
    <w:p w14:paraId="74EEC9EF"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4C27B58A" w14:textId="77777777">
        <w:trPr>
          <w:trHeight w:val="2675"/>
        </w:trPr>
        <w:tc>
          <w:tcPr>
            <w:tcW w:w="9620" w:type="dxa"/>
          </w:tcPr>
          <w:p w14:paraId="07C5BF07"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CG period values less than 5ms will not be included in Table 19.1-1 in TS 38.213, but the description says </w:t>
            </w:r>
            <w:r>
              <w:rPr>
                <w:rFonts w:eastAsia="宋体"/>
                <w:bCs/>
                <w:iCs/>
                <w:szCs w:val="20"/>
                <w:lang w:eastAsia="zh-CN"/>
              </w:rPr>
              <w:t>“except when PUSCH configuration period is less than 5 msec”</w:t>
            </w:r>
            <w:r>
              <w:rPr>
                <w:rFonts w:eastAsia="宋体" w:hint="eastAsia"/>
                <w:bCs/>
                <w:iCs/>
                <w:szCs w:val="20"/>
                <w:lang w:eastAsia="zh-CN"/>
              </w:rPr>
              <w:t>.</w:t>
            </w:r>
          </w:p>
          <w:p w14:paraId="483E31B4"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The sentence in bracket </w:t>
            </w:r>
            <w:r>
              <w:rPr>
                <w:rFonts w:eastAsia="宋体"/>
                <w:bCs/>
                <w:iCs/>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is removed from Table 19.1-1 in TS 38.213</w:t>
            </w:r>
          </w:p>
          <w:p w14:paraId="1505AF25"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The sentence in Table 19.1-1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will cause confusion since no CG period values less than 5ms are included in the table.</w:t>
            </w:r>
          </w:p>
          <w:p w14:paraId="161CCF5F" w14:textId="77777777" w:rsidR="003C4C30" w:rsidRDefault="002C37B3">
            <w:pPr>
              <w:spacing w:before="120" w:line="240" w:lineRule="auto"/>
              <w:jc w:val="center"/>
              <w:rPr>
                <w:b/>
                <w:bCs/>
                <w:iCs/>
                <w:color w:val="0070C0"/>
              </w:rPr>
            </w:pPr>
            <w:r>
              <w:rPr>
                <w:b/>
                <w:bCs/>
                <w:iCs/>
                <w:color w:val="0070C0"/>
              </w:rPr>
              <w:t>------------------------------   TS 38.213-----------------------------------</w:t>
            </w:r>
          </w:p>
          <w:p w14:paraId="6A4C3A70" w14:textId="77777777" w:rsidR="003C4C30" w:rsidRDefault="002C37B3">
            <w:pPr>
              <w:spacing w:line="240" w:lineRule="auto"/>
              <w:jc w:val="center"/>
              <w:rPr>
                <w:b/>
                <w:bCs/>
                <w:lang w:eastAsia="zh-CN"/>
              </w:rPr>
            </w:pPr>
            <w:r>
              <w:rPr>
                <w:b/>
                <w:bCs/>
                <w:color w:val="FF0000"/>
                <w:lang w:eastAsia="zh-CN"/>
              </w:rPr>
              <w:t>&lt; Unchanged text omitted &gt;</w:t>
            </w:r>
          </w:p>
          <w:p w14:paraId="096ACD1B"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14B464B" w14:textId="77777777" w:rsidR="003C4C30" w:rsidRDefault="002C37B3">
            <w:pPr>
              <w:spacing w:line="240" w:lineRule="auto"/>
              <w:jc w:val="center"/>
            </w:pPr>
            <w:r>
              <w:rPr>
                <w:b/>
                <w:bCs/>
                <w:color w:val="FF0000"/>
                <w:lang w:eastAsia="zh-CN"/>
              </w:rPr>
              <w:t>&lt; Unchanged text omitted &gt;</w:t>
            </w:r>
          </w:p>
          <w:p w14:paraId="1FD4A202"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F7FF34D"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3B57FCBF"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3987F2F2"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356DA3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58C17"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344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67C4AFE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139E87"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58538"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5E2A84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DF73A"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6DFE"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7ACAD7B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5E811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8A1169"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3BC1928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34B65"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0448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90D95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0558A" w14:textId="77777777" w:rsidR="003C4C30" w:rsidRDefault="002C37B3">
                  <w:pPr>
                    <w:pStyle w:val="TAC"/>
                    <w:rPr>
                      <w:rFonts w:ascii="Times New Roman" w:hAnsi="Times New Roman"/>
                      <w:sz w:val="20"/>
                    </w:rPr>
                  </w:pPr>
                  <w:r>
                    <w:rPr>
                      <w:rFonts w:ascii="Times New Roman" w:hAnsi="Times New Roman"/>
                      <w:sz w:val="20"/>
                    </w:rPr>
                    <w:lastRenderedPageBreak/>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3D96"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589D165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A4EAF"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B0F"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ABF86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6EACB3"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3FF22"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1ED6656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22415"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EF6FF"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2E28CB7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D3FA5"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F4FE5"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591A1F8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11CAA6"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8344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39160E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390796"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4FB81"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26628D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402E80"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4CC80" w14:textId="77777777" w:rsidR="003C4C30" w:rsidRDefault="002C37B3">
                  <w:pPr>
                    <w:pStyle w:val="TAC"/>
                    <w:rPr>
                      <w:rFonts w:ascii="Times New Roman" w:hAnsi="Times New Roman"/>
                      <w:sz w:val="20"/>
                    </w:rPr>
                  </w:pPr>
                  <w:r>
                    <w:rPr>
                      <w:rFonts w:ascii="Times New Roman" w:hAnsi="Times New Roman"/>
                      <w:sz w:val="20"/>
                    </w:rPr>
                    <w:t>{1}</w:t>
                  </w:r>
                </w:p>
              </w:tc>
            </w:tr>
          </w:tbl>
          <w:p w14:paraId="74396784" w14:textId="77777777" w:rsidR="003C4C30" w:rsidRDefault="003C4C30">
            <w:pPr>
              <w:pStyle w:val="TH"/>
            </w:pPr>
          </w:p>
          <w:p w14:paraId="5945219F" w14:textId="77777777" w:rsidR="003C4C30" w:rsidRDefault="002C37B3">
            <w:pPr>
              <w:jc w:val="center"/>
              <w:rPr>
                <w:lang w:eastAsia="zh-CN"/>
              </w:rPr>
            </w:pPr>
            <w:r>
              <w:rPr>
                <w:b/>
                <w:bCs/>
                <w:color w:val="FF0000"/>
                <w:lang w:eastAsia="zh-CN"/>
              </w:rPr>
              <w:t>&lt; Unchanged text omitted &gt;</w:t>
            </w:r>
          </w:p>
        </w:tc>
      </w:tr>
    </w:tbl>
    <w:p w14:paraId="2A6C54BD" w14:textId="77777777" w:rsidR="003C4C30" w:rsidRDefault="003C4C30">
      <w:pPr>
        <w:rPr>
          <w:lang w:eastAsia="zh-CN"/>
        </w:rPr>
      </w:pPr>
    </w:p>
    <w:p w14:paraId="18FB95D4" w14:textId="77777777" w:rsidR="003C4C30" w:rsidRDefault="003C4C30">
      <w:pPr>
        <w:rPr>
          <w:lang w:eastAsia="zh-CN"/>
        </w:rPr>
      </w:pPr>
    </w:p>
    <w:p w14:paraId="06AF9E37"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12180AAB" w14:textId="77777777">
        <w:tc>
          <w:tcPr>
            <w:tcW w:w="9620" w:type="dxa"/>
          </w:tcPr>
          <w:p w14:paraId="1A55604D" w14:textId="77777777" w:rsidR="003C4C30" w:rsidRDefault="002C37B3">
            <w:pPr>
              <w:pStyle w:val="3GPPNormalText"/>
              <w:rPr>
                <w:rFonts w:eastAsia="宋体"/>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xml:space="preserve">. </w:t>
            </w:r>
          </w:p>
          <w:p w14:paraId="585C25EA"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
          <w:p w14:paraId="622767D5"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w:t>
            </w:r>
          </w:p>
          <w:p w14:paraId="1CC750D0" w14:textId="77777777" w:rsidR="003C4C30" w:rsidRDefault="002C37B3">
            <w:pPr>
              <w:spacing w:before="120" w:line="240" w:lineRule="auto"/>
              <w:jc w:val="center"/>
              <w:rPr>
                <w:lang w:eastAsia="zh-CN"/>
              </w:rPr>
            </w:pPr>
            <w:r>
              <w:rPr>
                <w:b/>
                <w:bCs/>
                <w:iCs/>
                <w:color w:val="0070C0"/>
              </w:rPr>
              <w:t>------------------------------   TS 38.213-----------------------------------</w:t>
            </w:r>
          </w:p>
          <w:p w14:paraId="25740DC3" w14:textId="77777777" w:rsidR="003C4C30" w:rsidRDefault="002C37B3">
            <w:pPr>
              <w:spacing w:line="240" w:lineRule="auto"/>
              <w:jc w:val="center"/>
            </w:pPr>
            <w:r>
              <w:rPr>
                <w:b/>
                <w:bCs/>
                <w:color w:val="FF0000"/>
                <w:lang w:eastAsia="zh-CN"/>
              </w:rPr>
              <w:t>&lt; Unchanged text omitted &gt;</w:t>
            </w:r>
          </w:p>
          <w:p w14:paraId="7040AF47" w14:textId="77777777" w:rsidR="003C4C30" w:rsidRDefault="002C37B3">
            <w:pPr>
              <w:pStyle w:val="Heading2"/>
              <w:numPr>
                <w:ilvl w:val="1"/>
                <w:numId w:val="0"/>
              </w:numPr>
              <w:outlineLvl w:val="1"/>
            </w:pPr>
            <w:r>
              <w:t>19.2</w:t>
            </w:r>
            <w:r>
              <w:tab/>
              <w:t>Random-access based PUSCH transmission</w:t>
            </w:r>
          </w:p>
          <w:p w14:paraId="7C9134E5"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9A72A01"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shd w:val="clear" w:color="auto" w:fill="FFFFFF"/>
              </w:rPr>
              <w:t xml:space="preserve"> according to [11, TS 38.321]</w:t>
            </w:r>
            <w:r>
              <w:t xml:space="preserve">. </w:t>
            </w:r>
          </w:p>
          <w:p w14:paraId="4D034918" w14:textId="77777777" w:rsidR="003C4C30" w:rsidRDefault="002C37B3">
            <w:pPr>
              <w:spacing w:line="240" w:lineRule="auto"/>
              <w:jc w:val="center"/>
              <w:rPr>
                <w:lang w:eastAsia="zh-CN"/>
              </w:rPr>
            </w:pPr>
            <w:r>
              <w:rPr>
                <w:b/>
                <w:bCs/>
                <w:color w:val="FF0000"/>
                <w:lang w:eastAsia="zh-CN"/>
              </w:rPr>
              <w:t>&lt; Unchanged text omitted &gt;</w:t>
            </w:r>
          </w:p>
        </w:tc>
      </w:tr>
    </w:tbl>
    <w:p w14:paraId="3F5DF9A5" w14:textId="77777777" w:rsidR="003C4C30" w:rsidRDefault="003C4C30">
      <w:pPr>
        <w:rPr>
          <w:lang w:eastAsia="zh-CN"/>
        </w:rPr>
      </w:pPr>
    </w:p>
    <w:p w14:paraId="133EF94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71EDAD19" w14:textId="77777777" w:rsidR="003C4C30" w:rsidRDefault="002C37B3">
      <w:pPr>
        <w:rPr>
          <w:lang w:eastAsia="zh-CN"/>
        </w:rPr>
      </w:pPr>
      <w:r>
        <w:rPr>
          <w:rFonts w:hint="eastAsia"/>
          <w:lang w:eastAsia="zh-CN"/>
        </w:rPr>
        <w:t>RAN1 cannot reach consensus on whether to define validation rule for CG-PUSCH overlapping with MsgA PUSCH.</w:t>
      </w:r>
    </w:p>
    <w:p w14:paraId="46167A8A" w14:textId="77777777" w:rsidR="003C4C30" w:rsidRDefault="003C4C30">
      <w:pPr>
        <w:rPr>
          <w:lang w:eastAsia="zh-CN"/>
        </w:rPr>
      </w:pPr>
    </w:p>
    <w:p w14:paraId="6767CDAE" w14:textId="77777777" w:rsidR="003C4C30" w:rsidRDefault="002C37B3">
      <w:pPr>
        <w:pStyle w:val="Heading1"/>
      </w:pPr>
      <w:r>
        <w:rPr>
          <w:rFonts w:hint="eastAsia"/>
          <w:lang w:eastAsia="zh-CN"/>
        </w:rPr>
        <w:lastRenderedPageBreak/>
        <w:t>Discussion on small data transmission</w:t>
      </w:r>
    </w:p>
    <w:p w14:paraId="144A8C57" w14:textId="77777777" w:rsidR="003C4C30" w:rsidRDefault="002C37B3">
      <w:pPr>
        <w:pStyle w:val="Heading2"/>
        <w:rPr>
          <w:lang w:eastAsia="zh-CN"/>
        </w:rPr>
      </w:pPr>
      <w:r>
        <w:rPr>
          <w:rFonts w:hint="eastAsia"/>
          <w:lang w:eastAsia="zh-CN"/>
        </w:rPr>
        <w:t>Association period determined by CG period less than 5ms</w:t>
      </w:r>
    </w:p>
    <w:p w14:paraId="0AF6B050" w14:textId="77777777" w:rsidR="003C4C30" w:rsidRDefault="002C37B3">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34D6A436" w14:textId="77777777" w:rsidR="003C4C30" w:rsidRDefault="002C37B3">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723883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966797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B4EBFDE" w14:textId="77777777" w:rsidR="003C4C30" w:rsidRDefault="002C37B3">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3C4C30" w14:paraId="25E39D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1E72"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BB2D"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4EBCCB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607F6"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C274E"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7C02136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22AD1"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155B7"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443ABA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AEA8DC"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0EF58"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6D5226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7E5D"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B78B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2B3F614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6DEF6"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42BC1"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38C97A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3DCA6"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4AFD0"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3AD55C8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AACD2"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4CC7B"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746D5C8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AA831"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325C9"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5C4868C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83459E"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27613"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2B63833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E97FA0"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0054"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4BE25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E8438"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30FA3"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7636A4B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7F741"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560FD"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295A2CBE" w14:textId="77777777" w:rsidR="003C4C30" w:rsidRDefault="003C4C30"/>
    <w:p w14:paraId="03733F48"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3C4C30" w14:paraId="0B5DDD0B" w14:textId="77777777">
        <w:trPr>
          <w:trHeight w:val="2675"/>
        </w:trPr>
        <w:tc>
          <w:tcPr>
            <w:tcW w:w="9620" w:type="dxa"/>
          </w:tcPr>
          <w:p w14:paraId="774F60DB"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The table of association period between SSB and CG PUSCH does not include CG period values less than 5ms, which is FFS.</w:t>
            </w:r>
          </w:p>
          <w:p w14:paraId="3B439823"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Table 19.1-1 in TS 38.213 is revised to include CG period values less than 5ms.</w:t>
            </w:r>
          </w:p>
          <w:p w14:paraId="2B3043D1"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Table 19.1-1 would be incomplete and the sentence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cannot match the content of the table.</w:t>
            </w:r>
          </w:p>
          <w:p w14:paraId="75A67F3D" w14:textId="77777777" w:rsidR="003C4C30" w:rsidRDefault="002C37B3">
            <w:pPr>
              <w:spacing w:before="120" w:line="240" w:lineRule="auto"/>
              <w:jc w:val="center"/>
              <w:rPr>
                <w:b/>
                <w:bCs/>
                <w:iCs/>
                <w:color w:val="0070C0"/>
              </w:rPr>
            </w:pPr>
            <w:r>
              <w:rPr>
                <w:b/>
                <w:bCs/>
                <w:iCs/>
                <w:color w:val="0070C0"/>
              </w:rPr>
              <w:t>------------------------------   TS 38.213-----------------------------------</w:t>
            </w:r>
          </w:p>
          <w:p w14:paraId="0F6C50F5" w14:textId="77777777" w:rsidR="003C4C30" w:rsidRDefault="002C37B3">
            <w:pPr>
              <w:spacing w:line="240" w:lineRule="auto"/>
              <w:jc w:val="center"/>
              <w:rPr>
                <w:b/>
                <w:bCs/>
                <w:lang w:eastAsia="zh-CN"/>
              </w:rPr>
            </w:pPr>
            <w:r>
              <w:rPr>
                <w:b/>
                <w:bCs/>
                <w:color w:val="FF0000"/>
                <w:lang w:eastAsia="zh-CN"/>
              </w:rPr>
              <w:t>&lt; Unchanged text omitted &gt;</w:t>
            </w:r>
          </w:p>
          <w:p w14:paraId="496A7BFA"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5230FC6" w14:textId="77777777" w:rsidR="003C4C30" w:rsidRDefault="002C37B3">
            <w:pPr>
              <w:spacing w:line="240" w:lineRule="auto"/>
              <w:jc w:val="center"/>
            </w:pPr>
            <w:r>
              <w:rPr>
                <w:b/>
                <w:bCs/>
                <w:color w:val="FF0000"/>
                <w:lang w:eastAsia="zh-CN"/>
              </w:rPr>
              <w:t>&lt; Unchanged text omitted &gt;</w:t>
            </w:r>
          </w:p>
          <w:p w14:paraId="7D20CC42" w14:textId="77777777" w:rsidR="003C4C30" w:rsidRDefault="002C37B3">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978E715"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E48FC0E"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5"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00FA9D80"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3C4C30" w14:paraId="5764141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5D13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7782659"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3C4C30" w14:paraId="73CC6AB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379DE"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4470660"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3C4C30" w14:paraId="556508E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6C02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5DA671B5"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3C4C30" w14:paraId="63D2D2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3E2E2" w14:textId="77777777" w:rsidR="003C4C30" w:rsidRDefault="002C37B3">
                  <w:pPr>
                    <w:pStyle w:val="TAC"/>
                    <w:rPr>
                      <w:rFonts w:ascii="Times New Roman" w:hAnsi="Times New Roman"/>
                      <w:sz w:val="20"/>
                    </w:rPr>
                  </w:pPr>
                  <w:r>
                    <w:rPr>
                      <w:rFonts w:ascii="Times New Roman" w:hAnsi="Times New Roman"/>
                      <w:sz w:val="20"/>
                    </w:rPr>
                    <w:lastRenderedPageBreak/>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3C4D4"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0C8771E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EFED3B"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CC9D2"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6828F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8907E"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BFDC1"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0FEA5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D0E6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D2827"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199E9D8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9A7AA"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1DE0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3666C32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D799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D746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1A44C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A3438"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21BE3"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DFC751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C457F6"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F4D7D"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05DA7E7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42A60"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8202"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165667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258C0"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837618"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3948C40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7284F"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21EE9"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72A4452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55C9F"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F00F2"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1C9ACC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FE42D6"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6D8D9"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00F67E74" w14:textId="77777777" w:rsidR="003C4C30" w:rsidRDefault="002C37B3">
            <w:pPr>
              <w:jc w:val="center"/>
              <w:rPr>
                <w:lang w:eastAsia="zh-CN"/>
              </w:rPr>
            </w:pPr>
            <w:r>
              <w:rPr>
                <w:b/>
                <w:bCs/>
                <w:color w:val="FF0000"/>
                <w:lang w:eastAsia="zh-CN"/>
              </w:rPr>
              <w:t>&lt; Unchanged text omitted &gt;</w:t>
            </w:r>
          </w:p>
        </w:tc>
      </w:tr>
    </w:tbl>
    <w:p w14:paraId="2AF5AB9E" w14:textId="77777777" w:rsidR="003C4C30" w:rsidRDefault="003C4C30">
      <w:pPr>
        <w:rPr>
          <w:lang w:eastAsia="zh-CN"/>
        </w:rPr>
      </w:pPr>
    </w:p>
    <w:p w14:paraId="2DC5895B" w14:textId="77777777" w:rsidR="003C4C30" w:rsidRDefault="002C37B3">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E3325B1" w14:textId="77777777" w:rsidR="003C4C30" w:rsidRDefault="002C37B3">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5B39A6EB" w14:textId="77777777" w:rsidR="003C4C30" w:rsidRDefault="002C37B3">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3C4C30" w14:paraId="57E556FB"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4DC55CA0" w14:textId="77777777" w:rsidR="003C4C30" w:rsidRDefault="002C37B3">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277F40CA" w14:textId="77777777" w:rsidR="003C4C30" w:rsidRDefault="002C37B3">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3C4C30" w14:paraId="7D3D296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446AD9C" w14:textId="77777777" w:rsidR="003C4C30" w:rsidRDefault="002C37B3">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67EE5A7" w14:textId="77777777" w:rsidR="003C4C30" w:rsidRDefault="002C37B3">
            <w:pPr>
              <w:rPr>
                <w:rFonts w:cs="Times"/>
                <w:color w:val="FF0000"/>
              </w:rPr>
            </w:pPr>
            <w:r>
              <w:rPr>
                <w:rFonts w:cs="Times"/>
                <w:color w:val="FF0000"/>
              </w:rPr>
              <w:t>{1,2,4,5,8,10,16,20,32,40,64,80,128,160,320,640}</w:t>
            </w:r>
          </w:p>
        </w:tc>
      </w:tr>
      <w:tr w:rsidR="003C4C30" w14:paraId="7CD9C77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E6A70CB" w14:textId="77777777" w:rsidR="003C4C30" w:rsidRDefault="002C37B3">
            <w:pPr>
              <w:rPr>
                <w:rFonts w:cs="Times"/>
                <w:color w:val="FF0000"/>
              </w:rPr>
            </w:pPr>
            <w:r>
              <w:rPr>
                <w:rFonts w:cs="Times"/>
                <w:color w:val="FF0000"/>
              </w:rPr>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475F8E2" w14:textId="77777777" w:rsidR="003C4C30" w:rsidRDefault="002C37B3">
            <w:pPr>
              <w:rPr>
                <w:rFonts w:cs="Times"/>
                <w:color w:val="FF0000"/>
              </w:rPr>
            </w:pPr>
            <w:r>
              <w:rPr>
                <w:rFonts w:cs="Times"/>
                <w:color w:val="FF0000"/>
              </w:rPr>
              <w:t>{1, 2, 3,  4, 5, 8, 10, 16, 20, 32, 40, 80, 160, 320}</w:t>
            </w:r>
          </w:p>
        </w:tc>
      </w:tr>
      <w:tr w:rsidR="003C4C30" w14:paraId="2BD90C4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9C650D6" w14:textId="77777777" w:rsidR="003C4C30" w:rsidRDefault="002C37B3">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180086" w14:textId="77777777" w:rsidR="003C4C30" w:rsidRDefault="002C37B3">
            <w:pPr>
              <w:rPr>
                <w:rFonts w:cs="Times"/>
                <w:color w:val="FF0000"/>
              </w:rPr>
            </w:pPr>
            <w:r>
              <w:rPr>
                <w:rFonts w:cs="Times"/>
                <w:color w:val="FF0000"/>
              </w:rPr>
              <w:t>{1, 2, 4, 5, 8, 10, 16, 20, 32, 40, 80, 160}</w:t>
            </w:r>
          </w:p>
        </w:tc>
      </w:tr>
      <w:tr w:rsidR="003C4C30" w14:paraId="1CB92CB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0B862A5" w14:textId="77777777" w:rsidR="003C4C30" w:rsidRDefault="002C37B3">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CAD3AE4" w14:textId="77777777" w:rsidR="003C4C30" w:rsidRDefault="002C37B3">
            <w:pPr>
              <w:rPr>
                <w:rFonts w:cs="Times"/>
              </w:rPr>
            </w:pPr>
            <w:r>
              <w:rPr>
                <w:rFonts w:cs="Times"/>
              </w:rPr>
              <w:t>{1, 2, 4, 8,16, 32, 64, 128}</w:t>
            </w:r>
          </w:p>
        </w:tc>
      </w:tr>
      <w:tr w:rsidR="003C4C30" w14:paraId="6A5BCA7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6F489DA" w14:textId="77777777" w:rsidR="003C4C30" w:rsidRDefault="002C37B3">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E5913DC" w14:textId="77777777" w:rsidR="003C4C30" w:rsidRDefault="002C37B3">
            <w:pPr>
              <w:rPr>
                <w:rFonts w:cs="Times"/>
              </w:rPr>
            </w:pPr>
            <w:r>
              <w:rPr>
                <w:rFonts w:cs="Times"/>
              </w:rPr>
              <w:t>{1, 2, 4, 5, 8, 10, 16, 20, 40, 80}</w:t>
            </w:r>
          </w:p>
        </w:tc>
      </w:tr>
      <w:tr w:rsidR="003C4C30" w14:paraId="77A9892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E724410" w14:textId="77777777" w:rsidR="003C4C30" w:rsidRDefault="002C37B3">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0AA130B" w14:textId="77777777" w:rsidR="003C4C30" w:rsidRDefault="002C37B3">
            <w:pPr>
              <w:rPr>
                <w:rFonts w:cs="Times"/>
              </w:rPr>
            </w:pPr>
            <w:r>
              <w:rPr>
                <w:rFonts w:cs="Times"/>
              </w:rPr>
              <w:t>{1, 2, 4, 8,16, 32, 64}</w:t>
            </w:r>
          </w:p>
        </w:tc>
      </w:tr>
      <w:tr w:rsidR="003C4C30" w14:paraId="35BCEA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DFF762F" w14:textId="77777777" w:rsidR="003C4C30" w:rsidRDefault="002C37B3">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C65BAD3" w14:textId="77777777" w:rsidR="003C4C30" w:rsidRDefault="002C37B3">
            <w:pPr>
              <w:rPr>
                <w:rFonts w:cs="Times"/>
              </w:rPr>
            </w:pPr>
            <w:r>
              <w:rPr>
                <w:rFonts w:cs="Times"/>
              </w:rPr>
              <w:t>{1, 2, 4, 5, 8,10,20,40}</w:t>
            </w:r>
          </w:p>
        </w:tc>
      </w:tr>
      <w:tr w:rsidR="003C4C30" w14:paraId="2739B9E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B82AC69" w14:textId="77777777" w:rsidR="003C4C30" w:rsidRDefault="002C37B3">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F1D0445" w14:textId="77777777" w:rsidR="003C4C30" w:rsidRDefault="002C37B3">
            <w:pPr>
              <w:rPr>
                <w:rFonts w:cs="Times"/>
              </w:rPr>
            </w:pPr>
            <w:r>
              <w:rPr>
                <w:rFonts w:cs="Times"/>
              </w:rPr>
              <w:t>{1, 2, 4, 8,16, 32}</w:t>
            </w:r>
          </w:p>
        </w:tc>
      </w:tr>
      <w:tr w:rsidR="003C4C30" w14:paraId="09D26CF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C9D05BD" w14:textId="77777777" w:rsidR="003C4C30" w:rsidRDefault="002C37B3">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EF2206A" w14:textId="77777777" w:rsidR="003C4C30" w:rsidRDefault="002C37B3">
            <w:pPr>
              <w:rPr>
                <w:rFonts w:cs="Times"/>
              </w:rPr>
            </w:pPr>
            <w:r>
              <w:rPr>
                <w:rFonts w:cs="Times"/>
              </w:rPr>
              <w:t>{1, 2, 4, 5, 10, 20}</w:t>
            </w:r>
          </w:p>
        </w:tc>
      </w:tr>
      <w:tr w:rsidR="003C4C30" w14:paraId="04F71E5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8ABB74B" w14:textId="77777777" w:rsidR="003C4C30" w:rsidRDefault="002C37B3">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A3977B" w14:textId="77777777" w:rsidR="003C4C30" w:rsidRDefault="002C37B3">
            <w:pPr>
              <w:rPr>
                <w:rFonts w:cs="Times"/>
              </w:rPr>
            </w:pPr>
            <w:r>
              <w:rPr>
                <w:rFonts w:cs="Times"/>
              </w:rPr>
              <w:t>{1, 2, 4, 8, 16}</w:t>
            </w:r>
          </w:p>
        </w:tc>
      </w:tr>
      <w:tr w:rsidR="003C4C30" w14:paraId="2EA1FF3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544647" w14:textId="77777777" w:rsidR="003C4C30" w:rsidRDefault="002C37B3">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718D4A2" w14:textId="77777777" w:rsidR="003C4C30" w:rsidRDefault="002C37B3">
            <w:pPr>
              <w:rPr>
                <w:rFonts w:cs="Times"/>
              </w:rPr>
            </w:pPr>
            <w:r>
              <w:rPr>
                <w:rFonts w:cs="Times"/>
              </w:rPr>
              <w:t>{1, 2, 5, 10}</w:t>
            </w:r>
          </w:p>
        </w:tc>
      </w:tr>
      <w:tr w:rsidR="003C4C30" w14:paraId="04D895A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C92CA3" w14:textId="77777777" w:rsidR="003C4C30" w:rsidRDefault="002C37B3">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C23784" w14:textId="77777777" w:rsidR="003C4C30" w:rsidRDefault="002C37B3">
            <w:pPr>
              <w:rPr>
                <w:rFonts w:cs="Times"/>
              </w:rPr>
            </w:pPr>
            <w:r>
              <w:rPr>
                <w:rFonts w:cs="Times"/>
              </w:rPr>
              <w:t>{1, 2, 4, 8}</w:t>
            </w:r>
          </w:p>
        </w:tc>
      </w:tr>
      <w:tr w:rsidR="003C4C30" w14:paraId="2EE6204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3F2D5B5" w14:textId="77777777" w:rsidR="003C4C30" w:rsidRDefault="002C37B3">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5FD3BA7" w14:textId="77777777" w:rsidR="003C4C30" w:rsidRDefault="002C37B3">
            <w:pPr>
              <w:rPr>
                <w:rFonts w:cs="Times"/>
              </w:rPr>
            </w:pPr>
            <w:r>
              <w:rPr>
                <w:rFonts w:cs="Times"/>
              </w:rPr>
              <w:t>{1, 5}</w:t>
            </w:r>
          </w:p>
        </w:tc>
      </w:tr>
      <w:tr w:rsidR="003C4C30" w14:paraId="3122F96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D721160" w14:textId="77777777" w:rsidR="003C4C30" w:rsidRDefault="002C37B3">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C115CD4" w14:textId="77777777" w:rsidR="003C4C30" w:rsidRDefault="002C37B3">
            <w:pPr>
              <w:rPr>
                <w:rFonts w:cs="Times"/>
              </w:rPr>
            </w:pPr>
            <w:r>
              <w:rPr>
                <w:rFonts w:cs="Times"/>
              </w:rPr>
              <w:t>{1, 2, 4}</w:t>
            </w:r>
          </w:p>
        </w:tc>
      </w:tr>
      <w:tr w:rsidR="003C4C30" w14:paraId="62638AA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5C6835E" w14:textId="77777777" w:rsidR="003C4C30" w:rsidRDefault="002C37B3">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BAA614C" w14:textId="77777777" w:rsidR="003C4C30" w:rsidRDefault="002C37B3">
            <w:pPr>
              <w:rPr>
                <w:rFonts w:cs="Times"/>
              </w:rPr>
            </w:pPr>
            <w:r>
              <w:rPr>
                <w:rFonts w:cs="Times"/>
              </w:rPr>
              <w:t>{1, 2}</w:t>
            </w:r>
          </w:p>
        </w:tc>
      </w:tr>
      <w:tr w:rsidR="003C4C30" w14:paraId="12F523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FCA4384" w14:textId="77777777" w:rsidR="003C4C30" w:rsidRDefault="002C37B3">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D8CF08D" w14:textId="77777777" w:rsidR="003C4C30" w:rsidRDefault="002C37B3">
            <w:pPr>
              <w:rPr>
                <w:rFonts w:cs="Times"/>
              </w:rPr>
            </w:pPr>
            <w:r>
              <w:rPr>
                <w:rFonts w:cs="Times"/>
              </w:rPr>
              <w:t>{1 }</w:t>
            </w:r>
          </w:p>
        </w:tc>
      </w:tr>
    </w:tbl>
    <w:p w14:paraId="61654349" w14:textId="77777777" w:rsidR="003C4C30" w:rsidRDefault="003C4C30">
      <w:pPr>
        <w:rPr>
          <w:lang w:eastAsia="zh-CN"/>
        </w:rPr>
      </w:pPr>
    </w:p>
    <w:p w14:paraId="04D33944" w14:textId="77777777" w:rsidR="003C4C30" w:rsidRDefault="002C37B3">
      <w:pPr>
        <w:rPr>
          <w:lang w:eastAsia="zh-CN"/>
        </w:rPr>
      </w:pPr>
      <w:r>
        <w:rPr>
          <w:rFonts w:hint="eastAsia"/>
          <w:lang w:eastAsia="zh-CN"/>
        </w:rPr>
        <w:lastRenderedPageBreak/>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36488ED7" w14:textId="77777777" w:rsidR="003C4C30" w:rsidRDefault="002C37B3">
      <w:pPr>
        <w:pStyle w:val="Heading3"/>
        <w:numPr>
          <w:ilvl w:val="2"/>
          <w:numId w:val="1"/>
        </w:numPr>
        <w:tabs>
          <w:tab w:val="clear" w:pos="720"/>
        </w:tabs>
        <w:rPr>
          <w:lang w:eastAsia="zh-CN"/>
        </w:rPr>
      </w:pPr>
      <w:r>
        <w:t xml:space="preserve">First round </w:t>
      </w:r>
      <w:r>
        <w:rPr>
          <w:rFonts w:hint="eastAsia"/>
          <w:lang w:eastAsia="zh-CN"/>
        </w:rPr>
        <w:t>discussion</w:t>
      </w:r>
    </w:p>
    <w:p w14:paraId="189C9D3C" w14:textId="77777777" w:rsidR="003C4C30" w:rsidRDefault="002C37B3">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4B48B314" w14:textId="77777777" w:rsidR="003C4C30" w:rsidRDefault="002C37B3">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3F0AED84" w14:textId="77777777" w:rsidR="003C4C30" w:rsidRDefault="002C37B3">
      <w:pPr>
        <w:pStyle w:val="Heading4"/>
        <w:rPr>
          <w:b/>
          <w:bCs/>
          <w:i/>
          <w:iCs/>
          <w:highlight w:val="yellow"/>
          <w:lang w:eastAsia="zh-CN"/>
        </w:rPr>
      </w:pPr>
      <w:r>
        <w:rPr>
          <w:rFonts w:hint="eastAsia"/>
          <w:b/>
          <w:bCs/>
          <w:i/>
          <w:iCs/>
          <w:highlight w:val="yellow"/>
          <w:lang w:eastAsia="zh-CN"/>
        </w:rPr>
        <w:t>Discussion point 2.1-1</w:t>
      </w:r>
    </w:p>
    <w:p w14:paraId="2146C655" w14:textId="77777777" w:rsidR="003C4C30" w:rsidRDefault="002C37B3">
      <w:pPr>
        <w:rPr>
          <w:lang w:eastAsia="zh-CN"/>
        </w:rPr>
      </w:pPr>
      <w:r>
        <w:rPr>
          <w:rFonts w:hint="eastAsia"/>
          <w:lang w:eastAsia="zh-CN"/>
        </w:rPr>
        <w:t>How to deal with CG period values less than 5ms for association period table:</w:t>
      </w:r>
    </w:p>
    <w:p w14:paraId="33337B81" w14:textId="77777777" w:rsidR="003C4C30" w:rsidRDefault="002C37B3">
      <w:pPr>
        <w:numPr>
          <w:ilvl w:val="0"/>
          <w:numId w:val="12"/>
        </w:numPr>
        <w:rPr>
          <w:lang w:eastAsia="zh-CN"/>
        </w:rPr>
      </w:pPr>
      <w:r>
        <w:rPr>
          <w:rFonts w:hint="eastAsia"/>
          <w:lang w:eastAsia="zh-CN"/>
        </w:rPr>
        <w:t>Option 1: Capture CG period values less than 5 ms in Table 19.1-1 in TS 38.213</w:t>
      </w:r>
    </w:p>
    <w:p w14:paraId="5915C86C" w14:textId="77777777" w:rsidR="003C4C30" w:rsidRDefault="002C37B3">
      <w:pPr>
        <w:numPr>
          <w:ilvl w:val="1"/>
          <w:numId w:val="12"/>
        </w:numPr>
        <w:rPr>
          <w:lang w:eastAsia="zh-CN"/>
        </w:rPr>
      </w:pPr>
      <w:r>
        <w:rPr>
          <w:rFonts w:hint="eastAsia"/>
          <w:lang w:eastAsia="zh-CN"/>
        </w:rPr>
        <w:t>TP#2.1-1 from ZTE in section 2.1 can be a starting point for further discussion</w:t>
      </w:r>
    </w:p>
    <w:p w14:paraId="33B6B8CB" w14:textId="77777777" w:rsidR="003C4C30" w:rsidRDefault="002C37B3">
      <w:pPr>
        <w:numPr>
          <w:ilvl w:val="0"/>
          <w:numId w:val="12"/>
        </w:numPr>
        <w:rPr>
          <w:lang w:eastAsia="zh-CN"/>
        </w:rPr>
      </w:pPr>
      <w:r>
        <w:rPr>
          <w:rFonts w:hint="eastAsia"/>
          <w:lang w:eastAsia="zh-CN"/>
        </w:rPr>
        <w:t>Option 2: Capture CG period values {1, 2, 4}ms and preclude CG period values less than 1 ms in Table 19.1-1 in TS 38.213</w:t>
      </w:r>
    </w:p>
    <w:p w14:paraId="03DC0A42" w14:textId="77777777" w:rsidR="003C4C30" w:rsidRDefault="002C37B3">
      <w:pPr>
        <w:numPr>
          <w:ilvl w:val="1"/>
          <w:numId w:val="12"/>
        </w:numPr>
        <w:rPr>
          <w:lang w:eastAsia="zh-CN"/>
        </w:rPr>
      </w:pPr>
      <w:r>
        <w:rPr>
          <w:rFonts w:hint="eastAsia"/>
          <w:lang w:eastAsia="zh-CN"/>
        </w:rPr>
        <w:t>Association period table from Samsung in section 2.1 can be a starting point for further discussion</w:t>
      </w:r>
    </w:p>
    <w:p w14:paraId="2B823688" w14:textId="77777777" w:rsidR="003C4C30" w:rsidRDefault="002C37B3">
      <w:pPr>
        <w:numPr>
          <w:ilvl w:val="0"/>
          <w:numId w:val="12"/>
        </w:numPr>
        <w:rPr>
          <w:lang w:eastAsia="zh-CN"/>
        </w:rPr>
      </w:pPr>
      <w:r>
        <w:rPr>
          <w:rFonts w:hint="eastAsia"/>
          <w:lang w:eastAsia="zh-CN"/>
        </w:rPr>
        <w:t>Option 3: Preclude CG period values less than 5 ms</w:t>
      </w:r>
    </w:p>
    <w:p w14:paraId="3D72CDDB" w14:textId="77777777" w:rsidR="003C4C30" w:rsidRDefault="002C37B3">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78502B37" w14:textId="77777777" w:rsidR="003C4C30" w:rsidRDefault="002C37B3">
      <w:r>
        <w:rPr>
          <w:rFonts w:hint="eastAsia"/>
          <w:lang w:eastAsia="zh-CN"/>
        </w:rPr>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406303EA" w14:textId="77777777">
        <w:tc>
          <w:tcPr>
            <w:tcW w:w="1696" w:type="dxa"/>
          </w:tcPr>
          <w:p w14:paraId="3696C2F5" w14:textId="77777777" w:rsidR="003C4C30" w:rsidRDefault="002C37B3">
            <w:r>
              <w:rPr>
                <w:rFonts w:hint="eastAsia"/>
              </w:rPr>
              <w:t>Company</w:t>
            </w:r>
          </w:p>
        </w:tc>
        <w:tc>
          <w:tcPr>
            <w:tcW w:w="7611" w:type="dxa"/>
          </w:tcPr>
          <w:p w14:paraId="50C21316" w14:textId="77777777" w:rsidR="003C4C30" w:rsidRDefault="002C37B3">
            <w:r>
              <w:rPr>
                <w:rFonts w:hint="eastAsia"/>
              </w:rPr>
              <w:t>Comment</w:t>
            </w:r>
          </w:p>
        </w:tc>
      </w:tr>
      <w:tr w:rsidR="003C4C30" w14:paraId="01389BA3" w14:textId="77777777">
        <w:tc>
          <w:tcPr>
            <w:tcW w:w="1696" w:type="dxa"/>
          </w:tcPr>
          <w:p w14:paraId="319A0871" w14:textId="77777777" w:rsidR="003C4C30" w:rsidRDefault="002C37B3">
            <w:pPr>
              <w:rPr>
                <w:rFonts w:eastAsia="Malgun Gothic"/>
                <w:lang w:eastAsia="ko-KR"/>
              </w:rPr>
            </w:pPr>
            <w:r>
              <w:rPr>
                <w:rFonts w:eastAsia="Malgun Gothic"/>
                <w:lang w:eastAsia="ko-KR"/>
              </w:rPr>
              <w:t>Qualcomm</w:t>
            </w:r>
          </w:p>
        </w:tc>
        <w:tc>
          <w:tcPr>
            <w:tcW w:w="7611" w:type="dxa"/>
          </w:tcPr>
          <w:p w14:paraId="7D42A81F" w14:textId="77777777" w:rsidR="003C4C30" w:rsidRDefault="002C37B3">
            <w:pPr>
              <w:rPr>
                <w:lang w:eastAsia="zh-CN"/>
              </w:rPr>
            </w:pPr>
            <w:r>
              <w:rPr>
                <w:lang w:eastAsia="zh-CN"/>
              </w:rPr>
              <w:t>We prefer to send an LS to RAN2 to confirm the new configurations</w:t>
            </w:r>
          </w:p>
        </w:tc>
      </w:tr>
      <w:tr w:rsidR="003C4C30" w14:paraId="0E367C19" w14:textId="77777777">
        <w:tc>
          <w:tcPr>
            <w:tcW w:w="1696" w:type="dxa"/>
          </w:tcPr>
          <w:p w14:paraId="73B75EC1" w14:textId="77777777" w:rsidR="003C4C30" w:rsidRDefault="002C37B3">
            <w:pPr>
              <w:rPr>
                <w:lang w:eastAsia="zh-CN"/>
              </w:rPr>
            </w:pPr>
            <w:r>
              <w:rPr>
                <w:lang w:eastAsia="zh-CN"/>
              </w:rPr>
              <w:t>New H3C</w:t>
            </w:r>
          </w:p>
        </w:tc>
        <w:tc>
          <w:tcPr>
            <w:tcW w:w="7611" w:type="dxa"/>
          </w:tcPr>
          <w:p w14:paraId="5CBB0833" w14:textId="77777777" w:rsidR="003C4C30" w:rsidRDefault="002C37B3">
            <w:pPr>
              <w:rPr>
                <w:lang w:eastAsia="zh-CN"/>
              </w:rPr>
            </w:pPr>
            <w:r>
              <w:rPr>
                <w:lang w:eastAsia="zh-CN"/>
              </w:rPr>
              <w:t>We  slightly prefer Option 3 and we are open to discuss about Option 1 and Option 2.</w:t>
            </w:r>
          </w:p>
        </w:tc>
      </w:tr>
      <w:tr w:rsidR="003C4C30" w14:paraId="6AE1AC72" w14:textId="77777777">
        <w:tc>
          <w:tcPr>
            <w:tcW w:w="1696" w:type="dxa"/>
          </w:tcPr>
          <w:p w14:paraId="5B439050" w14:textId="77777777" w:rsidR="003C4C30" w:rsidRDefault="002C37B3">
            <w:pPr>
              <w:rPr>
                <w:rFonts w:eastAsia="Malgun Gothic"/>
                <w:lang w:eastAsia="ko-KR"/>
              </w:rPr>
            </w:pPr>
            <w:r>
              <w:rPr>
                <w:rFonts w:eastAsia="Malgun Gothic"/>
                <w:lang w:eastAsia="ko-KR"/>
              </w:rPr>
              <w:t>Intel</w:t>
            </w:r>
          </w:p>
        </w:tc>
        <w:tc>
          <w:tcPr>
            <w:tcW w:w="7611" w:type="dxa"/>
          </w:tcPr>
          <w:p w14:paraId="4A0446F8" w14:textId="77777777" w:rsidR="003C4C30" w:rsidRDefault="002C37B3">
            <w:pPr>
              <w:rPr>
                <w:lang w:eastAsia="zh-CN"/>
              </w:rPr>
            </w:pPr>
            <w:r>
              <w:rPr>
                <w:lang w:eastAsia="zh-CN"/>
              </w:rPr>
              <w:t xml:space="preserve">We prefer Option 3. </w:t>
            </w:r>
          </w:p>
          <w:p w14:paraId="2123863E" w14:textId="77777777" w:rsidR="003C4C30" w:rsidRDefault="002C37B3">
            <w:pPr>
              <w:rPr>
                <w:rFonts w:eastAsia="Malgun Gothic"/>
                <w:lang w:eastAsia="ko-KR"/>
              </w:rPr>
            </w:pPr>
            <w:r>
              <w:rPr>
                <w:lang w:eastAsia="zh-CN"/>
              </w:rPr>
              <w:t xml:space="preserve">We also agree sending LS to RAN2 is not needed. </w:t>
            </w:r>
          </w:p>
        </w:tc>
      </w:tr>
      <w:tr w:rsidR="003C4C30" w14:paraId="12BF78E5" w14:textId="77777777">
        <w:tc>
          <w:tcPr>
            <w:tcW w:w="1696" w:type="dxa"/>
          </w:tcPr>
          <w:p w14:paraId="6EA18CE5" w14:textId="77777777" w:rsidR="003C4C30" w:rsidRDefault="002C37B3">
            <w:pPr>
              <w:rPr>
                <w:rFonts w:eastAsia="宋体"/>
                <w:lang w:eastAsia="zh-CN"/>
              </w:rPr>
            </w:pPr>
            <w:r>
              <w:rPr>
                <w:rFonts w:eastAsia="宋体"/>
                <w:lang w:eastAsia="zh-CN"/>
              </w:rPr>
              <w:t xml:space="preserve">vivo  </w:t>
            </w:r>
          </w:p>
        </w:tc>
        <w:tc>
          <w:tcPr>
            <w:tcW w:w="7611" w:type="dxa"/>
          </w:tcPr>
          <w:p w14:paraId="46A71438" w14:textId="77777777" w:rsidR="003C4C30" w:rsidRDefault="002C37B3">
            <w:pPr>
              <w:rPr>
                <w:rFonts w:eastAsia="宋体"/>
                <w:lang w:eastAsia="zh-CN"/>
              </w:rPr>
            </w:pPr>
            <w:r>
              <w:rPr>
                <w:rFonts w:eastAsia="宋体"/>
                <w:lang w:eastAsia="zh-CN"/>
              </w:rPr>
              <w:t>Option 3 is preferred.</w:t>
            </w:r>
          </w:p>
        </w:tc>
      </w:tr>
      <w:tr w:rsidR="003C4C30" w14:paraId="3965A560" w14:textId="77777777">
        <w:tc>
          <w:tcPr>
            <w:tcW w:w="1696" w:type="dxa"/>
          </w:tcPr>
          <w:p w14:paraId="568DA6C8" w14:textId="77777777" w:rsidR="003C4C30" w:rsidRDefault="002C37B3">
            <w:pPr>
              <w:rPr>
                <w:rFonts w:eastAsia="宋体"/>
                <w:lang w:eastAsia="zh-CN"/>
              </w:rPr>
            </w:pPr>
            <w:r>
              <w:rPr>
                <w:rFonts w:eastAsia="宋体"/>
                <w:lang w:eastAsia="zh-CN"/>
              </w:rPr>
              <w:t>Samsung</w:t>
            </w:r>
          </w:p>
        </w:tc>
        <w:tc>
          <w:tcPr>
            <w:tcW w:w="7611" w:type="dxa"/>
          </w:tcPr>
          <w:p w14:paraId="13442C56" w14:textId="77777777" w:rsidR="003C4C30" w:rsidRDefault="002C37B3">
            <w:pPr>
              <w:rPr>
                <w:rFonts w:eastAsia="宋体"/>
                <w:lang w:eastAsia="zh-CN"/>
              </w:rPr>
            </w:pPr>
            <w:r>
              <w:rPr>
                <w:rFonts w:eastAsia="宋体"/>
                <w:lang w:eastAsia="zh-CN"/>
              </w:rPr>
              <w:t xml:space="preserve">Although we do see some useful situation for short period (i.e., UE can have more timely resource then finish the SDT quickly), we can live with option 3 if that’s all the companies’ preference. Our preference is option 2 though. </w:t>
            </w:r>
          </w:p>
        </w:tc>
      </w:tr>
      <w:tr w:rsidR="003C4C30" w14:paraId="3FBA99CC" w14:textId="77777777">
        <w:tc>
          <w:tcPr>
            <w:tcW w:w="1696" w:type="dxa"/>
          </w:tcPr>
          <w:p w14:paraId="0B862E51" w14:textId="77777777" w:rsidR="003C4C30" w:rsidRDefault="002C37B3">
            <w:pPr>
              <w:rPr>
                <w:rFonts w:eastAsia="Malgun Gothic"/>
                <w:lang w:eastAsia="ko-KR"/>
              </w:rPr>
            </w:pPr>
            <w:r>
              <w:rPr>
                <w:rFonts w:eastAsia="Malgun Gothic"/>
                <w:lang w:eastAsia="ko-KR"/>
              </w:rPr>
              <w:t>Ericsson</w:t>
            </w:r>
          </w:p>
        </w:tc>
        <w:tc>
          <w:tcPr>
            <w:tcW w:w="7611" w:type="dxa"/>
          </w:tcPr>
          <w:p w14:paraId="35AB961E" w14:textId="77777777" w:rsidR="003C4C30" w:rsidRDefault="002C37B3">
            <w:pPr>
              <w:rPr>
                <w:lang w:eastAsia="zh-CN"/>
              </w:rPr>
            </w:pPr>
            <w:r>
              <w:rPr>
                <w:lang w:eastAsia="zh-CN"/>
              </w:rPr>
              <w:t>Option 3.</w:t>
            </w:r>
          </w:p>
          <w:p w14:paraId="12AADBB0" w14:textId="77777777" w:rsidR="003C4C30" w:rsidRDefault="002C37B3">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3C4C30" w14:paraId="3DCB3081" w14:textId="77777777">
        <w:tc>
          <w:tcPr>
            <w:tcW w:w="1696" w:type="dxa"/>
          </w:tcPr>
          <w:p w14:paraId="74AAFD0D" w14:textId="77777777" w:rsidR="003C4C30" w:rsidRDefault="002C37B3">
            <w:pPr>
              <w:rPr>
                <w:rFonts w:eastAsia="Malgun Gothic"/>
                <w:lang w:eastAsia="ko-KR"/>
              </w:rPr>
            </w:pPr>
            <w:r>
              <w:rPr>
                <w:lang w:eastAsia="zh-CN"/>
              </w:rPr>
              <w:t>Huawei, HiSilicon</w:t>
            </w:r>
          </w:p>
        </w:tc>
        <w:tc>
          <w:tcPr>
            <w:tcW w:w="7611" w:type="dxa"/>
          </w:tcPr>
          <w:p w14:paraId="5EBAC2AC" w14:textId="77777777" w:rsidR="003C4C30" w:rsidRDefault="002C37B3">
            <w:pPr>
              <w:rPr>
                <w:lang w:eastAsia="zh-CN"/>
              </w:rPr>
            </w:pPr>
            <w:r>
              <w:rPr>
                <w:lang w:eastAsia="zh-CN"/>
              </w:rPr>
              <w:t>Option 3</w:t>
            </w:r>
          </w:p>
        </w:tc>
      </w:tr>
    </w:tbl>
    <w:p w14:paraId="37108D8B" w14:textId="77777777" w:rsidR="003C4C30" w:rsidRDefault="003C4C30"/>
    <w:p w14:paraId="1112EEAE" w14:textId="77777777" w:rsidR="003C4C30" w:rsidRDefault="002C37B3">
      <w:pPr>
        <w:pStyle w:val="Heading3"/>
        <w:numPr>
          <w:ilvl w:val="2"/>
          <w:numId w:val="1"/>
        </w:numPr>
        <w:tabs>
          <w:tab w:val="clear" w:pos="720"/>
        </w:tabs>
        <w:rPr>
          <w:lang w:eastAsia="zh-CN"/>
        </w:rPr>
      </w:pPr>
      <w:r>
        <w:rPr>
          <w:rFonts w:hint="eastAsia"/>
          <w:lang w:eastAsia="zh-CN"/>
        </w:rPr>
        <w:t>Second round discussion</w:t>
      </w:r>
    </w:p>
    <w:p w14:paraId="1E5B533E" w14:textId="77777777" w:rsidR="003C4C30" w:rsidRDefault="002C37B3">
      <w:pPr>
        <w:rPr>
          <w:lang w:eastAsia="zh-CN"/>
        </w:rPr>
      </w:pPr>
      <w:r>
        <w:rPr>
          <w:rFonts w:hint="eastAsia"/>
          <w:lang w:eastAsia="zh-CN"/>
        </w:rPr>
        <w:t>To Qualcomm, the table has already been sent to RAN2 in last meeting, if we adopt Option 3, we only need to update the description in bracket, it</w:t>
      </w:r>
      <w:r>
        <w:rPr>
          <w:lang w:eastAsia="zh-CN"/>
        </w:rPr>
        <w:t>’</w:t>
      </w:r>
      <w:r>
        <w:rPr>
          <w:rFonts w:hint="eastAsia"/>
          <w:lang w:eastAsia="zh-CN"/>
        </w:rPr>
        <w:t>s purely RAN1 issue.</w:t>
      </w:r>
    </w:p>
    <w:p w14:paraId="309536AF" w14:textId="77777777" w:rsidR="003C4C30" w:rsidRDefault="002C37B3">
      <w:pPr>
        <w:rPr>
          <w:lang w:eastAsia="zh-CN"/>
        </w:rPr>
      </w:pPr>
      <w:r>
        <w:rPr>
          <w:rFonts w:hint="eastAsia"/>
          <w:lang w:eastAsia="zh-CN"/>
        </w:rPr>
        <w:t>All companies could accept Option 3 though it</w:t>
      </w:r>
      <w:r>
        <w:rPr>
          <w:lang w:eastAsia="zh-CN"/>
        </w:rPr>
        <w:t>’</w:t>
      </w:r>
      <w:r>
        <w:rPr>
          <w:rFonts w:hint="eastAsia"/>
          <w:lang w:eastAsia="zh-CN"/>
        </w:rPr>
        <w:t>s not the most preferred option for some companies, Given this situation, TP#2.1-1 is provided to reflect spec change of Option 3.</w:t>
      </w:r>
    </w:p>
    <w:p w14:paraId="675FA426" w14:textId="77777777" w:rsidR="003C4C30" w:rsidRDefault="002C37B3">
      <w:pPr>
        <w:pStyle w:val="Heading4"/>
        <w:rPr>
          <w:lang w:eastAsia="zh-CN"/>
        </w:rPr>
      </w:pPr>
      <w:r>
        <w:rPr>
          <w:rFonts w:hint="eastAsia"/>
          <w:lang w:eastAsia="zh-CN"/>
        </w:rPr>
        <w:t>TP#2.1-1</w:t>
      </w:r>
    </w:p>
    <w:tbl>
      <w:tblPr>
        <w:tblStyle w:val="TableGrid"/>
        <w:tblW w:w="9620" w:type="dxa"/>
        <w:tblLayout w:type="fixed"/>
        <w:tblLook w:val="04A0" w:firstRow="1" w:lastRow="0" w:firstColumn="1" w:lastColumn="0" w:noHBand="0" w:noVBand="1"/>
      </w:tblPr>
      <w:tblGrid>
        <w:gridCol w:w="9620"/>
      </w:tblGrid>
      <w:tr w:rsidR="003C4C30" w14:paraId="6DFFC879" w14:textId="77777777">
        <w:trPr>
          <w:trHeight w:val="2675"/>
        </w:trPr>
        <w:tc>
          <w:tcPr>
            <w:tcW w:w="9620" w:type="dxa"/>
          </w:tcPr>
          <w:p w14:paraId="5B293812"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CG period values less than 5ms will not be included in Table 19.1-1 in TS 38.213, but the description says </w:t>
            </w:r>
            <w:r>
              <w:rPr>
                <w:rFonts w:eastAsia="宋体"/>
                <w:bCs/>
                <w:iCs/>
                <w:szCs w:val="20"/>
                <w:lang w:eastAsia="zh-CN"/>
              </w:rPr>
              <w:t>“except when PUSCH configuration period is less than 5 msec”</w:t>
            </w:r>
            <w:r>
              <w:rPr>
                <w:rFonts w:eastAsia="宋体" w:hint="eastAsia"/>
                <w:bCs/>
                <w:iCs/>
                <w:szCs w:val="20"/>
                <w:lang w:eastAsia="zh-CN"/>
              </w:rPr>
              <w:t>.</w:t>
            </w:r>
          </w:p>
          <w:p w14:paraId="5758E474"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The sentence in bracket </w:t>
            </w:r>
            <w:r>
              <w:rPr>
                <w:rFonts w:eastAsia="宋体"/>
                <w:bCs/>
                <w:iCs/>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is removed from Table 19.1-1 in TS 38.213</w:t>
            </w:r>
          </w:p>
          <w:p w14:paraId="08410EC9"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The sentence in Table 19.1-1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will cause confusion since no CG period values less than 5ms are included in the table.</w:t>
            </w:r>
          </w:p>
          <w:p w14:paraId="42E0E3ED" w14:textId="77777777" w:rsidR="003C4C30" w:rsidRDefault="002C37B3">
            <w:pPr>
              <w:spacing w:before="120" w:line="240" w:lineRule="auto"/>
              <w:jc w:val="center"/>
              <w:rPr>
                <w:b/>
                <w:bCs/>
                <w:iCs/>
                <w:color w:val="0070C0"/>
              </w:rPr>
            </w:pPr>
            <w:r>
              <w:rPr>
                <w:b/>
                <w:bCs/>
                <w:iCs/>
                <w:color w:val="0070C0"/>
              </w:rPr>
              <w:t>------------------------------   TS 38.213-----------------------------------</w:t>
            </w:r>
          </w:p>
          <w:p w14:paraId="4894C9B2" w14:textId="77777777" w:rsidR="003C4C30" w:rsidRDefault="002C37B3">
            <w:pPr>
              <w:spacing w:line="240" w:lineRule="auto"/>
              <w:jc w:val="center"/>
              <w:rPr>
                <w:b/>
                <w:bCs/>
                <w:lang w:eastAsia="zh-CN"/>
              </w:rPr>
            </w:pPr>
            <w:r>
              <w:rPr>
                <w:b/>
                <w:bCs/>
                <w:color w:val="FF0000"/>
                <w:lang w:eastAsia="zh-CN"/>
              </w:rPr>
              <w:t>&lt; Unchanged text omitted &gt;</w:t>
            </w:r>
          </w:p>
          <w:p w14:paraId="0F0AA043"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5B2E1B7" w14:textId="77777777" w:rsidR="003C4C30" w:rsidRDefault="002C37B3">
            <w:pPr>
              <w:spacing w:line="240" w:lineRule="auto"/>
              <w:jc w:val="center"/>
            </w:pPr>
            <w:r>
              <w:rPr>
                <w:b/>
                <w:bCs/>
                <w:color w:val="FF0000"/>
                <w:lang w:eastAsia="zh-CN"/>
              </w:rPr>
              <w:t>&lt; Unchanged text omitted &gt;</w:t>
            </w:r>
          </w:p>
          <w:p w14:paraId="5A89E5DF"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1E63C83"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744854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6"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1ABA233B"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44C4BE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C62A1"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089D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16E23F6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51E49"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7A499"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388C38E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A70047"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25D91"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303AEA2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ECD5D"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9652B"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5515E8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6AC18"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4F63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03C6A1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29F0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A911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0AE4C64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E7BDA"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213F7"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6E68571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9803BE"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430FE"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229DDDC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2E162"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D2B2B"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7C500D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B866"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8DA01"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725FB36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805AD"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813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2C728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27EDC"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79B549"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2417012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3A4E7"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9FA60" w14:textId="77777777" w:rsidR="003C4C30" w:rsidRDefault="002C37B3">
                  <w:pPr>
                    <w:pStyle w:val="TAC"/>
                    <w:rPr>
                      <w:rFonts w:ascii="Times New Roman" w:hAnsi="Times New Roman"/>
                      <w:sz w:val="20"/>
                    </w:rPr>
                  </w:pPr>
                  <w:r>
                    <w:rPr>
                      <w:rFonts w:ascii="Times New Roman" w:hAnsi="Times New Roman"/>
                      <w:sz w:val="20"/>
                    </w:rPr>
                    <w:t>{1}</w:t>
                  </w:r>
                </w:p>
              </w:tc>
            </w:tr>
          </w:tbl>
          <w:p w14:paraId="21940B90" w14:textId="77777777" w:rsidR="003C4C30" w:rsidRDefault="003C4C30">
            <w:pPr>
              <w:pStyle w:val="TH"/>
            </w:pPr>
          </w:p>
          <w:p w14:paraId="478C5759" w14:textId="77777777" w:rsidR="003C4C30" w:rsidRDefault="002C37B3">
            <w:pPr>
              <w:jc w:val="center"/>
              <w:rPr>
                <w:lang w:eastAsia="zh-CN"/>
              </w:rPr>
            </w:pPr>
            <w:r>
              <w:rPr>
                <w:b/>
                <w:bCs/>
                <w:color w:val="FF0000"/>
                <w:lang w:eastAsia="zh-CN"/>
              </w:rPr>
              <w:t>&lt; Unchanged text omitted &gt;</w:t>
            </w:r>
          </w:p>
        </w:tc>
      </w:tr>
    </w:tbl>
    <w:p w14:paraId="08BAAD51" w14:textId="77777777" w:rsidR="003C4C30" w:rsidRDefault="003C4C30">
      <w:pPr>
        <w:rPr>
          <w:lang w:eastAsia="zh-CN"/>
        </w:rPr>
      </w:pPr>
    </w:p>
    <w:p w14:paraId="7C97AA8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28845441" w14:textId="77777777">
        <w:tc>
          <w:tcPr>
            <w:tcW w:w="1696" w:type="dxa"/>
          </w:tcPr>
          <w:p w14:paraId="61750BE6" w14:textId="77777777" w:rsidR="003C4C30" w:rsidRDefault="002C37B3">
            <w:r>
              <w:rPr>
                <w:rFonts w:hint="eastAsia"/>
              </w:rPr>
              <w:t>Company</w:t>
            </w:r>
          </w:p>
        </w:tc>
        <w:tc>
          <w:tcPr>
            <w:tcW w:w="7611" w:type="dxa"/>
          </w:tcPr>
          <w:p w14:paraId="62566C44" w14:textId="77777777" w:rsidR="003C4C30" w:rsidRDefault="002C37B3">
            <w:r>
              <w:rPr>
                <w:rFonts w:hint="eastAsia"/>
              </w:rPr>
              <w:t>Comment</w:t>
            </w:r>
          </w:p>
        </w:tc>
      </w:tr>
      <w:tr w:rsidR="003C4C30" w14:paraId="7BFD896B" w14:textId="77777777">
        <w:tc>
          <w:tcPr>
            <w:tcW w:w="1696" w:type="dxa"/>
          </w:tcPr>
          <w:p w14:paraId="77A11C80" w14:textId="77777777" w:rsidR="003C4C30" w:rsidRDefault="002C37B3">
            <w:pPr>
              <w:rPr>
                <w:rFonts w:asciiTheme="minorHAnsi" w:eastAsia="Malgun Gothic" w:hAnsiTheme="minorHAnsi" w:cstheme="minorHAnsi"/>
                <w:lang w:eastAsia="ko-KR"/>
              </w:rPr>
            </w:pPr>
            <w:r>
              <w:rPr>
                <w:rFonts w:asciiTheme="minorHAnsi" w:hAnsiTheme="minorHAnsi" w:cstheme="minorHAnsi"/>
                <w:lang w:eastAsia="zh-CN"/>
              </w:rPr>
              <w:t xml:space="preserve">vivo   </w:t>
            </w:r>
          </w:p>
        </w:tc>
        <w:tc>
          <w:tcPr>
            <w:tcW w:w="7611" w:type="dxa"/>
          </w:tcPr>
          <w:p w14:paraId="7ACF4100" w14:textId="77777777" w:rsidR="003C4C30" w:rsidRDefault="002C37B3">
            <w:pPr>
              <w:rPr>
                <w:rFonts w:asciiTheme="minorHAnsi" w:hAnsiTheme="minorHAnsi" w:cstheme="minorHAnsi"/>
                <w:lang w:eastAsia="zh-CN"/>
              </w:rPr>
            </w:pPr>
            <w:r>
              <w:rPr>
                <w:rFonts w:asciiTheme="minorHAnsi" w:hAnsiTheme="minorHAnsi" w:cstheme="minorHAnsi"/>
                <w:lang w:eastAsia="zh-CN"/>
              </w:rPr>
              <w:t>Fine with the TP and we assume that RAN2 would update the CG period values for SDT as well according to RAN1’s agreement. Is this correct understanding?</w:t>
            </w:r>
          </w:p>
        </w:tc>
      </w:tr>
      <w:tr w:rsidR="003C4C30" w14:paraId="20D632D6" w14:textId="77777777">
        <w:tc>
          <w:tcPr>
            <w:tcW w:w="1696" w:type="dxa"/>
          </w:tcPr>
          <w:p w14:paraId="488DC7C7" w14:textId="77777777" w:rsidR="003C4C30" w:rsidRDefault="002C37B3">
            <w:pPr>
              <w:rPr>
                <w:lang w:eastAsia="zh-CN"/>
              </w:rPr>
            </w:pPr>
            <w:r>
              <w:rPr>
                <w:lang w:eastAsia="zh-CN"/>
              </w:rPr>
              <w:lastRenderedPageBreak/>
              <w:t>Intel</w:t>
            </w:r>
          </w:p>
        </w:tc>
        <w:tc>
          <w:tcPr>
            <w:tcW w:w="7611" w:type="dxa"/>
          </w:tcPr>
          <w:p w14:paraId="02360B84" w14:textId="77777777" w:rsidR="003C4C30" w:rsidRDefault="002C37B3">
            <w:pPr>
              <w:rPr>
                <w:lang w:eastAsia="zh-CN"/>
              </w:rPr>
            </w:pPr>
            <w:r>
              <w:rPr>
                <w:lang w:eastAsia="zh-CN"/>
              </w:rPr>
              <w:t xml:space="preserve">We are fine with the TP. </w:t>
            </w:r>
          </w:p>
          <w:p w14:paraId="6E6481D8" w14:textId="77777777" w:rsidR="003C4C30" w:rsidRDefault="002C37B3">
            <w:pPr>
              <w:rPr>
                <w:lang w:eastAsia="zh-CN"/>
              </w:rPr>
            </w:pPr>
            <w:r>
              <w:rPr>
                <w:lang w:eastAsia="zh-CN"/>
              </w:rPr>
              <w:t xml:space="preserve">We share similar view as Vivo that we may need to send LS to RAN2 to inform the decision for this. </w:t>
            </w:r>
          </w:p>
        </w:tc>
      </w:tr>
      <w:tr w:rsidR="003C4C30" w14:paraId="5102CA77" w14:textId="77777777">
        <w:tc>
          <w:tcPr>
            <w:tcW w:w="1696" w:type="dxa"/>
          </w:tcPr>
          <w:p w14:paraId="5468ED6B" w14:textId="77777777" w:rsidR="003C4C30" w:rsidRDefault="002C37B3">
            <w:pPr>
              <w:rPr>
                <w:rFonts w:eastAsia="Malgun Gothic"/>
                <w:lang w:eastAsia="ko-KR"/>
              </w:rPr>
            </w:pPr>
            <w:r>
              <w:rPr>
                <w:rFonts w:eastAsia="Malgun Gothic"/>
                <w:lang w:eastAsia="ko-KR"/>
              </w:rPr>
              <w:t>Qualcomm</w:t>
            </w:r>
          </w:p>
        </w:tc>
        <w:tc>
          <w:tcPr>
            <w:tcW w:w="7611" w:type="dxa"/>
          </w:tcPr>
          <w:p w14:paraId="58690C1E" w14:textId="77777777" w:rsidR="003C4C30" w:rsidRDefault="002C37B3">
            <w:pPr>
              <w:rPr>
                <w:rFonts w:eastAsia="Malgun Gothic"/>
                <w:lang w:eastAsia="ko-KR"/>
              </w:rPr>
            </w:pPr>
            <w:r>
              <w:rPr>
                <w:rFonts w:eastAsia="Malgun Gothic"/>
                <w:lang w:eastAsia="ko-KR"/>
              </w:rPr>
              <w:t>Support the TP</w:t>
            </w:r>
          </w:p>
        </w:tc>
      </w:tr>
      <w:tr w:rsidR="003C4C30" w14:paraId="18A8462C" w14:textId="77777777">
        <w:tc>
          <w:tcPr>
            <w:tcW w:w="1696" w:type="dxa"/>
          </w:tcPr>
          <w:p w14:paraId="731E22D3" w14:textId="77777777" w:rsidR="003C4C30" w:rsidRDefault="002C37B3">
            <w:pPr>
              <w:rPr>
                <w:rFonts w:eastAsia="Malgun Gothic"/>
                <w:lang w:eastAsia="ko-KR"/>
              </w:rPr>
            </w:pPr>
            <w:r>
              <w:rPr>
                <w:rFonts w:eastAsia="Malgun Gothic"/>
                <w:lang w:eastAsia="ko-KR"/>
              </w:rPr>
              <w:t xml:space="preserve">Samsung </w:t>
            </w:r>
          </w:p>
        </w:tc>
        <w:tc>
          <w:tcPr>
            <w:tcW w:w="7611" w:type="dxa"/>
          </w:tcPr>
          <w:p w14:paraId="662AF28F" w14:textId="77777777" w:rsidR="003C4C30" w:rsidRDefault="002C37B3">
            <w:pPr>
              <w:rPr>
                <w:rFonts w:eastAsia="Malgun Gothic"/>
                <w:lang w:eastAsia="ko-KR"/>
              </w:rPr>
            </w:pPr>
            <w:r>
              <w:rPr>
                <w:rFonts w:eastAsia="Malgun Gothic"/>
                <w:lang w:eastAsia="ko-KR"/>
              </w:rPr>
              <w:t>Fine, and also support to let RAN2 know.</w:t>
            </w:r>
          </w:p>
        </w:tc>
      </w:tr>
      <w:tr w:rsidR="003C4C30" w14:paraId="3AEF3BB3" w14:textId="77777777">
        <w:tc>
          <w:tcPr>
            <w:tcW w:w="1696" w:type="dxa"/>
            <w:shd w:val="clear" w:color="auto" w:fill="C7D9F1" w:themeFill="text2" w:themeFillTint="32"/>
          </w:tcPr>
          <w:p w14:paraId="0A98C0E2" w14:textId="77777777" w:rsidR="003C4C30" w:rsidRDefault="002C37B3">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212C48BD" w14:textId="77777777" w:rsidR="003C4C30" w:rsidRDefault="002C37B3">
            <w:pPr>
              <w:rPr>
                <w:rFonts w:eastAsia="宋体"/>
                <w:lang w:eastAsia="zh-CN"/>
              </w:rPr>
            </w:pPr>
            <w:r>
              <w:rPr>
                <w:rFonts w:eastAsia="宋体" w:hint="eastAsia"/>
                <w:lang w:eastAsia="zh-CN"/>
              </w:rPr>
              <w:t>Given that quite a few companies want to let RAN2 know about this RAN1 decision, a draft LS is prepared and uploaded in the draft folder. Please companies check whether this draft reply LS is acceptable as soon as possible, because we</w:t>
            </w:r>
            <w:r>
              <w:rPr>
                <w:rFonts w:eastAsia="宋体"/>
                <w:lang w:eastAsia="zh-CN"/>
              </w:rPr>
              <w:t>’</w:t>
            </w:r>
            <w:r>
              <w:rPr>
                <w:rFonts w:eastAsia="宋体" w:hint="eastAsia"/>
                <w:lang w:eastAsia="zh-CN"/>
              </w:rPr>
              <w:t>d better try to make it stable and send it out by end of this week to leave some time for RAN2 to check the impact in this meeting, thanks!</w:t>
            </w:r>
          </w:p>
        </w:tc>
      </w:tr>
      <w:tr w:rsidR="003C4C30" w14:paraId="58B22EFC" w14:textId="77777777">
        <w:tc>
          <w:tcPr>
            <w:tcW w:w="1696" w:type="dxa"/>
            <w:shd w:val="clear" w:color="auto" w:fill="C7D9F1" w:themeFill="text2" w:themeFillTint="32"/>
          </w:tcPr>
          <w:p w14:paraId="06D20EFC" w14:textId="77777777" w:rsidR="003C4C30" w:rsidRDefault="002C37B3">
            <w:pPr>
              <w:rPr>
                <w:rFonts w:eastAsia="宋体"/>
                <w:lang w:eastAsia="zh-CN"/>
              </w:rPr>
            </w:pPr>
            <w:r>
              <w:rPr>
                <w:rFonts w:eastAsia="宋体"/>
                <w:lang w:eastAsia="zh-CN"/>
              </w:rPr>
              <w:t>New H3C</w:t>
            </w:r>
          </w:p>
        </w:tc>
        <w:tc>
          <w:tcPr>
            <w:tcW w:w="7611" w:type="dxa"/>
            <w:shd w:val="clear" w:color="auto" w:fill="C7D9F1" w:themeFill="text2" w:themeFillTint="32"/>
          </w:tcPr>
          <w:p w14:paraId="43957B90" w14:textId="77777777" w:rsidR="003C4C30" w:rsidRDefault="002C37B3">
            <w:pPr>
              <w:rPr>
                <w:rFonts w:eastAsia="宋体"/>
                <w:lang w:eastAsia="zh-CN"/>
              </w:rPr>
            </w:pPr>
            <w:r>
              <w:rPr>
                <w:rFonts w:eastAsia="宋体"/>
                <w:lang w:eastAsia="zh-CN"/>
              </w:rPr>
              <w:t>Support FL proposal.</w:t>
            </w:r>
          </w:p>
        </w:tc>
      </w:tr>
      <w:tr w:rsidR="003C4C30" w14:paraId="2485D59F" w14:textId="77777777">
        <w:tc>
          <w:tcPr>
            <w:tcW w:w="1696" w:type="dxa"/>
            <w:shd w:val="clear" w:color="auto" w:fill="C7D9F1" w:themeFill="text2" w:themeFillTint="32"/>
          </w:tcPr>
          <w:p w14:paraId="46C1540F" w14:textId="77777777" w:rsidR="003C4C30" w:rsidRDefault="002C37B3">
            <w:pPr>
              <w:rPr>
                <w:rFonts w:eastAsia="宋体"/>
                <w:lang w:eastAsia="zh-CN"/>
              </w:rPr>
            </w:pPr>
            <w:r>
              <w:rPr>
                <w:rFonts w:eastAsia="宋体"/>
                <w:lang w:eastAsia="zh-CN"/>
              </w:rPr>
              <w:t>Apple</w:t>
            </w:r>
          </w:p>
        </w:tc>
        <w:tc>
          <w:tcPr>
            <w:tcW w:w="7611" w:type="dxa"/>
            <w:shd w:val="clear" w:color="auto" w:fill="C7D9F1" w:themeFill="text2" w:themeFillTint="32"/>
          </w:tcPr>
          <w:p w14:paraId="01C2AD7A" w14:textId="77777777" w:rsidR="003C4C30" w:rsidRDefault="002C37B3">
            <w:pPr>
              <w:rPr>
                <w:rFonts w:eastAsia="宋体"/>
                <w:lang w:eastAsia="zh-CN"/>
              </w:rPr>
            </w:pPr>
            <w:r>
              <w:rPr>
                <w:rFonts w:eastAsia="宋体"/>
                <w:lang w:eastAsia="zh-CN"/>
              </w:rPr>
              <w:t>Ok with the TP</w:t>
            </w:r>
          </w:p>
        </w:tc>
      </w:tr>
      <w:tr w:rsidR="003C4C30" w14:paraId="36E7AE1D" w14:textId="77777777">
        <w:tc>
          <w:tcPr>
            <w:tcW w:w="1696" w:type="dxa"/>
            <w:shd w:val="clear" w:color="auto" w:fill="C7D9F1" w:themeFill="text2" w:themeFillTint="32"/>
          </w:tcPr>
          <w:p w14:paraId="3D61065D" w14:textId="77777777" w:rsidR="003C4C30" w:rsidRDefault="002C37B3">
            <w:pPr>
              <w:rPr>
                <w:rFonts w:eastAsia="宋体"/>
                <w:lang w:eastAsia="zh-CN"/>
              </w:rPr>
            </w:pPr>
            <w:r>
              <w:rPr>
                <w:rFonts w:eastAsia="宋体" w:hint="eastAsia"/>
                <w:lang w:eastAsia="zh-CN"/>
              </w:rPr>
              <w:t>X</w:t>
            </w:r>
            <w:r>
              <w:rPr>
                <w:rFonts w:eastAsia="宋体"/>
                <w:lang w:eastAsia="zh-CN"/>
              </w:rPr>
              <w:t>iaomi</w:t>
            </w:r>
          </w:p>
        </w:tc>
        <w:tc>
          <w:tcPr>
            <w:tcW w:w="7611" w:type="dxa"/>
            <w:shd w:val="clear" w:color="auto" w:fill="C7D9F1" w:themeFill="text2" w:themeFillTint="32"/>
          </w:tcPr>
          <w:p w14:paraId="4E3DE0D8" w14:textId="77777777" w:rsidR="003C4C30" w:rsidRDefault="002C37B3">
            <w:pPr>
              <w:rPr>
                <w:rFonts w:eastAsia="宋体"/>
                <w:lang w:eastAsia="zh-CN"/>
              </w:rPr>
            </w:pPr>
            <w:r>
              <w:rPr>
                <w:rFonts w:eastAsia="宋体" w:hint="eastAsia"/>
                <w:lang w:eastAsia="zh-CN"/>
              </w:rPr>
              <w:t>F</w:t>
            </w:r>
            <w:r>
              <w:rPr>
                <w:rFonts w:eastAsia="宋体"/>
                <w:lang w:eastAsia="zh-CN"/>
              </w:rPr>
              <w:t>ine with the TP and the draft reply LS.</w:t>
            </w:r>
          </w:p>
        </w:tc>
      </w:tr>
      <w:tr w:rsidR="003C4C30" w14:paraId="548D1826" w14:textId="77777777">
        <w:tc>
          <w:tcPr>
            <w:tcW w:w="1696" w:type="dxa"/>
          </w:tcPr>
          <w:p w14:paraId="710F5ABC" w14:textId="77777777" w:rsidR="003C4C30" w:rsidRDefault="002C37B3">
            <w:pPr>
              <w:rPr>
                <w:rFonts w:eastAsia="宋体"/>
                <w:lang w:eastAsia="zh-CN"/>
              </w:rPr>
            </w:pPr>
            <w:r>
              <w:rPr>
                <w:rFonts w:eastAsia="宋体"/>
                <w:lang w:eastAsia="zh-CN"/>
              </w:rPr>
              <w:t>Ericsson</w:t>
            </w:r>
          </w:p>
        </w:tc>
        <w:tc>
          <w:tcPr>
            <w:tcW w:w="7611" w:type="dxa"/>
          </w:tcPr>
          <w:p w14:paraId="7518D415" w14:textId="77777777" w:rsidR="003C4C30" w:rsidRDefault="002C37B3">
            <w:pPr>
              <w:rPr>
                <w:rFonts w:eastAsia="宋体"/>
                <w:lang w:eastAsia="zh-CN"/>
              </w:rPr>
            </w:pPr>
            <w:r>
              <w:rPr>
                <w:rFonts w:eastAsia="宋体"/>
                <w:lang w:eastAsia="zh-CN"/>
              </w:rPr>
              <w:t>Fine with the TP</w:t>
            </w:r>
          </w:p>
        </w:tc>
      </w:tr>
    </w:tbl>
    <w:p w14:paraId="43E440A6" w14:textId="77777777" w:rsidR="003C4C30" w:rsidRDefault="003C4C30">
      <w:pPr>
        <w:rPr>
          <w:lang w:eastAsia="zh-CN"/>
        </w:rPr>
      </w:pPr>
    </w:p>
    <w:p w14:paraId="2690E7CA" w14:textId="77777777" w:rsidR="003C4C30" w:rsidRDefault="003C4C30">
      <w:pPr>
        <w:rPr>
          <w:lang w:eastAsia="zh-CN"/>
        </w:rPr>
      </w:pPr>
    </w:p>
    <w:p w14:paraId="2018EECD" w14:textId="77777777" w:rsidR="003C4C30" w:rsidRDefault="002C37B3">
      <w:pPr>
        <w:pStyle w:val="Heading2"/>
        <w:rPr>
          <w:lang w:eastAsia="zh-CN"/>
        </w:rPr>
      </w:pPr>
      <w:r>
        <w:rPr>
          <w:rFonts w:hint="eastAsia"/>
          <w:lang w:eastAsia="zh-CN"/>
        </w:rPr>
        <w:t>SSBs for TA validation and mapping in HD-FDD</w:t>
      </w:r>
    </w:p>
    <w:p w14:paraId="778DEDB6"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1AE544A6" w14:textId="77777777" w:rsidR="003C4C30" w:rsidRDefault="002C37B3">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68874C93" w14:textId="77777777" w:rsidR="003C4C30" w:rsidRDefault="002C37B3">
      <w:pPr>
        <w:rPr>
          <w:b/>
          <w:bCs/>
          <w:i/>
          <w:iCs/>
          <w:lang w:eastAsia="zh-CN"/>
        </w:rPr>
      </w:pPr>
      <w:r>
        <w:rPr>
          <w:rFonts w:hint="eastAsia"/>
          <w:b/>
          <w:bCs/>
          <w:i/>
          <w:iCs/>
          <w:lang w:eastAsia="zh-CN"/>
        </w:rPr>
        <w:t>Proposal 2: For RedCap UE performing SDT, CD-SSB can be used for SSB to CG PUSCH mapping and TA validation.</w:t>
      </w:r>
    </w:p>
    <w:p w14:paraId="29918D0E" w14:textId="77777777" w:rsidR="003C4C30" w:rsidRDefault="002C37B3">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4FDD09E8" w14:textId="77777777" w:rsidR="003C4C30" w:rsidRDefault="002C37B3">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6DD1EF7B" w14:textId="77777777" w:rsidR="003C4C30" w:rsidRDefault="002C37B3">
      <w:pPr>
        <w:numPr>
          <w:ilvl w:val="0"/>
          <w:numId w:val="13"/>
        </w:numPr>
        <w:rPr>
          <w:lang w:eastAsia="zh-CN"/>
        </w:rPr>
      </w:pPr>
      <w:r>
        <w:rPr>
          <w:rFonts w:hint="eastAsia"/>
          <w:b/>
          <w:bCs/>
          <w:i/>
          <w:iCs/>
          <w:lang w:eastAsia="zh-CN"/>
        </w:rPr>
        <w:t>Adopt TP#2 in Clause 19.1 for TS 38.213.</w:t>
      </w:r>
    </w:p>
    <w:p w14:paraId="29DD3899" w14:textId="77777777" w:rsidR="003C4C30" w:rsidRDefault="003C4C30">
      <w:pPr>
        <w:rPr>
          <w:lang w:eastAsia="zh-CN"/>
        </w:rPr>
      </w:pPr>
    </w:p>
    <w:p w14:paraId="26D10340" w14:textId="77777777" w:rsidR="003C4C30" w:rsidRDefault="002C37B3">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B767489" w14:textId="77777777" w:rsidR="003C4C30" w:rsidRDefault="002C37B3">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4A616DC8" w14:textId="77777777" w:rsidR="003C4C30" w:rsidRDefault="002C37B3">
      <w:pPr>
        <w:rPr>
          <w:lang w:eastAsia="zh-CN"/>
        </w:rPr>
      </w:pPr>
      <w:r>
        <w:rPr>
          <w:rFonts w:hint="eastAsia"/>
          <w:lang w:eastAsia="zh-CN"/>
        </w:rPr>
        <w:lastRenderedPageBreak/>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16BD6C79"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1830BC4E" w14:textId="77777777">
        <w:tc>
          <w:tcPr>
            <w:tcW w:w="9620" w:type="dxa"/>
          </w:tcPr>
          <w:p w14:paraId="7BF71720"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513F172B"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if there is  no SSB in separate initial BWP, CD-SSB in legacy initial BWP can be use for mapping.</w:t>
            </w:r>
          </w:p>
          <w:p w14:paraId="7C689FDD"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54C9D9EB" w14:textId="77777777" w:rsidR="003C4C30" w:rsidRDefault="002C37B3">
            <w:pPr>
              <w:spacing w:before="120" w:line="240" w:lineRule="auto"/>
              <w:jc w:val="center"/>
              <w:rPr>
                <w:lang w:eastAsia="zh-CN"/>
              </w:rPr>
            </w:pPr>
            <w:r>
              <w:rPr>
                <w:b/>
                <w:bCs/>
                <w:iCs/>
                <w:color w:val="0070C0"/>
              </w:rPr>
              <w:t>------------------------------   TS 38.213-----------------------------------</w:t>
            </w:r>
          </w:p>
          <w:p w14:paraId="5EB9F74B" w14:textId="77777777" w:rsidR="003C4C30" w:rsidRDefault="002C37B3">
            <w:pPr>
              <w:spacing w:line="240" w:lineRule="auto"/>
              <w:jc w:val="center"/>
              <w:rPr>
                <w:lang w:eastAsia="zh-CN"/>
              </w:rPr>
            </w:pPr>
            <w:r>
              <w:rPr>
                <w:b/>
                <w:bCs/>
                <w:color w:val="FF0000"/>
                <w:lang w:eastAsia="zh-CN"/>
              </w:rPr>
              <w:t>&lt; Unchanged text omitted &gt;</w:t>
            </w:r>
          </w:p>
          <w:p w14:paraId="1F50D9CE" w14:textId="77777777" w:rsidR="003C4C30" w:rsidRDefault="002C37B3">
            <w:pPr>
              <w:pStyle w:val="Heading2"/>
              <w:numPr>
                <w:ilvl w:val="1"/>
                <w:numId w:val="0"/>
              </w:numPr>
              <w:outlineLvl w:val="1"/>
            </w:pPr>
            <w:r>
              <w:t>19.1</w:t>
            </w:r>
            <w:r>
              <w:tab/>
              <w:t>Configured-grant based PUSCH transmission</w:t>
            </w:r>
          </w:p>
          <w:p w14:paraId="7BC07A57"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222258E3"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7"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8"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1AB8CAEB"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宋体"/>
                <w:i/>
                <w:iCs/>
                <w:color w:val="FF0000"/>
                <w:lang w:eastAsia="zh-CN"/>
              </w:rPr>
              <w:t>-r17</w:t>
            </w:r>
            <w:r>
              <w:rPr>
                <w:rFonts w:eastAsia="MS Mincho"/>
                <w:color w:val="FF0000"/>
              </w:rPr>
              <w:t xml:space="preserve"> which is not associated with any SS/PBCH block</w:t>
            </w:r>
            <w:r>
              <w:rPr>
                <w:rFonts w:eastAsia="宋体"/>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3E4D53AA" w14:textId="77777777" w:rsidR="003C4C30" w:rsidRDefault="002C37B3">
            <w:pPr>
              <w:spacing w:line="240" w:lineRule="auto"/>
              <w:jc w:val="center"/>
              <w:rPr>
                <w:lang w:eastAsia="zh-CN"/>
              </w:rPr>
            </w:pPr>
            <w:r>
              <w:rPr>
                <w:b/>
                <w:bCs/>
                <w:color w:val="FF0000"/>
                <w:lang w:eastAsia="zh-CN"/>
              </w:rPr>
              <w:t>&lt; Unchanged text omitted &gt;</w:t>
            </w:r>
          </w:p>
          <w:p w14:paraId="378F86BC" w14:textId="77777777" w:rsidR="003C4C30" w:rsidRDefault="003C4C30">
            <w:pPr>
              <w:rPr>
                <w:rFonts w:ascii="Tms Rmn" w:eastAsia="MS Mincho" w:hAnsi="Tms Rmn"/>
                <w:color w:val="FF0000"/>
                <w:lang w:eastAsia="zh-CN"/>
              </w:rPr>
            </w:pPr>
          </w:p>
        </w:tc>
      </w:tr>
    </w:tbl>
    <w:p w14:paraId="20B4C64B" w14:textId="77777777" w:rsidR="003C4C30" w:rsidRDefault="003C4C30">
      <w:pPr>
        <w:rPr>
          <w:lang w:eastAsia="zh-CN"/>
        </w:rPr>
      </w:pPr>
    </w:p>
    <w:p w14:paraId="5227E970" w14:textId="77777777" w:rsidR="003C4C30" w:rsidRDefault="002C37B3">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0333E62" w14:textId="77777777" w:rsidR="003C4C30" w:rsidRDefault="002C37B3">
      <w:pPr>
        <w:rPr>
          <w:lang w:eastAsia="zh-CN"/>
        </w:rPr>
      </w:pPr>
      <w:r>
        <w:rPr>
          <w:rFonts w:hint="eastAsia"/>
          <w:lang w:eastAsia="zh-CN"/>
        </w:rPr>
        <w:t xml:space="preserve">For RedCap UE performing SDT, </w:t>
      </w:r>
    </w:p>
    <w:p w14:paraId="28ED277F" w14:textId="77777777" w:rsidR="003C4C30" w:rsidRDefault="002C37B3">
      <w:pPr>
        <w:numPr>
          <w:ilvl w:val="0"/>
          <w:numId w:val="13"/>
        </w:numPr>
        <w:rPr>
          <w:lang w:eastAsia="zh-CN"/>
        </w:rPr>
      </w:pPr>
      <w:r>
        <w:rPr>
          <w:rFonts w:hint="eastAsia"/>
          <w:lang w:eastAsia="zh-CN"/>
        </w:rPr>
        <w:t>CD-SSB can be used for SSB to CG PUSCH mapping and TA validation.</w:t>
      </w:r>
    </w:p>
    <w:p w14:paraId="2D10EA36" w14:textId="77777777" w:rsidR="003C4C30" w:rsidRDefault="002C37B3">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7CF5E07F" w14:textId="77777777" w:rsidR="003C4C30" w:rsidRDefault="003C4C30">
      <w:pPr>
        <w:rPr>
          <w:lang w:eastAsia="zh-CN"/>
        </w:rPr>
      </w:pPr>
    </w:p>
    <w:p w14:paraId="7FB261E4"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8895B3" w14:textId="77777777">
        <w:tc>
          <w:tcPr>
            <w:tcW w:w="1696" w:type="dxa"/>
          </w:tcPr>
          <w:p w14:paraId="79626E79" w14:textId="77777777" w:rsidR="003C4C30" w:rsidRDefault="002C37B3">
            <w:r>
              <w:rPr>
                <w:rFonts w:hint="eastAsia"/>
              </w:rPr>
              <w:t>Company</w:t>
            </w:r>
          </w:p>
        </w:tc>
        <w:tc>
          <w:tcPr>
            <w:tcW w:w="7611" w:type="dxa"/>
          </w:tcPr>
          <w:p w14:paraId="50350188" w14:textId="77777777" w:rsidR="003C4C30" w:rsidRDefault="002C37B3">
            <w:r>
              <w:rPr>
                <w:rFonts w:hint="eastAsia"/>
              </w:rPr>
              <w:t>Comment</w:t>
            </w:r>
          </w:p>
        </w:tc>
      </w:tr>
      <w:tr w:rsidR="003C4C30" w14:paraId="0F1D5897" w14:textId="77777777">
        <w:tc>
          <w:tcPr>
            <w:tcW w:w="1696" w:type="dxa"/>
          </w:tcPr>
          <w:p w14:paraId="3EE3BEF5" w14:textId="77777777" w:rsidR="003C4C30" w:rsidRDefault="002C37B3">
            <w:pPr>
              <w:rPr>
                <w:rFonts w:eastAsia="Malgun Gothic"/>
                <w:lang w:eastAsia="ko-KR"/>
              </w:rPr>
            </w:pPr>
            <w:r>
              <w:rPr>
                <w:rFonts w:eastAsia="Malgun Gothic"/>
                <w:lang w:eastAsia="ko-KR"/>
              </w:rPr>
              <w:t>Qualcomm</w:t>
            </w:r>
          </w:p>
        </w:tc>
        <w:tc>
          <w:tcPr>
            <w:tcW w:w="7611" w:type="dxa"/>
          </w:tcPr>
          <w:p w14:paraId="4221890E" w14:textId="77777777" w:rsidR="003C4C30" w:rsidRDefault="002C37B3">
            <w:pPr>
              <w:rPr>
                <w:lang w:eastAsia="zh-CN"/>
              </w:rPr>
            </w:pPr>
            <w:r>
              <w:rPr>
                <w:lang w:eastAsia="zh-CN"/>
              </w:rPr>
              <w:t>We are fine with the 1</w:t>
            </w:r>
            <w:r>
              <w:rPr>
                <w:vertAlign w:val="superscript"/>
                <w:lang w:eastAsia="zh-CN"/>
              </w:rPr>
              <w:t>st</w:t>
            </w:r>
            <w:r>
              <w:rPr>
                <w:lang w:eastAsia="zh-CN"/>
              </w:rPr>
              <w:t xml:space="preserve"> bullet.</w:t>
            </w:r>
          </w:p>
          <w:p w14:paraId="1B93C5F0" w14:textId="77777777" w:rsidR="003C4C30" w:rsidRDefault="002C37B3">
            <w:pPr>
              <w:rPr>
                <w:lang w:eastAsia="zh-CN"/>
              </w:rPr>
            </w:pPr>
            <w:r>
              <w:rPr>
                <w:lang w:eastAsia="zh-CN"/>
              </w:rPr>
              <w:t>Regarding the 2</w:t>
            </w:r>
            <w:r>
              <w:rPr>
                <w:vertAlign w:val="superscript"/>
                <w:lang w:eastAsia="zh-CN"/>
              </w:rPr>
              <w:t>nd</w:t>
            </w:r>
            <w:r>
              <w:rPr>
                <w:lang w:eastAsia="zh-CN"/>
              </w:rPr>
              <w:t xml:space="preserve"> bullet, clarification is needed for “the SSBs associated with initial DL BWP” and a “separate initial DL BWP does not include any SSBs.” </w:t>
            </w:r>
          </w:p>
        </w:tc>
      </w:tr>
      <w:tr w:rsidR="003C4C30" w14:paraId="168B2444" w14:textId="77777777">
        <w:tc>
          <w:tcPr>
            <w:tcW w:w="1696" w:type="dxa"/>
          </w:tcPr>
          <w:p w14:paraId="73DC4882" w14:textId="77777777" w:rsidR="003C4C30" w:rsidRDefault="002C37B3">
            <w:pPr>
              <w:rPr>
                <w:lang w:eastAsia="zh-CN"/>
              </w:rPr>
            </w:pPr>
            <w:r>
              <w:rPr>
                <w:lang w:eastAsia="zh-CN"/>
              </w:rPr>
              <w:lastRenderedPageBreak/>
              <w:t>New H3C</w:t>
            </w:r>
          </w:p>
        </w:tc>
        <w:tc>
          <w:tcPr>
            <w:tcW w:w="7611" w:type="dxa"/>
          </w:tcPr>
          <w:p w14:paraId="64D69125" w14:textId="77777777" w:rsidR="003C4C30" w:rsidRDefault="002C37B3">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3C4C30" w14:paraId="6005FBE8" w14:textId="77777777">
        <w:tc>
          <w:tcPr>
            <w:tcW w:w="1696" w:type="dxa"/>
          </w:tcPr>
          <w:p w14:paraId="72FB06C9" w14:textId="77777777" w:rsidR="003C4C30" w:rsidRDefault="002C37B3">
            <w:pPr>
              <w:rPr>
                <w:lang w:eastAsia="zh-CN"/>
              </w:rPr>
            </w:pPr>
            <w:r>
              <w:rPr>
                <w:lang w:eastAsia="zh-CN"/>
              </w:rPr>
              <w:t>Intel</w:t>
            </w:r>
          </w:p>
        </w:tc>
        <w:tc>
          <w:tcPr>
            <w:tcW w:w="7611" w:type="dxa"/>
          </w:tcPr>
          <w:p w14:paraId="2340552B" w14:textId="77777777" w:rsidR="003C4C30" w:rsidRDefault="002C37B3">
            <w:pPr>
              <w:rPr>
                <w:lang w:eastAsia="zh-CN"/>
              </w:rPr>
            </w:pPr>
            <w:r>
              <w:rPr>
                <w:lang w:eastAsia="zh-CN"/>
              </w:rPr>
              <w:t xml:space="preserve">We are fine with the first bullet. </w:t>
            </w:r>
          </w:p>
          <w:p w14:paraId="761007BE" w14:textId="77777777" w:rsidR="003C4C30" w:rsidRDefault="002C37B3">
            <w:pPr>
              <w:rPr>
                <w:lang w:eastAsia="zh-CN"/>
              </w:rPr>
            </w:pPr>
            <w:r>
              <w:rPr>
                <w:lang w:eastAsia="zh-CN"/>
              </w:rPr>
              <w:t xml:space="preserve">For the second bullet, we share similar view as QC that clarification is needed.   </w:t>
            </w:r>
          </w:p>
        </w:tc>
      </w:tr>
      <w:tr w:rsidR="003C4C30" w14:paraId="2F4FDA3A" w14:textId="77777777">
        <w:tc>
          <w:tcPr>
            <w:tcW w:w="1696" w:type="dxa"/>
          </w:tcPr>
          <w:p w14:paraId="609DE518" w14:textId="77777777" w:rsidR="003C4C30" w:rsidRDefault="002C37B3">
            <w:pPr>
              <w:rPr>
                <w:lang w:eastAsia="zh-CN"/>
              </w:rPr>
            </w:pPr>
            <w:r>
              <w:rPr>
                <w:rFonts w:hint="eastAsia"/>
                <w:lang w:eastAsia="zh-CN"/>
              </w:rPr>
              <w:t>S</w:t>
            </w:r>
            <w:r>
              <w:rPr>
                <w:lang w:eastAsia="zh-CN"/>
              </w:rPr>
              <w:t>preadtrum</w:t>
            </w:r>
          </w:p>
        </w:tc>
        <w:tc>
          <w:tcPr>
            <w:tcW w:w="7611" w:type="dxa"/>
          </w:tcPr>
          <w:p w14:paraId="246AC68D" w14:textId="77777777" w:rsidR="003C4C30" w:rsidRDefault="002C37B3">
            <w:pPr>
              <w:rPr>
                <w:lang w:eastAsia="zh-CN"/>
              </w:rPr>
            </w:pPr>
            <w:r>
              <w:rPr>
                <w:rFonts w:hint="eastAsia"/>
                <w:lang w:eastAsia="zh-CN"/>
              </w:rPr>
              <w:t>S</w:t>
            </w:r>
            <w:r>
              <w:rPr>
                <w:lang w:eastAsia="zh-CN"/>
              </w:rPr>
              <w:t>hare the similar view as QC</w:t>
            </w:r>
          </w:p>
        </w:tc>
      </w:tr>
      <w:tr w:rsidR="003C4C30" w14:paraId="7BFB40C3" w14:textId="77777777">
        <w:tc>
          <w:tcPr>
            <w:tcW w:w="1696" w:type="dxa"/>
          </w:tcPr>
          <w:p w14:paraId="2573B618" w14:textId="77777777" w:rsidR="003C4C30" w:rsidRDefault="002C37B3">
            <w:pPr>
              <w:rPr>
                <w:lang w:eastAsia="zh-CN"/>
              </w:rPr>
            </w:pPr>
            <w:r>
              <w:rPr>
                <w:lang w:eastAsia="zh-CN"/>
              </w:rPr>
              <w:t xml:space="preserve">vivo  </w:t>
            </w:r>
          </w:p>
        </w:tc>
        <w:tc>
          <w:tcPr>
            <w:tcW w:w="7611" w:type="dxa"/>
          </w:tcPr>
          <w:p w14:paraId="631D7415" w14:textId="77777777" w:rsidR="003C4C30" w:rsidRDefault="002C37B3">
            <w:pPr>
              <w:rPr>
                <w:lang w:eastAsia="zh-CN"/>
              </w:rPr>
            </w:pPr>
            <w:r>
              <w:rPr>
                <w:lang w:eastAsia="zh-CN"/>
              </w:rPr>
              <w:t>Fine with the proposal.</w:t>
            </w:r>
          </w:p>
        </w:tc>
      </w:tr>
      <w:tr w:rsidR="003C4C30" w14:paraId="5C93C6B4" w14:textId="77777777">
        <w:tc>
          <w:tcPr>
            <w:tcW w:w="1696" w:type="dxa"/>
          </w:tcPr>
          <w:p w14:paraId="70F071B2" w14:textId="77777777" w:rsidR="003C4C30" w:rsidRDefault="002C37B3">
            <w:pPr>
              <w:rPr>
                <w:lang w:eastAsia="zh-CN"/>
              </w:rPr>
            </w:pPr>
            <w:r>
              <w:rPr>
                <w:lang w:eastAsia="zh-CN"/>
              </w:rPr>
              <w:t xml:space="preserve">Samsung </w:t>
            </w:r>
          </w:p>
        </w:tc>
        <w:tc>
          <w:tcPr>
            <w:tcW w:w="7611" w:type="dxa"/>
          </w:tcPr>
          <w:p w14:paraId="5346B96A" w14:textId="77777777" w:rsidR="003C4C30" w:rsidRDefault="002C37B3">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5B440C2B" w14:textId="77777777" w:rsidR="003C4C30" w:rsidRDefault="002C37B3">
            <w:pPr>
              <w:rPr>
                <w:lang w:eastAsia="zh-CN"/>
              </w:rPr>
            </w:pPr>
            <w:r>
              <w:rPr>
                <w:lang w:eastAsia="zh-CN"/>
              </w:rPr>
              <w:t xml:space="preserve">So we don’t see the need for this. The first bullet is not wrong but it also seems no other choice for UE. </w:t>
            </w:r>
          </w:p>
        </w:tc>
      </w:tr>
      <w:tr w:rsidR="003C4C30" w14:paraId="6D745575" w14:textId="77777777">
        <w:tc>
          <w:tcPr>
            <w:tcW w:w="1696" w:type="dxa"/>
          </w:tcPr>
          <w:p w14:paraId="2C3AD59D" w14:textId="77777777" w:rsidR="003C4C30" w:rsidRDefault="002C37B3">
            <w:pPr>
              <w:rPr>
                <w:rFonts w:eastAsia="Malgun Gothic"/>
                <w:lang w:eastAsia="ko-KR"/>
              </w:rPr>
            </w:pPr>
            <w:r>
              <w:rPr>
                <w:rFonts w:eastAsia="Malgun Gothic"/>
                <w:lang w:eastAsia="ko-KR"/>
              </w:rPr>
              <w:t>Ericsson</w:t>
            </w:r>
          </w:p>
        </w:tc>
        <w:tc>
          <w:tcPr>
            <w:tcW w:w="7611" w:type="dxa"/>
          </w:tcPr>
          <w:p w14:paraId="6821A2ED" w14:textId="77777777" w:rsidR="003C4C30" w:rsidRDefault="002C37B3">
            <w:pPr>
              <w:rPr>
                <w:lang w:eastAsia="zh-CN"/>
              </w:rPr>
            </w:pPr>
            <w:r>
              <w:rPr>
                <w:lang w:eastAsia="zh-CN"/>
              </w:rPr>
              <w:t xml:space="preserve">Fine. We think the proposal is consistent with the agreements in RedCap WI. </w:t>
            </w:r>
          </w:p>
        </w:tc>
      </w:tr>
      <w:tr w:rsidR="003C4C30" w14:paraId="014E786B" w14:textId="77777777">
        <w:tc>
          <w:tcPr>
            <w:tcW w:w="1696" w:type="dxa"/>
          </w:tcPr>
          <w:p w14:paraId="22FF50E8" w14:textId="77777777" w:rsidR="003C4C30" w:rsidRDefault="002C37B3">
            <w:pPr>
              <w:rPr>
                <w:lang w:eastAsia="zh-CN"/>
              </w:rPr>
            </w:pPr>
            <w:r>
              <w:rPr>
                <w:lang w:eastAsia="zh-CN"/>
              </w:rPr>
              <w:t>Huawei, HiSilicon</w:t>
            </w:r>
          </w:p>
        </w:tc>
        <w:tc>
          <w:tcPr>
            <w:tcW w:w="7611" w:type="dxa"/>
          </w:tcPr>
          <w:p w14:paraId="37CFA13C" w14:textId="77777777" w:rsidR="003C4C30" w:rsidRDefault="002C37B3">
            <w:pPr>
              <w:rPr>
                <w:lang w:eastAsia="zh-CN"/>
              </w:rPr>
            </w:pPr>
            <w:r>
              <w:rPr>
                <w:lang w:eastAsia="zh-CN"/>
              </w:rPr>
              <w:t>The title mentions HD-FDD, but actually does not matter we assume.</w:t>
            </w:r>
          </w:p>
          <w:p w14:paraId="3369432E" w14:textId="77777777" w:rsidR="003C4C30" w:rsidRDefault="002C37B3">
            <w:pPr>
              <w:rPr>
                <w:lang w:eastAsia="zh-CN"/>
              </w:rPr>
            </w:pPr>
            <w:r>
              <w:rPr>
                <w:lang w:eastAsia="zh-CN"/>
              </w:rPr>
              <w:t>For the 2</w:t>
            </w:r>
            <w:r>
              <w:rPr>
                <w:vertAlign w:val="superscript"/>
                <w:lang w:eastAsia="zh-CN"/>
              </w:rPr>
              <w:t>nd</w:t>
            </w:r>
            <w:r>
              <w:rPr>
                <w:lang w:eastAsia="zh-CN"/>
              </w:rPr>
              <w:t xml:space="preserve"> bullet, it seems to still say CD-SSB is to be used as the first bullet. We want to understand the impact of the following RAN2 conclusion</w:t>
            </w:r>
          </w:p>
          <w:p w14:paraId="68430104" w14:textId="77777777" w:rsidR="003C4C30" w:rsidRDefault="002C37B3">
            <w:pPr>
              <w:ind w:leftChars="100" w:left="220"/>
              <w:rPr>
                <w:i/>
                <w:lang w:eastAsia="zh-CN"/>
              </w:rPr>
            </w:pPr>
            <w:r>
              <w:rPr>
                <w:i/>
                <w:lang w:eastAsia="zh-CN"/>
              </w:rPr>
              <w:t xml:space="preserve">During the subsequent </w:t>
            </w:r>
            <w:r>
              <w:rPr>
                <w:i/>
                <w:highlight w:val="yellow"/>
                <w:lang w:eastAsia="zh-CN"/>
              </w:rPr>
              <w:t>new CG transmission phase, for the purpose of CG resource selection, UE re-evaluates the SSB for subsequent CG transmission</w:t>
            </w:r>
            <w:r>
              <w:rPr>
                <w:i/>
                <w:lang w:eastAsia="zh-CN"/>
              </w:rPr>
              <w:t>.  FFS what happens if no SSBs are valid or if no sample is available.</w:t>
            </w:r>
          </w:p>
          <w:p w14:paraId="6D8AF754" w14:textId="77777777" w:rsidR="003C4C30" w:rsidRDefault="002C37B3">
            <w:pPr>
              <w:ind w:leftChars="100" w:left="220"/>
              <w:rPr>
                <w:i/>
                <w:lang w:eastAsia="zh-CN"/>
              </w:rPr>
            </w:pPr>
            <w:r>
              <w:rPr>
                <w:i/>
                <w:lang w:eastAsia="zh-CN"/>
              </w:rPr>
              <w:t xml:space="preserve">Confirm earlier agreement: During subsequent CG transmission phase (i.e. after the UE has received response from NW), </w:t>
            </w:r>
            <w:r>
              <w:rPr>
                <w:i/>
                <w:highlight w:val="yellow"/>
                <w:lang w:eastAsia="zh-CN"/>
              </w:rPr>
              <w:t>if there is no available SSB above the configured RSRP CG-SDT threshold, the HARQ entity doesn’t use the CG-SDT resource,</w:t>
            </w:r>
            <w:r>
              <w:rPr>
                <w:i/>
                <w:lang w:eastAsia="zh-CN"/>
              </w:rPr>
              <w:t xml:space="preserve"> and the UE triggers SR when there is no valid UL grant (UE falls back to legacy RA for SR)</w:t>
            </w:r>
          </w:p>
          <w:p w14:paraId="073F3B8B" w14:textId="77777777" w:rsidR="003C4C30" w:rsidRDefault="002C37B3">
            <w:pPr>
              <w:rPr>
                <w:lang w:eastAsia="zh-CN"/>
              </w:rPr>
            </w:pPr>
            <w:r>
              <w:rPr>
                <w:lang w:eastAsia="zh-CN"/>
              </w:rPr>
              <w:t xml:space="preserve">The above seems to say for separate initial DL BWP without SSB, the UE has to either stop to use CG-SDT, or go to CD-SSB for re-evaluation. The former measn restriction of CG-SDT for RedCap UEs and the latter may require some calficiation of UE behavior. </w:t>
            </w:r>
          </w:p>
          <w:p w14:paraId="1FDBF7E0" w14:textId="77777777" w:rsidR="003C4C30" w:rsidRDefault="002C37B3">
            <w:r>
              <w:rPr>
                <w:lang w:eastAsia="zh-CN"/>
              </w:rPr>
              <w:t xml:space="preserve">Moreover, besides TA validation, cell reselection, CG resource reselection also needs to be considered during </w:t>
            </w:r>
            <w:r>
              <w:t>Subsequent data transmission.</w:t>
            </w:r>
          </w:p>
          <w:p w14:paraId="54C0FE93" w14:textId="77777777" w:rsidR="003C4C30" w:rsidRDefault="003C4C30"/>
          <w:p w14:paraId="0AF34212" w14:textId="77777777" w:rsidR="003C4C30" w:rsidRDefault="002C37B3">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p>
          <w:p w14:paraId="313A58E6" w14:textId="77777777" w:rsidR="003C4C30" w:rsidRDefault="002C37B3">
            <w:pPr>
              <w:tabs>
                <w:tab w:val="left" w:pos="772"/>
              </w:tabs>
              <w:spacing w:after="0"/>
              <w:rPr>
                <w:bCs/>
                <w:i/>
                <w:highlight w:val="green"/>
                <w:shd w:val="pct10" w:color="auto" w:fill="FFFFFF"/>
              </w:rPr>
            </w:pPr>
            <w:r>
              <w:rPr>
                <w:i/>
                <w:shd w:val="pct10" w:color="auto" w:fill="FFFFFF"/>
              </w:rPr>
              <w:t xml:space="preserve">RAN2#116b-e </w:t>
            </w:r>
            <w:r>
              <w:rPr>
                <w:i/>
                <w:highlight w:val="green"/>
                <w:shd w:val="pct10" w:color="auto" w:fill="FFFFFF"/>
              </w:rPr>
              <w:t>Agreement for SDT</w:t>
            </w:r>
          </w:p>
          <w:p w14:paraId="2671376A" w14:textId="77777777" w:rsidR="003C4C30" w:rsidRDefault="002C37B3">
            <w:pPr>
              <w:overflowPunct w:val="0"/>
              <w:snapToGrid/>
              <w:spacing w:after="180"/>
              <w:jc w:val="left"/>
              <w:textAlignment w:val="baseline"/>
              <w:rPr>
                <w:rFonts w:eastAsia="等线"/>
                <w:i/>
                <w:sz w:val="20"/>
                <w:szCs w:val="20"/>
                <w:shd w:val="pct10" w:color="auto" w:fill="FFFFFF"/>
                <w:lang w:val="en-GB" w:eastAsia="en-GB"/>
              </w:rPr>
            </w:pPr>
            <w:r>
              <w:rPr>
                <w:rFonts w:eastAsia="等线"/>
                <w:i/>
                <w:sz w:val="20"/>
                <w:szCs w:val="20"/>
                <w:shd w:val="pct10" w:color="auto" w:fill="FFFFFF"/>
                <w:lang w:val="en-GB" w:eastAsia="en-GB"/>
              </w:rPr>
              <w:t>9.</w:t>
            </w:r>
            <w:r>
              <w:rPr>
                <w:rFonts w:eastAsia="等线"/>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RRC_CONNECTED). </w:t>
            </w:r>
          </w:p>
          <w:p w14:paraId="60679866" w14:textId="77777777" w:rsidR="003C4C30" w:rsidRDefault="002C37B3">
            <w:pPr>
              <w:rPr>
                <w:lang w:eastAsia="zh-CN"/>
              </w:rPr>
            </w:pPr>
            <w:r>
              <w:rPr>
                <w:rFonts w:eastAsia="等线"/>
                <w:i/>
                <w:sz w:val="20"/>
                <w:szCs w:val="20"/>
                <w:shd w:val="pct10" w:color="auto" w:fill="FFFFFF"/>
                <w:lang w:val="en-GB" w:eastAsia="en-GB"/>
              </w:rPr>
              <w:t>10.</w:t>
            </w:r>
            <w:r>
              <w:rPr>
                <w:rFonts w:eastAsia="等线"/>
                <w:i/>
                <w:sz w:val="20"/>
                <w:szCs w:val="20"/>
                <w:shd w:val="pct10" w:color="auto" w:fill="FFFFFF"/>
                <w:lang w:val="en-GB" w:eastAsia="en-GB"/>
              </w:rPr>
              <w:tab/>
              <w:t>During the SDT procedure (i.e. while SDT timer is running), ETWS or CMAS capable Ues monitors PWS notification in any paging occasion at least once every defaultPagingCycle (i.e. same as legacy RRC_CONNECTED).</w:t>
            </w:r>
          </w:p>
        </w:tc>
      </w:tr>
    </w:tbl>
    <w:p w14:paraId="3A6E61E9" w14:textId="77777777" w:rsidR="003C4C30" w:rsidRDefault="003C4C30"/>
    <w:p w14:paraId="37AEF499" w14:textId="77777777" w:rsidR="003C4C30" w:rsidRDefault="002C37B3">
      <w:pPr>
        <w:pStyle w:val="Heading3"/>
        <w:rPr>
          <w:lang w:eastAsia="zh-CN"/>
        </w:rPr>
      </w:pPr>
      <w:r>
        <w:rPr>
          <w:rFonts w:hint="eastAsia"/>
          <w:lang w:eastAsia="zh-CN"/>
        </w:rPr>
        <w:lastRenderedPageBreak/>
        <w:t>2.2.2 Second round discussion</w:t>
      </w:r>
    </w:p>
    <w:p w14:paraId="4DEA656D" w14:textId="77777777" w:rsidR="003C4C30" w:rsidRDefault="002C37B3">
      <w:pPr>
        <w:rPr>
          <w:lang w:eastAsia="zh-CN"/>
        </w:rPr>
      </w:pPr>
      <w:r>
        <w:rPr>
          <w:rFonts w:hint="eastAsia"/>
          <w:lang w:eastAsia="zh-CN"/>
        </w:rPr>
        <w:t xml:space="preserve">To Qualcomm, Intel and Spreadtrum, the second bullet is to address the issue that for RedCap UE configured with separate initial BWP, as we previously agreed in RAN1, RedCap UE could still perform SDT operation, if this separate initial BWP does not include SSB, then the only choice is that CG resource can be associated with the SSBs in initial BWP. </w:t>
      </w:r>
    </w:p>
    <w:p w14:paraId="3441EA41" w14:textId="77777777" w:rsidR="003C4C30" w:rsidRDefault="002C37B3">
      <w:pPr>
        <w:rPr>
          <w:lang w:eastAsia="zh-CN"/>
        </w:rPr>
      </w:pPr>
      <w:r>
        <w:rPr>
          <w:rFonts w:hint="eastAsia"/>
          <w:lang w:eastAsia="zh-CN"/>
        </w:rPr>
        <w:t>To New H3C: Yes.</w:t>
      </w:r>
    </w:p>
    <w:p w14:paraId="5FC4896B" w14:textId="77777777" w:rsidR="003C4C30" w:rsidRDefault="002C37B3">
      <w:pPr>
        <w:rPr>
          <w:lang w:eastAsia="zh-CN"/>
        </w:rPr>
      </w:pPr>
      <w:r>
        <w:rPr>
          <w:rFonts w:hint="eastAsia"/>
          <w:lang w:eastAsia="zh-CN"/>
        </w:rPr>
        <w:t>To Samsung: Yes, your understanding is correct, CD-SSB is the only choice, no spec change is needed. The intention of first bullet is to make a clarification, but it seems companies have common understanding, so we can remove this bullet and focus on the TP of second bullet instead.</w:t>
      </w:r>
    </w:p>
    <w:p w14:paraId="11D8A47E" w14:textId="77777777" w:rsidR="003C4C30" w:rsidRDefault="002C37B3">
      <w:pPr>
        <w:rPr>
          <w:lang w:eastAsia="zh-CN"/>
        </w:rPr>
      </w:pPr>
      <w:r>
        <w:rPr>
          <w:rFonts w:hint="eastAsia"/>
          <w:lang w:eastAsia="zh-CN"/>
        </w:rPr>
        <w:t xml:space="preserve">To Huawei: If the separate initial BWP does not include SSB, UE will probably evaluate SSBs in initial BWP instead of dropping the SDT because we have made agreement in previous meeting </w:t>
      </w:r>
      <w:r>
        <w:rPr>
          <w:lang w:eastAsia="zh-CN"/>
        </w:rPr>
        <w:t>“</w:t>
      </w: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w:t>
      </w:r>
      <w:r>
        <w:rPr>
          <w:rFonts w:hint="eastAsia"/>
          <w:lang w:eastAsia="zh-CN"/>
        </w:rPr>
        <w:t xml:space="preserve"> As for TA validation, cell-selection and paging, Moderator agrees that these should also be considered, but since they are RAN2 related issues, they can be addressed in RAN2 if needed.</w:t>
      </w:r>
    </w:p>
    <w:p w14:paraId="3F2B285A" w14:textId="77777777" w:rsidR="003C4C30" w:rsidRDefault="002C37B3">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3C4C30" w14:paraId="35D04BEF" w14:textId="77777777">
        <w:tc>
          <w:tcPr>
            <w:tcW w:w="9620" w:type="dxa"/>
          </w:tcPr>
          <w:p w14:paraId="75B7CF79"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279F3970"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if there is  no SSB in separate initial BWP, CD-SSB in legacy initial BWP can be use for mapping.</w:t>
            </w:r>
          </w:p>
          <w:p w14:paraId="226B477E"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08A28365" w14:textId="77777777" w:rsidR="003C4C30" w:rsidRDefault="002C37B3">
            <w:pPr>
              <w:spacing w:before="120" w:line="240" w:lineRule="auto"/>
              <w:jc w:val="center"/>
              <w:rPr>
                <w:lang w:eastAsia="zh-CN"/>
              </w:rPr>
            </w:pPr>
            <w:r>
              <w:rPr>
                <w:b/>
                <w:bCs/>
                <w:iCs/>
                <w:color w:val="0070C0"/>
              </w:rPr>
              <w:t>------------------------------   TS 38.213-----------------------------------</w:t>
            </w:r>
          </w:p>
          <w:p w14:paraId="5D976C44" w14:textId="77777777" w:rsidR="003C4C30" w:rsidRDefault="002C37B3">
            <w:pPr>
              <w:spacing w:line="240" w:lineRule="auto"/>
              <w:jc w:val="center"/>
              <w:rPr>
                <w:lang w:eastAsia="zh-CN"/>
              </w:rPr>
            </w:pPr>
            <w:r>
              <w:rPr>
                <w:b/>
                <w:bCs/>
                <w:color w:val="FF0000"/>
                <w:lang w:eastAsia="zh-CN"/>
              </w:rPr>
              <w:t>&lt; Unchanged text omitted &gt;</w:t>
            </w:r>
          </w:p>
          <w:p w14:paraId="15215DD9" w14:textId="77777777" w:rsidR="003C4C30" w:rsidRDefault="002C37B3">
            <w:pPr>
              <w:pStyle w:val="Heading2"/>
              <w:numPr>
                <w:ilvl w:val="1"/>
                <w:numId w:val="0"/>
              </w:numPr>
              <w:outlineLvl w:val="1"/>
            </w:pPr>
            <w:r>
              <w:t>19.1</w:t>
            </w:r>
            <w:r>
              <w:tab/>
              <w:t>Configured-grant based PUSCH transmission</w:t>
            </w:r>
          </w:p>
          <w:p w14:paraId="3C1A0BF3"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4E493302"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9"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10"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6936A360"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宋体"/>
                <w:i/>
                <w:iCs/>
                <w:color w:val="FF0000"/>
                <w:lang w:eastAsia="zh-CN"/>
              </w:rPr>
              <w:t>-r17</w:t>
            </w:r>
            <w:r>
              <w:rPr>
                <w:rFonts w:eastAsia="MS Mincho"/>
                <w:color w:val="FF0000"/>
              </w:rPr>
              <w:t xml:space="preserve"> which is not associated with any SS/PBCH block</w:t>
            </w:r>
            <w:r>
              <w:rPr>
                <w:rFonts w:eastAsia="宋体"/>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702676EF" w14:textId="77777777" w:rsidR="003C4C30" w:rsidRDefault="002C37B3">
            <w:pPr>
              <w:spacing w:line="240" w:lineRule="auto"/>
              <w:jc w:val="center"/>
              <w:rPr>
                <w:lang w:eastAsia="zh-CN"/>
              </w:rPr>
            </w:pPr>
            <w:r>
              <w:rPr>
                <w:b/>
                <w:bCs/>
                <w:color w:val="FF0000"/>
                <w:lang w:eastAsia="zh-CN"/>
              </w:rPr>
              <w:t>&lt; Unchanged text omitted &gt;</w:t>
            </w:r>
          </w:p>
          <w:p w14:paraId="0EAD9F98" w14:textId="77777777" w:rsidR="003C4C30" w:rsidRDefault="003C4C30">
            <w:pPr>
              <w:rPr>
                <w:rFonts w:ascii="Tms Rmn" w:eastAsia="MS Mincho" w:hAnsi="Tms Rmn"/>
                <w:color w:val="FF0000"/>
                <w:lang w:eastAsia="zh-CN"/>
              </w:rPr>
            </w:pPr>
          </w:p>
        </w:tc>
      </w:tr>
    </w:tbl>
    <w:p w14:paraId="12FDCEC4" w14:textId="77777777" w:rsidR="003C4C30" w:rsidRDefault="003C4C30">
      <w:pPr>
        <w:rPr>
          <w:lang w:eastAsia="zh-CN"/>
        </w:rPr>
      </w:pPr>
    </w:p>
    <w:p w14:paraId="2DF1FEDC" w14:textId="77777777" w:rsidR="003C4C30" w:rsidRDefault="002C37B3">
      <w:pPr>
        <w:rPr>
          <w:lang w:eastAsia="zh-CN"/>
        </w:rPr>
      </w:pPr>
      <w:r>
        <w:rPr>
          <w:rFonts w:hint="eastAsia"/>
          <w:lang w:eastAsia="zh-CN"/>
        </w:rPr>
        <w:t>With the above clarification, Moderator suggests to directly discuss the TP#2.2-1 which reflects the spec change of second bullet of Proposal 2.2-1.</w:t>
      </w:r>
    </w:p>
    <w:p w14:paraId="37CB069A"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5E2A4BFA" w14:textId="77777777">
        <w:tc>
          <w:tcPr>
            <w:tcW w:w="1696" w:type="dxa"/>
          </w:tcPr>
          <w:p w14:paraId="02C92322" w14:textId="77777777" w:rsidR="003C4C30" w:rsidRDefault="002C37B3">
            <w:r>
              <w:rPr>
                <w:rFonts w:hint="eastAsia"/>
              </w:rPr>
              <w:lastRenderedPageBreak/>
              <w:t>Company</w:t>
            </w:r>
          </w:p>
        </w:tc>
        <w:tc>
          <w:tcPr>
            <w:tcW w:w="7611" w:type="dxa"/>
          </w:tcPr>
          <w:p w14:paraId="79557304" w14:textId="77777777" w:rsidR="003C4C30" w:rsidRDefault="002C37B3">
            <w:r>
              <w:rPr>
                <w:rFonts w:hint="eastAsia"/>
              </w:rPr>
              <w:t>Comment</w:t>
            </w:r>
          </w:p>
        </w:tc>
      </w:tr>
      <w:tr w:rsidR="003C4C30" w14:paraId="0326E35B" w14:textId="77777777">
        <w:tc>
          <w:tcPr>
            <w:tcW w:w="1696" w:type="dxa"/>
          </w:tcPr>
          <w:p w14:paraId="17B19967" w14:textId="77777777" w:rsidR="003C4C30" w:rsidRDefault="002C37B3">
            <w:pPr>
              <w:rPr>
                <w:rFonts w:eastAsia="Malgun Gothic"/>
                <w:lang w:eastAsia="ko-KR"/>
              </w:rPr>
            </w:pPr>
            <w:r>
              <w:rPr>
                <w:rFonts w:eastAsia="Malgun Gothic"/>
                <w:lang w:eastAsia="ko-KR"/>
              </w:rPr>
              <w:t xml:space="preserve">vivo   </w:t>
            </w:r>
          </w:p>
        </w:tc>
        <w:tc>
          <w:tcPr>
            <w:tcW w:w="7611" w:type="dxa"/>
          </w:tcPr>
          <w:p w14:paraId="1356C742" w14:textId="77777777" w:rsidR="003C4C30" w:rsidRDefault="002C37B3">
            <w:pPr>
              <w:rPr>
                <w:lang w:eastAsia="zh-CN"/>
              </w:rPr>
            </w:pPr>
            <w:r>
              <w:rPr>
                <w:lang w:eastAsia="zh-CN"/>
              </w:rPr>
              <w:t>Fine with FL’s proposal.</w:t>
            </w:r>
          </w:p>
        </w:tc>
      </w:tr>
      <w:tr w:rsidR="003C4C30" w14:paraId="040A214C" w14:textId="77777777">
        <w:tc>
          <w:tcPr>
            <w:tcW w:w="1696" w:type="dxa"/>
          </w:tcPr>
          <w:p w14:paraId="05ECCC44" w14:textId="77777777" w:rsidR="003C4C30" w:rsidRDefault="002C37B3">
            <w:pPr>
              <w:rPr>
                <w:lang w:eastAsia="zh-CN"/>
              </w:rPr>
            </w:pPr>
            <w:r>
              <w:rPr>
                <w:lang w:eastAsia="zh-CN"/>
              </w:rPr>
              <w:t>Intel</w:t>
            </w:r>
          </w:p>
        </w:tc>
        <w:tc>
          <w:tcPr>
            <w:tcW w:w="7611" w:type="dxa"/>
          </w:tcPr>
          <w:p w14:paraId="6864F4A4" w14:textId="77777777" w:rsidR="003C4C30" w:rsidRDefault="002C37B3">
            <w:pPr>
              <w:rPr>
                <w:lang w:eastAsia="zh-CN"/>
              </w:rPr>
            </w:pPr>
            <w:r>
              <w:rPr>
                <w:lang w:eastAsia="zh-CN"/>
              </w:rPr>
              <w:t xml:space="preserve">We are fine with the conclusion, but our understanding is TP may not be necessary as UE would use the SSB in the initial BWP for SSB to CG-PUSCH association. Current spec seems clear.  </w:t>
            </w:r>
          </w:p>
        </w:tc>
      </w:tr>
      <w:tr w:rsidR="003C4C30" w14:paraId="689AA3F1" w14:textId="77777777">
        <w:tc>
          <w:tcPr>
            <w:tcW w:w="1696" w:type="dxa"/>
          </w:tcPr>
          <w:p w14:paraId="13AC101E" w14:textId="77777777" w:rsidR="003C4C30" w:rsidRDefault="002C37B3">
            <w:pPr>
              <w:rPr>
                <w:rFonts w:eastAsia="Malgun Gothic"/>
                <w:lang w:eastAsia="ko-KR"/>
              </w:rPr>
            </w:pPr>
            <w:r>
              <w:rPr>
                <w:rFonts w:eastAsia="Malgun Gothic"/>
                <w:lang w:eastAsia="ko-KR"/>
              </w:rPr>
              <w:t>Qualcomm</w:t>
            </w:r>
          </w:p>
        </w:tc>
        <w:tc>
          <w:tcPr>
            <w:tcW w:w="7611" w:type="dxa"/>
          </w:tcPr>
          <w:p w14:paraId="4AF30885" w14:textId="77777777" w:rsidR="003C4C30" w:rsidRDefault="002C37B3">
            <w:pPr>
              <w:rPr>
                <w:rFonts w:eastAsia="Malgun Gothic"/>
                <w:lang w:eastAsia="ko-KR"/>
              </w:rPr>
            </w:pPr>
            <w:r>
              <w:rPr>
                <w:rFonts w:eastAsia="Malgun Gothic"/>
                <w:lang w:eastAsia="ko-KR"/>
              </w:rPr>
              <w:t>The TP talks about the DL resource configuration of CG in RedCap-specific initial DL BWP, but 19.1 is entitled “Configured-grant based PUSCH transmission.” Shall the TP be modified to reflect the CG PUSCH resource configuration in RedCap-specific initial UL BWP, which can be linked to a RedCap-specific initial DL BWP ?</w:t>
            </w:r>
          </w:p>
        </w:tc>
      </w:tr>
      <w:tr w:rsidR="003C4C30" w14:paraId="3232DB55" w14:textId="77777777">
        <w:tc>
          <w:tcPr>
            <w:tcW w:w="1696" w:type="dxa"/>
          </w:tcPr>
          <w:p w14:paraId="0F903549" w14:textId="77777777" w:rsidR="003C4C30" w:rsidRDefault="002C37B3">
            <w:pPr>
              <w:rPr>
                <w:rFonts w:eastAsia="Malgun Gothic"/>
                <w:lang w:eastAsia="ko-KR"/>
              </w:rPr>
            </w:pPr>
            <w:r>
              <w:rPr>
                <w:rFonts w:eastAsia="Malgun Gothic"/>
                <w:lang w:eastAsia="ko-KR"/>
              </w:rPr>
              <w:t>Samsung</w:t>
            </w:r>
          </w:p>
        </w:tc>
        <w:tc>
          <w:tcPr>
            <w:tcW w:w="7611" w:type="dxa"/>
          </w:tcPr>
          <w:p w14:paraId="2A58F81B" w14:textId="77777777" w:rsidR="003C4C30" w:rsidRDefault="002C37B3">
            <w:pPr>
              <w:rPr>
                <w:rFonts w:eastAsia="Malgun Gothic"/>
                <w:lang w:eastAsia="ko-KR"/>
              </w:rPr>
            </w:pPr>
            <w:r>
              <w:rPr>
                <w:rFonts w:eastAsia="Malgun Gothic"/>
                <w:lang w:eastAsia="ko-KR"/>
              </w:rPr>
              <w:t>Share the view as Intel. The spec already refers to the specific high layer parameter for the SSB determination. We don’t think the TP is needed.</w:t>
            </w:r>
          </w:p>
        </w:tc>
      </w:tr>
      <w:tr w:rsidR="003C4C30" w14:paraId="18A062FA" w14:textId="77777777">
        <w:tc>
          <w:tcPr>
            <w:tcW w:w="1696" w:type="dxa"/>
          </w:tcPr>
          <w:p w14:paraId="64151635" w14:textId="77777777" w:rsidR="003C4C30" w:rsidRDefault="002C37B3">
            <w:pPr>
              <w:rPr>
                <w:rFonts w:eastAsia="Malgun Gothic"/>
                <w:lang w:eastAsia="ko-KR"/>
              </w:rPr>
            </w:pPr>
            <w:r>
              <w:rPr>
                <w:rFonts w:eastAsia="Malgun Gothic"/>
                <w:lang w:eastAsia="ko-KR"/>
              </w:rPr>
              <w:t>New H3C</w:t>
            </w:r>
          </w:p>
        </w:tc>
        <w:tc>
          <w:tcPr>
            <w:tcW w:w="7611" w:type="dxa"/>
          </w:tcPr>
          <w:p w14:paraId="1801D04A" w14:textId="77777777" w:rsidR="003C4C30" w:rsidRDefault="002C37B3">
            <w:pPr>
              <w:rPr>
                <w:rFonts w:eastAsia="Malgun Gothic"/>
                <w:lang w:eastAsia="ko-KR"/>
              </w:rPr>
            </w:pPr>
            <w:r>
              <w:rPr>
                <w:rFonts w:eastAsia="Malgun Gothic"/>
                <w:lang w:eastAsia="ko-KR"/>
              </w:rPr>
              <w:t>OK with FL proposal</w:t>
            </w:r>
          </w:p>
        </w:tc>
      </w:tr>
      <w:tr w:rsidR="003C4C30" w14:paraId="5D02E6B7" w14:textId="77777777">
        <w:tc>
          <w:tcPr>
            <w:tcW w:w="1696" w:type="dxa"/>
          </w:tcPr>
          <w:p w14:paraId="5C01DE38" w14:textId="77777777" w:rsidR="003C4C30" w:rsidRDefault="002C37B3">
            <w:pPr>
              <w:rPr>
                <w:rFonts w:eastAsia="Malgun Gothic"/>
                <w:lang w:eastAsia="ko-KR"/>
              </w:rPr>
            </w:pPr>
            <w:r>
              <w:rPr>
                <w:rFonts w:eastAsia="Malgun Gothic"/>
                <w:lang w:eastAsia="ko-KR"/>
              </w:rPr>
              <w:t>Apple</w:t>
            </w:r>
          </w:p>
        </w:tc>
        <w:tc>
          <w:tcPr>
            <w:tcW w:w="7611" w:type="dxa"/>
          </w:tcPr>
          <w:p w14:paraId="4EB6FC89" w14:textId="77777777" w:rsidR="003C4C30" w:rsidRDefault="002C37B3">
            <w:pPr>
              <w:rPr>
                <w:rFonts w:eastAsia="Malgun Gothic"/>
                <w:lang w:eastAsia="ko-KR"/>
              </w:rPr>
            </w:pPr>
            <w:r>
              <w:rPr>
                <w:rFonts w:eastAsia="Malgun Gothic"/>
                <w:lang w:eastAsia="ko-KR"/>
              </w:rPr>
              <w:t>Ok with FL’s proposal.</w:t>
            </w:r>
          </w:p>
        </w:tc>
      </w:tr>
      <w:tr w:rsidR="003C4C30" w14:paraId="09544B87" w14:textId="77777777">
        <w:tc>
          <w:tcPr>
            <w:tcW w:w="1696" w:type="dxa"/>
          </w:tcPr>
          <w:p w14:paraId="5359D73E" w14:textId="77777777" w:rsidR="003C4C30" w:rsidRDefault="002C37B3">
            <w:pPr>
              <w:rPr>
                <w:lang w:eastAsia="zh-CN"/>
              </w:rPr>
            </w:pPr>
            <w:r>
              <w:rPr>
                <w:rFonts w:hint="eastAsia"/>
                <w:lang w:eastAsia="zh-CN"/>
              </w:rPr>
              <w:t>H</w:t>
            </w:r>
            <w:r>
              <w:rPr>
                <w:lang w:eastAsia="zh-CN"/>
              </w:rPr>
              <w:t>uawei, HiSilicon</w:t>
            </w:r>
          </w:p>
        </w:tc>
        <w:tc>
          <w:tcPr>
            <w:tcW w:w="7611" w:type="dxa"/>
          </w:tcPr>
          <w:p w14:paraId="38A33A6B" w14:textId="77777777" w:rsidR="003C4C30" w:rsidRDefault="002C37B3">
            <w:pPr>
              <w:rPr>
                <w:lang w:eastAsia="zh-CN"/>
              </w:rPr>
            </w:pPr>
            <w:r>
              <w:rPr>
                <w:rFonts w:hint="eastAsia"/>
                <w:lang w:eastAsia="zh-CN"/>
              </w:rPr>
              <w:t>A</w:t>
            </w:r>
            <w:r>
              <w:rPr>
                <w:lang w:eastAsia="zh-CN"/>
              </w:rPr>
              <w:t>bout the FL response below</w:t>
            </w:r>
          </w:p>
          <w:p w14:paraId="6904ECFE" w14:textId="77777777" w:rsidR="003C4C30" w:rsidRDefault="002C37B3">
            <w:pPr>
              <w:rPr>
                <w:i/>
                <w:lang w:eastAsia="zh-CN"/>
              </w:rPr>
            </w:pPr>
            <w:r>
              <w:rPr>
                <w:rFonts w:hint="eastAsia"/>
                <w:i/>
                <w:lang w:eastAsia="zh-CN"/>
              </w:rPr>
              <w:t xml:space="preserve">To Huawei: If the separate initial BWP does not include SSB, UE will probably evaluate SSBs in initial BWP instead of dropping the SDT because we have made agreement in previous meeting </w:t>
            </w:r>
            <w:r>
              <w:rPr>
                <w:i/>
                <w:lang w:eastAsia="zh-CN"/>
              </w:rPr>
              <w:t>“</w:t>
            </w:r>
            <w:r>
              <w:rPr>
                <w:rFonts w:hint="eastAsia"/>
                <w:i/>
                <w:lang w:eastAsia="zh-CN"/>
              </w:rPr>
              <w:t>RAN1 confirms that the separate BWP in case of RedCap may still be considered as the initial BWP and SDT resources(both CG-SDT and RA-SDT) can hence be configured on this BWP for RedCap UEs.</w:t>
            </w:r>
            <w:r>
              <w:rPr>
                <w:i/>
                <w:lang w:eastAsia="zh-CN"/>
              </w:rPr>
              <w:t>”</w:t>
            </w:r>
          </w:p>
          <w:p w14:paraId="7D04A91B" w14:textId="77777777" w:rsidR="003C4C30" w:rsidRDefault="002C37B3">
            <w:pPr>
              <w:rPr>
                <w:lang w:eastAsia="zh-CN"/>
              </w:rPr>
            </w:pPr>
            <w:r>
              <w:rPr>
                <w:lang w:eastAsia="zh-CN"/>
              </w:rPr>
              <w:t xml:space="preserve"> </w:t>
            </w:r>
          </w:p>
          <w:p w14:paraId="36D87309" w14:textId="77777777" w:rsidR="003C4C30" w:rsidRDefault="002C37B3">
            <w:pPr>
              <w:rPr>
                <w:lang w:eastAsia="zh-CN"/>
              </w:rPr>
            </w:pPr>
            <w:r>
              <w:rPr>
                <w:lang w:eastAsia="zh-CN"/>
              </w:rPr>
              <w:t xml:space="preserve">It is actually our concern whether RAN1 and RAN2 have agreement in conflict. </w:t>
            </w:r>
          </w:p>
          <w:p w14:paraId="28C1EE6C" w14:textId="77777777" w:rsidR="003C4C30" w:rsidRDefault="002C37B3">
            <w:pPr>
              <w:rPr>
                <w:lang w:eastAsia="zh-CN"/>
              </w:rPr>
            </w:pPr>
            <w:r>
              <w:rPr>
                <w:lang w:eastAsia="zh-CN"/>
              </w:rPr>
              <w:t xml:space="preserve">According to RAN1 agreement, the UE consider the separate </w:t>
            </w:r>
            <w:r>
              <w:rPr>
                <w:u w:val="single"/>
                <w:lang w:eastAsia="zh-CN"/>
              </w:rPr>
              <w:t>without SSB</w:t>
            </w:r>
            <w:r>
              <w:rPr>
                <w:lang w:eastAsia="zh-CN"/>
              </w:rPr>
              <w:t xml:space="preserve"> as initial BWP for CG-SDT.</w:t>
            </w:r>
          </w:p>
          <w:p w14:paraId="32E46A05" w14:textId="77777777" w:rsidR="003C4C30" w:rsidRDefault="002C37B3">
            <w:pPr>
              <w:rPr>
                <w:i/>
                <w:lang w:eastAsia="zh-CN"/>
              </w:rPr>
            </w:pPr>
            <w:r>
              <w:rPr>
                <w:lang w:eastAsia="zh-CN"/>
              </w:rPr>
              <w:t xml:space="preserve">According to RAN2 agreement, </w:t>
            </w:r>
            <w:r>
              <w:rPr>
                <w:i/>
                <w:lang w:eastAsia="zh-CN"/>
              </w:rPr>
              <w:t>if there is no available SSB above the configured RSRP CG-SDT threshold, the HARQ entity doesn’t use the CG-SDT resource,</w:t>
            </w:r>
          </w:p>
          <w:p w14:paraId="7FC411E9" w14:textId="77777777" w:rsidR="003C4C30" w:rsidRDefault="002C37B3">
            <w:pPr>
              <w:rPr>
                <w:lang w:eastAsia="zh-CN"/>
              </w:rPr>
            </w:pPr>
            <w:r>
              <w:rPr>
                <w:lang w:eastAsia="zh-CN"/>
              </w:rPr>
              <w:t xml:space="preserve">Therefore it is not clear what you mean by </w:t>
            </w:r>
          </w:p>
          <w:p w14:paraId="1FF01E85" w14:textId="77777777" w:rsidR="003C4C30" w:rsidRDefault="002C37B3">
            <w:pPr>
              <w:ind w:leftChars="100" w:left="220"/>
              <w:rPr>
                <w:i/>
                <w:lang w:eastAsia="zh-CN"/>
              </w:rPr>
            </w:pPr>
            <w:r>
              <w:rPr>
                <w:rFonts w:hint="eastAsia"/>
                <w:i/>
                <w:lang w:eastAsia="zh-CN"/>
              </w:rPr>
              <w:t>UE will probably evaluate SSBs in initial BWP</w:t>
            </w:r>
          </w:p>
          <w:p w14:paraId="59CF85FE" w14:textId="77777777" w:rsidR="003C4C30" w:rsidRDefault="002C37B3">
            <w:pPr>
              <w:rPr>
                <w:rFonts w:eastAsia="Malgun Gothic"/>
                <w:lang w:eastAsia="ko-KR"/>
              </w:rPr>
            </w:pPr>
            <w:r>
              <w:rPr>
                <w:lang w:eastAsia="zh-CN"/>
              </w:rPr>
              <w:t xml:space="preserve">On </w:t>
            </w:r>
            <w:r>
              <w:rPr>
                <w:lang w:eastAsia="zh-CN"/>
              </w:rPr>
              <w:sym w:font="Wingdings" w:char="F0E8"/>
            </w:r>
            <w:r>
              <w:rPr>
                <w:lang w:eastAsia="zh-CN"/>
              </w:rPr>
              <w:t>Which BWP? The separate RedCap initial BWP that does not include SSB? Then how the UE evaluate the SSB? Retuning to the legacy initial BWP is required everytime when the UE has CG-SDT transmission?</w:t>
            </w:r>
          </w:p>
        </w:tc>
      </w:tr>
      <w:tr w:rsidR="003C4C30" w14:paraId="1401924E" w14:textId="77777777">
        <w:tc>
          <w:tcPr>
            <w:tcW w:w="1696" w:type="dxa"/>
          </w:tcPr>
          <w:p w14:paraId="01E21CE4" w14:textId="77777777" w:rsidR="003C4C30" w:rsidRDefault="002C37B3">
            <w:pPr>
              <w:rPr>
                <w:rFonts w:eastAsia="Malgun Gothic"/>
                <w:lang w:eastAsia="ko-KR"/>
              </w:rPr>
            </w:pPr>
            <w:r>
              <w:rPr>
                <w:rFonts w:eastAsia="Malgun Gothic"/>
                <w:lang w:eastAsia="ko-KR"/>
              </w:rPr>
              <w:t>Xiaomi</w:t>
            </w:r>
          </w:p>
        </w:tc>
        <w:tc>
          <w:tcPr>
            <w:tcW w:w="7611" w:type="dxa"/>
          </w:tcPr>
          <w:p w14:paraId="5A7AF5B3" w14:textId="77777777" w:rsidR="003C4C30" w:rsidRDefault="002C37B3">
            <w:pPr>
              <w:rPr>
                <w:rFonts w:eastAsia="Malgun Gothic"/>
                <w:lang w:eastAsia="ko-KR"/>
              </w:rPr>
            </w:pPr>
            <w:r>
              <w:rPr>
                <w:rFonts w:eastAsia="Malgun Gothic"/>
                <w:lang w:eastAsia="ko-KR"/>
              </w:rPr>
              <w:t xml:space="preserve">Have the same concern as Huawei. </w:t>
            </w:r>
          </w:p>
          <w:p w14:paraId="3A30A793" w14:textId="77777777" w:rsidR="003C4C30" w:rsidRDefault="002C37B3">
            <w:pPr>
              <w:rPr>
                <w:lang w:eastAsia="zh-CN"/>
              </w:rPr>
            </w:pPr>
            <w:r>
              <w:rPr>
                <w:rFonts w:hint="eastAsia"/>
                <w:lang w:eastAsia="zh-CN"/>
              </w:rPr>
              <w:t>Maybe</w:t>
            </w:r>
            <w:r>
              <w:rPr>
                <w:lang w:eastAsia="zh-CN"/>
              </w:rPr>
              <w:t xml:space="preserve"> the RAN1 agreement “</w:t>
            </w:r>
            <w:r>
              <w:rPr>
                <w:rFonts w:hint="eastAsia"/>
                <w:i/>
                <w:lang w:eastAsia="zh-CN"/>
              </w:rPr>
              <w:t>RAN1 confirms that the separate BWP in case of RedCap may still be considered as the initial BWP and SDT resources(both CG-SDT and RA-SDT) can hence be configured on this BWP for RedCap UEs.</w:t>
            </w:r>
            <w:r>
              <w:rPr>
                <w:lang w:eastAsia="zh-CN"/>
              </w:rPr>
              <w:t xml:space="preserve">” should be revisited and further clarified. </w:t>
            </w:r>
          </w:p>
          <w:p w14:paraId="7799912F" w14:textId="77777777" w:rsidR="003C4C30" w:rsidRDefault="002C37B3">
            <w:pPr>
              <w:rPr>
                <w:lang w:eastAsia="zh-CN"/>
              </w:rPr>
            </w:pPr>
            <w:r>
              <w:rPr>
                <w:lang w:eastAsia="zh-CN"/>
              </w:rPr>
              <w:t xml:space="preserve">Since there may be frequent UL data transmission after CG-SDT procedure initiating, frequent RF retuning is needed to perform SSB measurement before CG-SDT transmission, which is a complicate and energy wasting way, and not preferred by </w:t>
            </w:r>
            <w:r>
              <w:rPr>
                <w:rFonts w:hint="eastAsia"/>
                <w:lang w:eastAsia="zh-CN"/>
              </w:rPr>
              <w:t>us</w:t>
            </w:r>
            <w:r>
              <w:rPr>
                <w:lang w:eastAsia="zh-CN"/>
              </w:rPr>
              <w:t>.</w:t>
            </w:r>
          </w:p>
          <w:p w14:paraId="5963AFA9" w14:textId="77777777" w:rsidR="003C4C30" w:rsidRDefault="002C37B3">
            <w:pPr>
              <w:rPr>
                <w:lang w:eastAsia="zh-CN"/>
              </w:rPr>
            </w:pPr>
            <w:r>
              <w:rPr>
                <w:lang w:eastAsia="zh-CN"/>
              </w:rPr>
              <w:t>So, we recommend the following clarification for the above agreeme</w:t>
            </w:r>
            <w:r>
              <w:rPr>
                <w:rFonts w:hint="eastAsia"/>
                <w:lang w:eastAsia="zh-CN"/>
              </w:rPr>
              <w:t>nt</w:t>
            </w:r>
            <w:r>
              <w:rPr>
                <w:lang w:eastAsia="zh-CN"/>
              </w:rPr>
              <w:t xml:space="preserve">: </w:t>
            </w:r>
          </w:p>
          <w:p w14:paraId="6056BC56" w14:textId="77777777" w:rsidR="003C4C30" w:rsidRDefault="002C37B3">
            <w:pPr>
              <w:rPr>
                <w:lang w:eastAsia="zh-CN"/>
              </w:rPr>
            </w:pPr>
            <w:r>
              <w:rPr>
                <w:lang w:eastAsia="zh-CN"/>
              </w:rPr>
              <w:t xml:space="preserve">Only </w:t>
            </w:r>
            <w:r>
              <w:rPr>
                <w:rFonts w:hint="eastAsia"/>
                <w:lang w:eastAsia="zh-CN"/>
              </w:rPr>
              <w:t>separate</w:t>
            </w:r>
            <w:r>
              <w:rPr>
                <w:lang w:eastAsia="zh-CN"/>
              </w:rPr>
              <w:t xml:space="preserve"> </w:t>
            </w:r>
            <w:r>
              <w:rPr>
                <w:rFonts w:hint="eastAsia"/>
                <w:lang w:eastAsia="zh-CN"/>
              </w:rPr>
              <w:t>initial</w:t>
            </w:r>
            <w:r>
              <w:rPr>
                <w:lang w:eastAsia="zh-CN"/>
              </w:rPr>
              <w:t xml:space="preserve"> </w:t>
            </w:r>
            <w:r>
              <w:rPr>
                <w:rFonts w:hint="eastAsia"/>
                <w:lang w:eastAsia="zh-CN"/>
              </w:rPr>
              <w:t>BWP</w:t>
            </w:r>
            <w:r>
              <w:rPr>
                <w:lang w:eastAsia="zh-CN"/>
              </w:rPr>
              <w:t xml:space="preserve"> </w:t>
            </w:r>
            <w:r>
              <w:rPr>
                <w:rFonts w:hint="eastAsia"/>
                <w:lang w:eastAsia="zh-CN"/>
              </w:rPr>
              <w:t>with</w:t>
            </w:r>
            <w:r>
              <w:rPr>
                <w:lang w:eastAsia="zh-CN"/>
              </w:rPr>
              <w:t xml:space="preserve"> SSB for RedCap can be considered as initial BWP </w:t>
            </w:r>
            <w:r>
              <w:rPr>
                <w:lang w:eastAsia="zh-CN"/>
              </w:rPr>
              <w:lastRenderedPageBreak/>
              <w:t>for CG-SDT.</w:t>
            </w:r>
          </w:p>
          <w:p w14:paraId="7A841631" w14:textId="77777777" w:rsidR="003C4C30" w:rsidRDefault="003C4C30">
            <w:pPr>
              <w:rPr>
                <w:lang w:eastAsia="zh-CN"/>
              </w:rPr>
            </w:pPr>
          </w:p>
          <w:p w14:paraId="385445AB" w14:textId="77777777" w:rsidR="003C4C30" w:rsidRDefault="002C37B3">
            <w:pPr>
              <w:rPr>
                <w:lang w:eastAsia="zh-CN"/>
              </w:rPr>
            </w:pPr>
            <w:r>
              <w:rPr>
                <w:rFonts w:hint="eastAsia"/>
                <w:lang w:eastAsia="zh-CN"/>
              </w:rPr>
              <w:t>Bas</w:t>
            </w:r>
            <w:r>
              <w:rPr>
                <w:lang w:eastAsia="zh-CN"/>
              </w:rPr>
              <w:t>ed on above, one more issue needs to be considered just as mentioned in our contribution: Whether the CG resources must be configured on the separate initial UL BWP or it can also be configured on the legacy initial UL BWP when both of them is no larger than RedCap UE bandwidth? We think no limit on the flexibility of gNB configuration is more reasonable.</w:t>
            </w:r>
          </w:p>
        </w:tc>
      </w:tr>
      <w:tr w:rsidR="003C4C30" w14:paraId="42BDD647" w14:textId="77777777">
        <w:tc>
          <w:tcPr>
            <w:tcW w:w="1696" w:type="dxa"/>
          </w:tcPr>
          <w:p w14:paraId="1B56845E" w14:textId="77777777" w:rsidR="003C4C30" w:rsidRDefault="002C37B3">
            <w:pPr>
              <w:rPr>
                <w:rFonts w:eastAsia="Malgun Gothic"/>
                <w:lang w:eastAsia="ko-KR"/>
              </w:rPr>
            </w:pPr>
            <w:r>
              <w:rPr>
                <w:rFonts w:eastAsia="Malgun Gothic"/>
                <w:lang w:eastAsia="ko-KR"/>
              </w:rPr>
              <w:lastRenderedPageBreak/>
              <w:t>Ericsson</w:t>
            </w:r>
          </w:p>
        </w:tc>
        <w:tc>
          <w:tcPr>
            <w:tcW w:w="7611" w:type="dxa"/>
          </w:tcPr>
          <w:p w14:paraId="6120CF4E" w14:textId="77777777" w:rsidR="003C4C30" w:rsidRDefault="002C37B3">
            <w:pPr>
              <w:rPr>
                <w:rFonts w:eastAsia="Malgun Gothic"/>
                <w:lang w:eastAsia="ko-KR"/>
              </w:rPr>
            </w:pPr>
            <w:r>
              <w:rPr>
                <w:rFonts w:eastAsia="Malgun Gothic"/>
                <w:lang w:eastAsia="ko-KR"/>
              </w:rPr>
              <w:t>We are generally fine with the intention of this TP. However, we prefer to wait. To our understanding, there are some discussions in the RedCap maintenance regarding where a UE camps while in idle/inactive mode if the legacy DL BWP#0 is greater than RedCap UE BW and separate (RedCap-specific) initial DL BWP does not contain CD-SSB (it could be in the initial DL BWP defined by MIB-configured CORESET#0).</w:t>
            </w:r>
          </w:p>
        </w:tc>
      </w:tr>
    </w:tbl>
    <w:p w14:paraId="07D22DB3" w14:textId="77777777" w:rsidR="003C4C30" w:rsidRDefault="003C4C30">
      <w:pPr>
        <w:rPr>
          <w:lang w:eastAsia="zh-CN"/>
        </w:rPr>
      </w:pPr>
    </w:p>
    <w:p w14:paraId="252FDF94" w14:textId="77777777" w:rsidR="003C4C30" w:rsidRDefault="002C37B3">
      <w:pPr>
        <w:pStyle w:val="Heading3"/>
        <w:rPr>
          <w:lang w:eastAsia="zh-CN"/>
        </w:rPr>
      </w:pPr>
      <w:r>
        <w:rPr>
          <w:rFonts w:hint="eastAsia"/>
          <w:lang w:eastAsia="zh-CN"/>
        </w:rPr>
        <w:t>2.2.3 Third round discussion</w:t>
      </w:r>
    </w:p>
    <w:p w14:paraId="38A10968" w14:textId="77777777" w:rsidR="003C4C30" w:rsidRDefault="002C37B3">
      <w:pPr>
        <w:rPr>
          <w:lang w:eastAsia="zh-CN"/>
        </w:rPr>
      </w:pPr>
      <w:r>
        <w:rPr>
          <w:rFonts w:hint="eastAsia"/>
          <w:lang w:eastAsia="zh-CN"/>
        </w:rPr>
        <w:t>@ Qualcomm, the TP doesn</w:t>
      </w:r>
      <w:r>
        <w:rPr>
          <w:lang w:eastAsia="zh-CN"/>
        </w:rPr>
        <w:t>’</w:t>
      </w:r>
      <w:r>
        <w:rPr>
          <w:rFonts w:hint="eastAsia"/>
          <w:lang w:eastAsia="zh-CN"/>
        </w:rPr>
        <w:t>t mention whether the CG PUSCH is in initial UL BWP or separate initial UL BWP, it only focus on the case when the associated separate DL initial doesn</w:t>
      </w:r>
      <w:r>
        <w:rPr>
          <w:lang w:eastAsia="zh-CN"/>
        </w:rPr>
        <w:t>’</w:t>
      </w:r>
      <w:r>
        <w:rPr>
          <w:rFonts w:hint="eastAsia"/>
          <w:lang w:eastAsia="zh-CN"/>
        </w:rPr>
        <w:t>t include SSBs.</w:t>
      </w:r>
    </w:p>
    <w:p w14:paraId="14F2B00D" w14:textId="77777777" w:rsidR="003C4C30" w:rsidRDefault="002C37B3">
      <w:pPr>
        <w:rPr>
          <w:lang w:eastAsia="zh-CN"/>
        </w:rPr>
      </w:pPr>
      <w:r>
        <w:rPr>
          <w:rFonts w:hint="eastAsia"/>
          <w:lang w:eastAsia="zh-CN"/>
        </w:rPr>
        <w:t>@Huawei, the agreement from RAN2 doesn</w:t>
      </w:r>
      <w:r>
        <w:rPr>
          <w:lang w:eastAsia="zh-CN"/>
        </w:rPr>
        <w:t>’</w:t>
      </w:r>
      <w:r>
        <w:rPr>
          <w:rFonts w:hint="eastAsia"/>
          <w:lang w:eastAsia="zh-CN"/>
        </w:rPr>
        <w:t>t conflict with RAN1</w:t>
      </w:r>
      <w:r>
        <w:rPr>
          <w:lang w:eastAsia="zh-CN"/>
        </w:rPr>
        <w:t>’</w:t>
      </w:r>
      <w:r>
        <w:rPr>
          <w:rFonts w:hint="eastAsia"/>
          <w:lang w:eastAsia="zh-CN"/>
        </w:rPr>
        <w:t xml:space="preserve">s agreement, because </w:t>
      </w:r>
      <w:r>
        <w:rPr>
          <w:lang w:eastAsia="zh-CN"/>
        </w:rPr>
        <w:t>“</w:t>
      </w:r>
      <w:r>
        <w:rPr>
          <w:i/>
          <w:lang w:eastAsia="zh-CN"/>
        </w:rPr>
        <w:t>if there is no available SSB above the configured RSRP CG-SDT threshold, the HARQ entity doesn’t use the CG-SDT resource”</w:t>
      </w:r>
      <w:r>
        <w:rPr>
          <w:rFonts w:hint="eastAsia"/>
          <w:i/>
          <w:lang w:eastAsia="zh-CN"/>
        </w:rPr>
        <w:t xml:space="preserve"> </w:t>
      </w:r>
      <w:r>
        <w:rPr>
          <w:rFonts w:hint="eastAsia"/>
          <w:lang w:eastAsia="zh-CN"/>
        </w:rPr>
        <w:t>means that UE will evaluate the SSBs in initial BWP, but if the RSRP is not above the threshold, the HARQ entity will not use CG resource, it aligned with RAN1 agreement. If UE is not even allowed to evaluate the SSBs in initial BWP, how can UE know whether there is an available SSB above threshold?</w:t>
      </w:r>
    </w:p>
    <w:p w14:paraId="3D58B153" w14:textId="77777777" w:rsidR="003C4C30" w:rsidRDefault="002C37B3">
      <w:pPr>
        <w:rPr>
          <w:lang w:eastAsia="zh-CN"/>
        </w:rPr>
      </w:pPr>
      <w:r>
        <w:rPr>
          <w:rFonts w:hint="eastAsia"/>
          <w:lang w:eastAsia="zh-CN"/>
        </w:rPr>
        <w:t>According to the companies</w:t>
      </w:r>
      <w:r>
        <w:rPr>
          <w:lang w:eastAsia="zh-CN"/>
        </w:rPr>
        <w:t>’</w:t>
      </w:r>
      <w:r>
        <w:rPr>
          <w:rFonts w:hint="eastAsia"/>
          <w:lang w:eastAsia="zh-CN"/>
        </w:rPr>
        <w:t xml:space="preserve"> comments in the second rounds, it seems the intention of this proposal is clear, however, companies have different understanding on previous agreement. Companies have 3 different views on UE</w:t>
      </w:r>
      <w:r>
        <w:rPr>
          <w:lang w:eastAsia="zh-CN"/>
        </w:rPr>
        <w:t>’</w:t>
      </w:r>
      <w:r>
        <w:rPr>
          <w:rFonts w:hint="eastAsia"/>
          <w:lang w:eastAsia="zh-CN"/>
        </w:rPr>
        <w:t>s behavior if separate initial BWP doesn</w:t>
      </w:r>
      <w:r>
        <w:rPr>
          <w:lang w:eastAsia="zh-CN"/>
        </w:rPr>
        <w:t>’</w:t>
      </w:r>
      <w:r>
        <w:rPr>
          <w:rFonts w:hint="eastAsia"/>
          <w:lang w:eastAsia="zh-CN"/>
        </w:rPr>
        <w:t>t include SSBs:</w:t>
      </w:r>
    </w:p>
    <w:p w14:paraId="0E978563" w14:textId="77777777" w:rsidR="003C4C30" w:rsidRDefault="002C37B3">
      <w:pPr>
        <w:pStyle w:val="Heading4"/>
        <w:rPr>
          <w:b/>
          <w:bCs/>
          <w:i/>
          <w:iCs/>
          <w:highlight w:val="yellow"/>
          <w:lang w:eastAsia="zh-CN"/>
        </w:rPr>
      </w:pPr>
      <w:r>
        <w:rPr>
          <w:rFonts w:hint="eastAsia"/>
          <w:b/>
          <w:bCs/>
          <w:i/>
          <w:iCs/>
          <w:highlight w:val="yellow"/>
          <w:lang w:eastAsia="zh-CN"/>
        </w:rPr>
        <w:t>Discussion point 2.2-3</w:t>
      </w:r>
    </w:p>
    <w:p w14:paraId="65E4DE56" w14:textId="77777777" w:rsidR="003C4C30" w:rsidRDefault="002C37B3">
      <w:pPr>
        <w:rPr>
          <w:lang w:eastAsia="zh-CN"/>
        </w:rPr>
      </w:pPr>
      <w:r>
        <w:rPr>
          <w:rFonts w:hint="eastAsia"/>
          <w:lang w:eastAsia="zh-CN"/>
        </w:rPr>
        <w:t>If separate initial BWP doesn</w:t>
      </w:r>
      <w:r>
        <w:rPr>
          <w:lang w:eastAsia="zh-CN"/>
        </w:rPr>
        <w:t>’</w:t>
      </w:r>
      <w:r>
        <w:rPr>
          <w:rFonts w:hint="eastAsia"/>
          <w:lang w:eastAsia="zh-CN"/>
        </w:rPr>
        <w:t xml:space="preserve">t include SSBs, </w:t>
      </w:r>
    </w:p>
    <w:p w14:paraId="18326C00" w14:textId="77777777" w:rsidR="003C4C30" w:rsidRDefault="002C37B3">
      <w:pPr>
        <w:numPr>
          <w:ilvl w:val="0"/>
          <w:numId w:val="13"/>
        </w:numPr>
        <w:rPr>
          <w:lang w:eastAsia="zh-CN"/>
        </w:rPr>
      </w:pPr>
      <w:r>
        <w:rPr>
          <w:rFonts w:hint="eastAsia"/>
          <w:lang w:eastAsia="zh-CN"/>
        </w:rPr>
        <w:t>Understanding 1: UE will use the SSBs in initial BWP for SSB to PUSCH mapping, there is no other choice and no spec impact is needed. -- Intel, Samsung</w:t>
      </w:r>
    </w:p>
    <w:p w14:paraId="6165FEE9" w14:textId="77777777" w:rsidR="003C4C30" w:rsidRDefault="002C37B3">
      <w:pPr>
        <w:numPr>
          <w:ilvl w:val="0"/>
          <w:numId w:val="13"/>
        </w:numPr>
        <w:rPr>
          <w:lang w:eastAsia="zh-CN"/>
        </w:rPr>
      </w:pPr>
      <w:r>
        <w:rPr>
          <w:rFonts w:hint="eastAsia"/>
          <w:lang w:eastAsia="zh-CN"/>
        </w:rPr>
        <w:t>Understanding 2: UE may use the SSBs in initial BWP for SSB to PUSCH mapping or drop SDT operation, according to the previous agreement, the former one should be selected and the decision should be reflected in the spec. -- ZTE, vivo, New H3C, Apple</w:t>
      </w:r>
    </w:p>
    <w:p w14:paraId="20F1125A" w14:textId="77777777" w:rsidR="003C4C30" w:rsidRDefault="002C37B3">
      <w:pPr>
        <w:numPr>
          <w:ilvl w:val="0"/>
          <w:numId w:val="13"/>
        </w:numPr>
        <w:rPr>
          <w:lang w:eastAsia="zh-CN"/>
        </w:rPr>
      </w:pPr>
      <w:r>
        <w:rPr>
          <w:rFonts w:hint="eastAsia"/>
          <w:lang w:eastAsia="zh-CN"/>
        </w:rPr>
        <w:t>Understanding 3: UE may use the SSBs in initial BWP for SSB to PUSCH mapping or drop SDT operation, the latter one should be selected and previous agreement should be re-visited. -- Huawei, Xiaomi</w:t>
      </w:r>
    </w:p>
    <w:p w14:paraId="5B59DB23" w14:textId="77777777" w:rsidR="003C4C30" w:rsidRDefault="002C37B3">
      <w:pPr>
        <w:rPr>
          <w:lang w:eastAsia="zh-CN"/>
        </w:rPr>
      </w:pPr>
      <w:r>
        <w:rPr>
          <w:rFonts w:hint="eastAsia"/>
          <w:lang w:eastAsia="zh-CN"/>
        </w:rPr>
        <w:t>For companies that hold the view on understanding 1 or 2, the difference is whether there is spec impact, however, according to understanding 3, some companies don</w:t>
      </w:r>
      <w:r>
        <w:rPr>
          <w:lang w:eastAsia="zh-CN"/>
        </w:rPr>
        <w:t>’</w:t>
      </w:r>
      <w:r>
        <w:rPr>
          <w:rFonts w:hint="eastAsia"/>
          <w:lang w:eastAsia="zh-CN"/>
        </w:rPr>
        <w:t>t think it</w:t>
      </w:r>
      <w:r>
        <w:rPr>
          <w:lang w:eastAsia="zh-CN"/>
        </w:rPr>
        <w:t>’</w:t>
      </w:r>
      <w:r>
        <w:rPr>
          <w:rFonts w:hint="eastAsia"/>
          <w:lang w:eastAsia="zh-CN"/>
        </w:rPr>
        <w:t>s the only choice to use SSBs in initial BWP for SSB to PUSCH mapping. Regarding Ericsson</w:t>
      </w:r>
      <w:r>
        <w:rPr>
          <w:lang w:eastAsia="zh-CN"/>
        </w:rPr>
        <w:t>’</w:t>
      </w:r>
      <w:r>
        <w:rPr>
          <w:rFonts w:hint="eastAsia"/>
          <w:lang w:eastAsia="zh-CN"/>
        </w:rPr>
        <w:t>s suggestion on whether to postpone the discussion, Moderator understands it depends on whether companies can align the understanding, if not, we will stop the discussion.</w:t>
      </w:r>
    </w:p>
    <w:p w14:paraId="2138C2C1" w14:textId="77777777" w:rsidR="003C4C30" w:rsidRDefault="002C37B3">
      <w:pPr>
        <w:rPr>
          <w:lang w:eastAsia="zh-CN"/>
        </w:rPr>
      </w:pPr>
      <w:r>
        <w:rPr>
          <w:rFonts w:hint="eastAsia"/>
          <w:lang w:eastAsia="zh-CN"/>
        </w:rPr>
        <w:t>So the key issue would be whether there is possibility that the UE will drop the SDT operation if separate initial BWP doesn</w:t>
      </w:r>
      <w:r>
        <w:rPr>
          <w:lang w:eastAsia="zh-CN"/>
        </w:rPr>
        <w:t>’</w:t>
      </w:r>
      <w:r>
        <w:rPr>
          <w:rFonts w:hint="eastAsia"/>
          <w:lang w:eastAsia="zh-CN"/>
        </w:rPr>
        <w:t xml:space="preserve">t include SSBs, if so, whether previous agreement should be re-visited. </w:t>
      </w:r>
    </w:p>
    <w:p w14:paraId="19943551" w14:textId="77777777" w:rsidR="003C4C30" w:rsidRDefault="002C37B3">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3C4C30" w14:paraId="79D09E92" w14:textId="77777777">
        <w:tc>
          <w:tcPr>
            <w:tcW w:w="1696" w:type="dxa"/>
          </w:tcPr>
          <w:p w14:paraId="65CE17AD" w14:textId="77777777" w:rsidR="003C4C30" w:rsidRDefault="002C37B3">
            <w:r>
              <w:rPr>
                <w:rFonts w:hint="eastAsia"/>
              </w:rPr>
              <w:lastRenderedPageBreak/>
              <w:t>Company</w:t>
            </w:r>
          </w:p>
        </w:tc>
        <w:tc>
          <w:tcPr>
            <w:tcW w:w="7611" w:type="dxa"/>
          </w:tcPr>
          <w:p w14:paraId="2E6F2AFB" w14:textId="77777777" w:rsidR="003C4C30" w:rsidRDefault="002C37B3">
            <w:r>
              <w:rPr>
                <w:rFonts w:hint="eastAsia"/>
              </w:rPr>
              <w:t>Comment</w:t>
            </w:r>
          </w:p>
        </w:tc>
      </w:tr>
      <w:tr w:rsidR="003C4C30" w14:paraId="5EABDAAD" w14:textId="77777777">
        <w:tc>
          <w:tcPr>
            <w:tcW w:w="1696" w:type="dxa"/>
          </w:tcPr>
          <w:p w14:paraId="53603A81" w14:textId="77777777" w:rsidR="003C4C30" w:rsidRPr="00CE20C8" w:rsidRDefault="00CE20C8">
            <w:pPr>
              <w:rPr>
                <w:lang w:eastAsia="zh-CN"/>
              </w:rPr>
            </w:pPr>
            <w:r>
              <w:rPr>
                <w:rFonts w:hint="eastAsia"/>
                <w:lang w:eastAsia="zh-CN"/>
              </w:rPr>
              <w:t>H</w:t>
            </w:r>
            <w:r>
              <w:rPr>
                <w:lang w:eastAsia="zh-CN"/>
              </w:rPr>
              <w:t>uawei, HiSilicon</w:t>
            </w:r>
          </w:p>
        </w:tc>
        <w:tc>
          <w:tcPr>
            <w:tcW w:w="7611" w:type="dxa"/>
          </w:tcPr>
          <w:p w14:paraId="2DB13D42" w14:textId="77777777" w:rsidR="00CE20C8" w:rsidRDefault="00CE20C8" w:rsidP="00CE20C8">
            <w:pPr>
              <w:rPr>
                <w:lang w:eastAsia="zh-CN"/>
              </w:rPr>
            </w:pPr>
            <w:r>
              <w:rPr>
                <w:rFonts w:hint="eastAsia"/>
                <w:lang w:eastAsia="zh-CN"/>
              </w:rPr>
              <w:t>T</w:t>
            </w:r>
            <w:r>
              <w:rPr>
                <w:lang w:eastAsia="zh-CN"/>
              </w:rPr>
              <w:t>o clarify, it is NOT our understanding that “</w:t>
            </w:r>
            <w:r>
              <w:rPr>
                <w:rFonts w:hint="eastAsia"/>
                <w:lang w:eastAsia="zh-CN"/>
              </w:rPr>
              <w:t>the latter one should be selected and previous agreement should be re-visited</w:t>
            </w:r>
            <w:r>
              <w:rPr>
                <w:lang w:eastAsia="zh-CN"/>
              </w:rPr>
              <w:t xml:space="preserve">”. Our intention is to clarify what the previous agreements mean and any additional impact. For example, </w:t>
            </w:r>
          </w:p>
          <w:p w14:paraId="0387D104" w14:textId="77777777" w:rsidR="00CE20C8" w:rsidRDefault="00CE20C8" w:rsidP="00CE20C8">
            <w:pPr>
              <w:rPr>
                <w:lang w:eastAsia="zh-CN"/>
              </w:rPr>
            </w:pPr>
            <w:r>
              <w:rPr>
                <w:lang w:eastAsia="zh-CN"/>
              </w:rPr>
              <w:t>when FL talks about ‘initial BWP’, our first assumption is that it is the “legacy initial BWP” instead of the “separate initial BWP”, although FL cite the below agreements:</w:t>
            </w:r>
          </w:p>
          <w:p w14:paraId="0C6A373C" w14:textId="77777777" w:rsidR="00CE20C8" w:rsidRPr="00CE20C8" w:rsidRDefault="00CE20C8" w:rsidP="00CE20C8">
            <w:pPr>
              <w:rPr>
                <w:i/>
                <w:lang w:eastAsia="zh-CN"/>
              </w:rPr>
            </w:pPr>
            <w:r w:rsidRPr="00CE20C8">
              <w:rPr>
                <w:i/>
                <w:lang w:eastAsia="zh-CN"/>
              </w:rPr>
              <w:t>“</w:t>
            </w:r>
            <w:r w:rsidRPr="00CE20C8">
              <w:rPr>
                <w:rFonts w:hint="eastAsia"/>
                <w:i/>
                <w:lang w:eastAsia="zh-CN"/>
              </w:rPr>
              <w:t xml:space="preserve">RAN1 confirms that </w:t>
            </w:r>
            <w:r w:rsidRPr="00CE20C8">
              <w:rPr>
                <w:rFonts w:hint="eastAsia"/>
                <w:i/>
                <w:highlight w:val="yellow"/>
                <w:lang w:eastAsia="zh-CN"/>
              </w:rPr>
              <w:t>the separate BWP</w:t>
            </w:r>
            <w:r w:rsidRPr="00CE20C8">
              <w:rPr>
                <w:rFonts w:hint="eastAsia"/>
                <w:i/>
                <w:lang w:eastAsia="zh-CN"/>
              </w:rPr>
              <w:t xml:space="preserve"> in case of RedCap may still be considered as </w:t>
            </w:r>
            <w:r w:rsidRPr="00CE20C8">
              <w:rPr>
                <w:rFonts w:hint="eastAsia"/>
                <w:i/>
                <w:highlight w:val="yellow"/>
                <w:lang w:eastAsia="zh-CN"/>
              </w:rPr>
              <w:t>the initial BWP</w:t>
            </w:r>
            <w:r w:rsidRPr="00CE20C8">
              <w:rPr>
                <w:rFonts w:hint="eastAsia"/>
                <w:i/>
                <w:lang w:eastAsia="zh-CN"/>
              </w:rPr>
              <w:t xml:space="preserve"> and SDT resources(both CG-SDT and RA-SDT) can hence be configured on this BWP for RedCap UEs.</w:t>
            </w:r>
            <w:r w:rsidRPr="00CE20C8">
              <w:rPr>
                <w:i/>
                <w:lang w:eastAsia="zh-CN"/>
              </w:rPr>
              <w:t>”</w:t>
            </w:r>
          </w:p>
          <w:p w14:paraId="61D5B5C9" w14:textId="77777777" w:rsidR="003C4C30" w:rsidRDefault="00CE20C8" w:rsidP="00CE20C8">
            <w:pPr>
              <w:rPr>
                <w:lang w:eastAsia="zh-CN"/>
              </w:rPr>
            </w:pPr>
            <w:r>
              <w:rPr>
                <w:lang w:eastAsia="zh-CN"/>
              </w:rPr>
              <w:t>Based on this understanding, we probably can agree that the UE will (instead of may) use the SSB in the (legacy) initial BWP for SSB to PUSCH mapping, however in this case, we wonder if any other spec impact is needed, since obviously the UE needs to retune to the legacy initial BWP from the separate initial BWP. Or is it the understanding that the UE retuning is UE implementation – note this is perhaps more frequently happening in SDT, than the cases that RedCap UE retunes from legacy initial BWP to separate initial BWP in RedCap, because the former happens every time a new data transmission occurs.</w:t>
            </w:r>
          </w:p>
        </w:tc>
      </w:tr>
      <w:tr w:rsidR="003C4C30" w14:paraId="22FF21EF" w14:textId="77777777">
        <w:tc>
          <w:tcPr>
            <w:tcW w:w="1696" w:type="dxa"/>
          </w:tcPr>
          <w:p w14:paraId="01F105F4" w14:textId="77777777" w:rsidR="003C4C30" w:rsidRDefault="00EF0490">
            <w:pPr>
              <w:rPr>
                <w:lang w:eastAsia="zh-CN"/>
              </w:rPr>
            </w:pPr>
            <w:r>
              <w:rPr>
                <w:lang w:eastAsia="zh-CN"/>
              </w:rPr>
              <w:t>vivo</w:t>
            </w:r>
          </w:p>
        </w:tc>
        <w:tc>
          <w:tcPr>
            <w:tcW w:w="7611" w:type="dxa"/>
          </w:tcPr>
          <w:p w14:paraId="167E12B9" w14:textId="77777777" w:rsidR="00EF0490" w:rsidRDefault="00EF0490">
            <w:pPr>
              <w:rPr>
                <w:lang w:eastAsia="zh-CN"/>
              </w:rPr>
            </w:pPr>
            <w:r>
              <w:rPr>
                <w:lang w:eastAsia="zh-CN"/>
              </w:rPr>
              <w:t xml:space="preserve">In our view, spec. change is needed to select one of the 2 options as summarized by FL. </w:t>
            </w:r>
          </w:p>
          <w:p w14:paraId="7DA0F5B5" w14:textId="77777777" w:rsidR="003C4C30" w:rsidRDefault="00EF0490">
            <w:pPr>
              <w:rPr>
                <w:lang w:eastAsia="zh-CN"/>
              </w:rPr>
            </w:pPr>
            <w:r>
              <w:rPr>
                <w:lang w:eastAsia="zh-CN"/>
              </w:rPr>
              <w:t xml:space="preserve">The option of doing the mapping between SSBs in the legacy initial DL BWP and the CG PUSCH transmission in the separate initial UL BWP is </w:t>
            </w:r>
            <w:r>
              <w:rPr>
                <w:rFonts w:hint="eastAsia"/>
                <w:lang w:eastAsia="zh-CN"/>
              </w:rPr>
              <w:t>preferred</w:t>
            </w:r>
            <w:r>
              <w:rPr>
                <w:lang w:eastAsia="zh-CN"/>
              </w:rPr>
              <w:t xml:space="preserve"> instead of dropping the SDT completely.</w:t>
            </w:r>
          </w:p>
        </w:tc>
      </w:tr>
      <w:tr w:rsidR="003C4C30" w14:paraId="27B75B06" w14:textId="77777777">
        <w:tc>
          <w:tcPr>
            <w:tcW w:w="1696" w:type="dxa"/>
          </w:tcPr>
          <w:p w14:paraId="30C586FF" w14:textId="3FBB6493" w:rsidR="003C4C30" w:rsidRDefault="0016233B">
            <w:pPr>
              <w:rPr>
                <w:lang w:eastAsia="zh-CN"/>
              </w:rPr>
            </w:pPr>
            <w:r>
              <w:rPr>
                <w:lang w:eastAsia="zh-CN"/>
              </w:rPr>
              <w:t>Intel</w:t>
            </w:r>
          </w:p>
        </w:tc>
        <w:tc>
          <w:tcPr>
            <w:tcW w:w="7611" w:type="dxa"/>
          </w:tcPr>
          <w:p w14:paraId="37F65571" w14:textId="799D23CF" w:rsidR="003C4C30" w:rsidRDefault="0016233B">
            <w:pPr>
              <w:rPr>
                <w:lang w:eastAsia="zh-CN"/>
              </w:rPr>
            </w:pPr>
            <w:r>
              <w:rPr>
                <w:lang w:eastAsia="zh-CN"/>
              </w:rPr>
              <w:t>As we mentioned in the previous round, our view is that UE would need to</w:t>
            </w:r>
            <w:r>
              <w:rPr>
                <w:rFonts w:hint="eastAsia"/>
                <w:lang w:eastAsia="zh-CN"/>
              </w:rPr>
              <w:t xml:space="preserve"> use the SSBs in initial BWP for</w:t>
            </w:r>
            <w:r>
              <w:rPr>
                <w:lang w:eastAsia="zh-CN"/>
              </w:rPr>
              <w:t xml:space="preserve"> mapping between SSB and CG-PUSCH resource. </w:t>
            </w:r>
            <w:r w:rsidR="00B86FF3">
              <w:rPr>
                <w:lang w:eastAsia="zh-CN"/>
              </w:rPr>
              <w:t xml:space="preserve">In this case, </w:t>
            </w:r>
            <w:r w:rsidR="00E52951">
              <w:rPr>
                <w:lang w:eastAsia="zh-CN"/>
              </w:rPr>
              <w:t>UE would not drop SDT operation, which seems against the agreement that “</w:t>
            </w:r>
            <w:r w:rsidR="00E52951" w:rsidRPr="00E52951">
              <w:rPr>
                <w:lang w:eastAsia="zh-CN"/>
              </w:rPr>
              <w:t>SDT resources</w:t>
            </w:r>
            <w:r w:rsidR="00E52951">
              <w:rPr>
                <w:lang w:eastAsia="zh-CN"/>
              </w:rPr>
              <w:t xml:space="preserve"> </w:t>
            </w:r>
            <w:r w:rsidR="00E52951" w:rsidRPr="00E52951">
              <w:rPr>
                <w:lang w:eastAsia="zh-CN"/>
              </w:rPr>
              <w:t>(both CG-SDT and RA-SDT) can hence be configured on this BWP for RedCap UEs</w:t>
            </w:r>
            <w:r w:rsidR="00E52951">
              <w:rPr>
                <w:lang w:eastAsia="zh-CN"/>
              </w:rPr>
              <w:t xml:space="preserve">” </w:t>
            </w:r>
            <w:r>
              <w:rPr>
                <w:lang w:eastAsia="zh-CN"/>
              </w:rPr>
              <w:t xml:space="preserve"> </w:t>
            </w:r>
          </w:p>
          <w:p w14:paraId="24D8AED1" w14:textId="0A575762" w:rsidR="00E52951" w:rsidRDefault="008A0C33">
            <w:pPr>
              <w:rPr>
                <w:lang w:eastAsia="zh-CN"/>
              </w:rPr>
            </w:pPr>
            <w:r>
              <w:rPr>
                <w:lang w:eastAsia="zh-CN"/>
              </w:rPr>
              <w:t>However, our view is that current spec is clear</w:t>
            </w:r>
            <w:r w:rsidR="00304CF4">
              <w:rPr>
                <w:lang w:eastAsia="zh-CN"/>
              </w:rPr>
              <w:t xml:space="preserve"> and no need to further change the spec. </w:t>
            </w:r>
          </w:p>
        </w:tc>
      </w:tr>
      <w:tr w:rsidR="003C4C30" w14:paraId="7CDB122D" w14:textId="77777777">
        <w:tc>
          <w:tcPr>
            <w:tcW w:w="1696" w:type="dxa"/>
          </w:tcPr>
          <w:p w14:paraId="402BB984" w14:textId="3B26F1B0" w:rsidR="003C4C30" w:rsidRDefault="00881256">
            <w:pPr>
              <w:rPr>
                <w:lang w:eastAsia="zh-CN"/>
              </w:rPr>
            </w:pPr>
            <w:r>
              <w:rPr>
                <w:lang w:eastAsia="zh-CN"/>
              </w:rPr>
              <w:t>Ericsson</w:t>
            </w:r>
          </w:p>
        </w:tc>
        <w:tc>
          <w:tcPr>
            <w:tcW w:w="7611" w:type="dxa"/>
          </w:tcPr>
          <w:p w14:paraId="0C7BCD66" w14:textId="38AB65D2" w:rsidR="00881256" w:rsidRDefault="00881256" w:rsidP="00881256">
            <w:pPr>
              <w:rPr>
                <w:lang w:eastAsia="zh-CN"/>
              </w:rPr>
            </w:pPr>
            <w:r>
              <w:rPr>
                <w:lang w:eastAsia="zh-CN"/>
              </w:rPr>
              <w:t xml:space="preserve">Our understanding is: </w:t>
            </w:r>
          </w:p>
          <w:p w14:paraId="6012C9B2" w14:textId="5C788526" w:rsidR="00881256" w:rsidRDefault="00881256" w:rsidP="00881256">
            <w:pPr>
              <w:rPr>
                <w:lang w:eastAsia="zh-CN"/>
              </w:rPr>
            </w:pPr>
            <w:r>
              <w:rPr>
                <w:rFonts w:hint="eastAsia"/>
                <w:lang w:eastAsia="zh-CN"/>
              </w:rPr>
              <w:t xml:space="preserve">If separate initial </w:t>
            </w:r>
            <w:r w:rsidR="00430ADE">
              <w:rPr>
                <w:lang w:eastAsia="zh-CN"/>
              </w:rPr>
              <w:t xml:space="preserve">DL </w:t>
            </w:r>
            <w:r>
              <w:rPr>
                <w:rFonts w:hint="eastAsia"/>
                <w:lang w:eastAsia="zh-CN"/>
              </w:rPr>
              <w:t>BWP doesn</w:t>
            </w:r>
            <w:r>
              <w:rPr>
                <w:lang w:eastAsia="zh-CN"/>
              </w:rPr>
              <w:t>’</w:t>
            </w:r>
            <w:r>
              <w:rPr>
                <w:rFonts w:hint="eastAsia"/>
                <w:lang w:eastAsia="zh-CN"/>
              </w:rPr>
              <w:t xml:space="preserve">t include SSB, </w:t>
            </w:r>
          </w:p>
          <w:p w14:paraId="5E79F114" w14:textId="77777777" w:rsidR="003C4C30" w:rsidRDefault="00881256" w:rsidP="00881256">
            <w:pPr>
              <w:pStyle w:val="ListParagraph"/>
              <w:numPr>
                <w:ilvl w:val="0"/>
                <w:numId w:val="19"/>
              </w:numPr>
              <w:ind w:firstLineChars="0"/>
              <w:rPr>
                <w:lang w:eastAsia="zh-CN"/>
              </w:rPr>
            </w:pPr>
            <w:r>
              <w:rPr>
                <w:rFonts w:hint="eastAsia"/>
                <w:lang w:eastAsia="zh-CN"/>
              </w:rPr>
              <w:t xml:space="preserve">UE will use </w:t>
            </w:r>
            <w:r>
              <w:rPr>
                <w:lang w:eastAsia="zh-CN"/>
              </w:rPr>
              <w:t>CD-</w:t>
            </w:r>
            <w:r>
              <w:rPr>
                <w:rFonts w:hint="eastAsia"/>
                <w:lang w:eastAsia="zh-CN"/>
              </w:rPr>
              <w:t>SSB for SSB to PUSCH mapping</w:t>
            </w:r>
          </w:p>
          <w:p w14:paraId="0D8A3D6C" w14:textId="5A6C48AE" w:rsidR="00430ADE" w:rsidRDefault="00430ADE" w:rsidP="00430ADE">
            <w:pPr>
              <w:rPr>
                <w:lang w:eastAsia="zh-CN"/>
              </w:rPr>
            </w:pPr>
            <w:r>
              <w:rPr>
                <w:lang w:eastAsia="zh-CN"/>
              </w:rPr>
              <w:t xml:space="preserve">Indeed, for shorter periodicities of CG-SDT, retuning to the frequency location of CD-SSB may be problematic. Our understanding is that configuration of NCD-SSB cannot be provided in CG-SDT configuration as NCD-SSB is applicable only for a dedicated/UE-specific DL BWP (and CG-SDT can be configured only in an initial BWP). </w:t>
            </w:r>
          </w:p>
          <w:p w14:paraId="6878C99A" w14:textId="04FA30B3" w:rsidR="00430ADE" w:rsidRDefault="00430ADE" w:rsidP="00430ADE">
            <w:pPr>
              <w:rPr>
                <w:lang w:eastAsia="zh-CN"/>
              </w:rPr>
            </w:pPr>
          </w:p>
        </w:tc>
      </w:tr>
      <w:tr w:rsidR="00DD3D79" w14:paraId="0C0156EC" w14:textId="77777777">
        <w:tc>
          <w:tcPr>
            <w:tcW w:w="1696" w:type="dxa"/>
          </w:tcPr>
          <w:p w14:paraId="2828236D" w14:textId="2837381C" w:rsidR="00DD3D79" w:rsidRDefault="00DD3D79">
            <w:pPr>
              <w:rPr>
                <w:lang w:eastAsia="zh-CN"/>
              </w:rPr>
            </w:pPr>
            <w:r>
              <w:rPr>
                <w:lang w:eastAsia="zh-CN"/>
              </w:rPr>
              <w:t>Qualcomm</w:t>
            </w:r>
          </w:p>
        </w:tc>
        <w:tc>
          <w:tcPr>
            <w:tcW w:w="7611" w:type="dxa"/>
          </w:tcPr>
          <w:p w14:paraId="26E3CB77" w14:textId="7CDAC03A" w:rsidR="00DD3D79" w:rsidRDefault="00DD3D79" w:rsidP="00881256">
            <w:pPr>
              <w:rPr>
                <w:lang w:eastAsia="zh-CN"/>
              </w:rPr>
            </w:pPr>
            <w:r>
              <w:rPr>
                <w:lang w:eastAsia="zh-CN"/>
              </w:rPr>
              <w:t xml:space="preserve">We think UE can use CD-SSB for SSB to CG-PUSCH mapping. As long as </w:t>
            </w:r>
            <w:r w:rsidR="00490F43">
              <w:rPr>
                <w:lang w:eastAsia="zh-CN"/>
              </w:rPr>
              <w:t>UE has a valid TA, a valid PUSCH occasion and the CG-SDT timer is running, UE does not need to exit the SDT operation.</w:t>
            </w:r>
          </w:p>
        </w:tc>
      </w:tr>
      <w:tr w:rsidR="00294B76" w14:paraId="2FC83A5F" w14:textId="77777777">
        <w:tc>
          <w:tcPr>
            <w:tcW w:w="1696" w:type="dxa"/>
          </w:tcPr>
          <w:p w14:paraId="196742AF" w14:textId="090DE7D9" w:rsidR="00294B76" w:rsidRDefault="00294B76" w:rsidP="00294B76">
            <w:pPr>
              <w:rPr>
                <w:lang w:eastAsia="zh-CN"/>
              </w:rPr>
            </w:pPr>
            <w:r>
              <w:rPr>
                <w:lang w:eastAsia="zh-CN"/>
              </w:rPr>
              <w:t>Samsung</w:t>
            </w:r>
          </w:p>
        </w:tc>
        <w:tc>
          <w:tcPr>
            <w:tcW w:w="7611" w:type="dxa"/>
          </w:tcPr>
          <w:p w14:paraId="758416F1" w14:textId="77777777" w:rsidR="00294B76" w:rsidRDefault="00294B76" w:rsidP="00294B76">
            <w:pPr>
              <w:pStyle w:val="ListParagraph"/>
              <w:numPr>
                <w:ilvl w:val="0"/>
                <w:numId w:val="20"/>
              </w:numPr>
              <w:ind w:firstLineChars="0"/>
              <w:rPr>
                <w:lang w:eastAsia="zh-CN"/>
              </w:rPr>
            </w:pPr>
            <w:r>
              <w:rPr>
                <w:lang w:eastAsia="zh-CN"/>
              </w:rPr>
              <w:t>As FL replied to us, the CD-SSB is same for normal UE and redcap UE, regardless whether the separate BWP includes or not.</w:t>
            </w:r>
          </w:p>
          <w:p w14:paraId="677114B5" w14:textId="77777777" w:rsidR="00294B76" w:rsidRDefault="00294B76" w:rsidP="00294B76">
            <w:pPr>
              <w:pStyle w:val="ListParagraph"/>
              <w:numPr>
                <w:ilvl w:val="0"/>
                <w:numId w:val="20"/>
              </w:numPr>
              <w:ind w:firstLineChars="0"/>
              <w:rPr>
                <w:lang w:eastAsia="zh-CN"/>
              </w:rPr>
            </w:pPr>
            <w:r>
              <w:rPr>
                <w:lang w:eastAsia="zh-CN"/>
              </w:rPr>
              <w:lastRenderedPageBreak/>
              <w:t>The spec currently directly refers to the high layer parameters for the SSB checking, no ambiguity in the spec.</w:t>
            </w:r>
          </w:p>
          <w:p w14:paraId="297605C6" w14:textId="78345903" w:rsidR="00294B76" w:rsidRDefault="00294B76" w:rsidP="00294B76">
            <w:pPr>
              <w:rPr>
                <w:lang w:eastAsia="zh-CN"/>
              </w:rPr>
            </w:pPr>
            <w:r>
              <w:rPr>
                <w:lang w:eastAsia="zh-CN"/>
              </w:rPr>
              <w:t>We did not see anything is going wrong here for redcap UE. The retuning is an implementation issue, there should not be optimization towards it during CR phase. Thus, we did not see a need to make further spec change for now.</w:t>
            </w:r>
          </w:p>
        </w:tc>
      </w:tr>
    </w:tbl>
    <w:p w14:paraId="7B554480" w14:textId="77777777" w:rsidR="003C4C30" w:rsidRDefault="003C4C30">
      <w:pPr>
        <w:rPr>
          <w:lang w:eastAsia="zh-CN"/>
        </w:rPr>
      </w:pPr>
    </w:p>
    <w:p w14:paraId="1131E1F5" w14:textId="77777777" w:rsidR="003C4C30" w:rsidRDefault="002C37B3">
      <w:pPr>
        <w:pStyle w:val="Heading2"/>
        <w:rPr>
          <w:lang w:eastAsia="zh-CN"/>
        </w:rPr>
      </w:pPr>
      <w:r>
        <w:rPr>
          <w:rFonts w:hint="eastAsia"/>
          <w:lang w:eastAsia="zh-CN"/>
        </w:rPr>
        <w:t>Editorial correction on PRACH configuration for RA-SDT</w:t>
      </w:r>
    </w:p>
    <w:p w14:paraId="41B6266E"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03ED2D2C" w14:textId="77777777" w:rsidR="003C4C30" w:rsidRDefault="002C37B3">
      <w:pPr>
        <w:pStyle w:val="PL"/>
        <w:rPr>
          <w:rFonts w:ascii="Times New Roman" w:hAnsi="Times New Roman"/>
          <w:sz w:val="20"/>
          <w:lang w:val="en-US" w:eastAsia="zh-CN"/>
        </w:rPr>
      </w:pPr>
      <w:r>
        <w:rPr>
          <w:rFonts w:ascii="Times New Roman" w:hAnsi="Times New Roman"/>
          <w:i/>
          <w:sz w:val="20"/>
        </w:rPr>
        <w:t>msgA-CB-PreamblesPerSSB-PerSharedRO</w:t>
      </w:r>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3C4C30" w14:paraId="0DC8B62B" w14:textId="77777777">
        <w:tc>
          <w:tcPr>
            <w:tcW w:w="9962" w:type="dxa"/>
          </w:tcPr>
          <w:p w14:paraId="3CEA90FB" w14:textId="77777777" w:rsidR="003C4C30" w:rsidRDefault="002C37B3">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a number of SS/PBCH block indexes associated with one PRACH occasion by sdt-CB-PreamblesPerSSB-PerSharedRO or sdt-msgA-CB-PreamblesPerSSB-PerSharedRO</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sdt-SSB-SharedRO-MaskIndex</w:t>
            </w:r>
            <w:r>
              <w:rPr>
                <w:rStyle w:val="apple-converted-space"/>
                <w:i/>
                <w:shd w:val="clear" w:color="auto" w:fill="FFFFFF"/>
              </w:rPr>
              <w:t xml:space="preserve"> or </w:t>
            </w:r>
            <w:r>
              <w:rPr>
                <w:i/>
                <w:shd w:val="clear" w:color="auto" w:fill="FFFFFF"/>
              </w:rPr>
              <w:t>sdt-msgA-SSB-SharedRO-MaskIndex according to [11, TS 38.321]</w:t>
            </w:r>
            <w:r>
              <w:rPr>
                <w:i/>
              </w:rPr>
              <w:t xml:space="preserve">. </w:t>
            </w:r>
          </w:p>
        </w:tc>
      </w:tr>
    </w:tbl>
    <w:p w14:paraId="68013FF3"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r>
        <w:rPr>
          <w:rFonts w:ascii="Times New Roman" w:hAnsi="Times New Roman" w:hint="eastAsia"/>
          <w:i/>
          <w:iCs/>
          <w:sz w:val="20"/>
          <w:lang w:val="en-US" w:eastAsia="zh-CN"/>
        </w:rPr>
        <w:t>msgA-CB-PreamblesPerSSB-PerSharedRO</w:t>
      </w:r>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3C4C30" w14:paraId="62755118" w14:textId="77777777">
        <w:tc>
          <w:tcPr>
            <w:tcW w:w="9962" w:type="dxa"/>
          </w:tcPr>
          <w:p w14:paraId="12FF2D30" w14:textId="77777777" w:rsidR="003C4C30" w:rsidRDefault="002C37B3">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tc>
      </w:tr>
    </w:tbl>
    <w:p w14:paraId="49B4EA92" w14:textId="77777777" w:rsidR="003C4C30" w:rsidRDefault="003C4C30">
      <w:pPr>
        <w:pStyle w:val="PL"/>
        <w:rPr>
          <w:rFonts w:ascii="Times New Roman" w:hAnsi="Times New Roman"/>
          <w:sz w:val="20"/>
          <w:lang w:val="en-US" w:eastAsia="zh-CN"/>
        </w:rPr>
      </w:pPr>
    </w:p>
    <w:p w14:paraId="3C97CF9C"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27047515" w14:textId="77777777" w:rsidR="003C4C30" w:rsidRDefault="002C37B3">
      <w:pPr>
        <w:pStyle w:val="PL"/>
        <w:rPr>
          <w:rFonts w:ascii="Times New Roman" w:hAnsi="Times New Roman"/>
          <w:sz w:val="20"/>
          <w:lang w:val="en-US" w:eastAsia="zh-CN"/>
        </w:rPr>
      </w:pPr>
      <w:r>
        <w:rPr>
          <w:noProof/>
          <w:lang w:val="en-US" w:eastAsia="zh-CN"/>
        </w:rPr>
        <w:drawing>
          <wp:inline distT="0" distB="0" distL="114300" distR="114300" wp14:anchorId="45C88C77" wp14:editId="39C17B8F">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710C5F32" w14:textId="77777777" w:rsidR="003C4C30" w:rsidRDefault="003C4C30">
      <w:pPr>
        <w:rPr>
          <w:lang w:eastAsia="zh-CN"/>
        </w:rPr>
      </w:pPr>
    </w:p>
    <w:p w14:paraId="02AD06B1" w14:textId="77777777" w:rsidR="003C4C30" w:rsidRDefault="003C4C30">
      <w:pPr>
        <w:rPr>
          <w:lang w:eastAsia="zh-CN"/>
        </w:rPr>
      </w:pPr>
    </w:p>
    <w:p w14:paraId="42E65BCA"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A5C23A9" w14:textId="77777777" w:rsidR="003C4C30" w:rsidRDefault="002C37B3">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3C4C30" w14:paraId="2E37A593" w14:textId="77777777">
        <w:tc>
          <w:tcPr>
            <w:tcW w:w="9620" w:type="dxa"/>
          </w:tcPr>
          <w:p w14:paraId="5BD0DB9E"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w:t>
            </w:r>
            <w:r>
              <w:rPr>
                <w:i/>
                <w:szCs w:val="20"/>
              </w:rPr>
              <w:lastRenderedPageBreak/>
              <w:t>PreamblesPerSSB-PerSharedRO</w:t>
            </w:r>
            <w:r>
              <w:rPr>
                <w:rFonts w:eastAsia="宋体" w:hint="eastAsia"/>
                <w:iCs/>
                <w:szCs w:val="20"/>
                <w:lang w:eastAsia="zh-CN"/>
              </w:rPr>
              <w:t>. P</w:t>
            </w:r>
            <w:r>
              <w:rPr>
                <w:rFonts w:eastAsia="宋体" w:hint="eastAsia"/>
                <w:bCs/>
                <w:iCs/>
                <w:szCs w:val="20"/>
                <w:lang w:eastAsia="zh-CN"/>
              </w:rPr>
              <w:t>arameter name is not consistent with TS 38.331.</w:t>
            </w:r>
          </w:p>
          <w:p w14:paraId="76861257"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r>
              <w:rPr>
                <w:i/>
                <w:szCs w:val="20"/>
              </w:rPr>
              <w:t>sdt-CB-PreamblesPerSSB-PerSharedRO</w:t>
            </w:r>
            <w:r>
              <w:rPr>
                <w:rFonts w:eastAsia="宋体" w:hint="eastAsia"/>
                <w:i/>
                <w:szCs w:val="20"/>
                <w:lang w:eastAsia="zh-CN"/>
              </w:rPr>
              <w:t xml:space="preserve"> </w:t>
            </w:r>
            <w:r>
              <w:rPr>
                <w:rFonts w:eastAsia="宋体" w:hint="eastAsia"/>
                <w:iCs/>
                <w:szCs w:val="20"/>
                <w:lang w:eastAsia="zh-CN"/>
              </w:rPr>
              <w:t xml:space="preserve">or </w:t>
            </w:r>
            <w:r>
              <w:rPr>
                <w:i/>
                <w:szCs w:val="20"/>
              </w:rPr>
              <w:t>sdt-msgA-CB-PreamblesPerSSB-PerSharedRO</w:t>
            </w:r>
            <w:r>
              <w:rPr>
                <w:rFonts w:eastAsia="宋体" w:hint="eastAsia"/>
                <w:i/>
                <w:szCs w:val="20"/>
                <w:lang w:eastAsia="zh-CN"/>
              </w:rPr>
              <w:t xml:space="preserve"> </w:t>
            </w:r>
            <w:r>
              <w:rPr>
                <w:rFonts w:eastAsia="宋体" w:hint="eastAsia"/>
                <w:iCs/>
                <w:szCs w:val="20"/>
                <w:lang w:eastAsia="zh-CN"/>
              </w:rPr>
              <w:t xml:space="preserve">is replaced by </w:t>
            </w:r>
            <w:r>
              <w:rPr>
                <w:i/>
                <w:iCs/>
              </w:rPr>
              <w:t>numberOfPreamblesForThisPartition-r17</w:t>
            </w:r>
            <w:r>
              <w:rPr>
                <w:rFonts w:eastAsia="宋体" w:hint="eastAsia"/>
                <w:lang w:eastAsia="zh-CN"/>
              </w:rPr>
              <w:t xml:space="preserve">.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rFonts w:eastAsia="宋体" w:hint="eastAsia"/>
                <w:shd w:val="clear" w:color="auto" w:fill="FFFFFF"/>
                <w:lang w:eastAsia="zh-CN"/>
              </w:rPr>
              <w:t xml:space="preserve"> is replaced by </w:t>
            </w:r>
            <w:r>
              <w:rPr>
                <w:i/>
                <w:iCs/>
              </w:rPr>
              <w:t>ssb-SharedRO-MaskIndex-r17</w:t>
            </w:r>
            <w:r>
              <w:rPr>
                <w:rFonts w:eastAsia="宋体" w:hint="eastAsia"/>
                <w:i/>
                <w:iCs/>
                <w:lang w:eastAsia="zh-CN"/>
              </w:rPr>
              <w:t>.</w:t>
            </w:r>
          </w:p>
          <w:p w14:paraId="107A7A8F"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 and parameter misalignment.</w:t>
            </w:r>
          </w:p>
          <w:p w14:paraId="45BC899B" w14:textId="77777777" w:rsidR="003C4C30" w:rsidRDefault="002C37B3">
            <w:pPr>
              <w:spacing w:before="120" w:line="240" w:lineRule="auto"/>
              <w:jc w:val="center"/>
              <w:rPr>
                <w:lang w:eastAsia="zh-CN"/>
              </w:rPr>
            </w:pPr>
            <w:r>
              <w:rPr>
                <w:b/>
                <w:bCs/>
                <w:iCs/>
                <w:color w:val="0070C0"/>
              </w:rPr>
              <w:t>------------------------------   TS 38.213-----------------------------------</w:t>
            </w:r>
          </w:p>
          <w:p w14:paraId="6CF7C7FD" w14:textId="77777777" w:rsidR="003C4C30" w:rsidRDefault="002C37B3">
            <w:pPr>
              <w:spacing w:line="240" w:lineRule="auto"/>
              <w:jc w:val="center"/>
            </w:pPr>
            <w:r>
              <w:rPr>
                <w:b/>
                <w:bCs/>
                <w:color w:val="FF0000"/>
                <w:lang w:eastAsia="zh-CN"/>
              </w:rPr>
              <w:t>&lt; Unchanged text omitted &gt;</w:t>
            </w:r>
          </w:p>
          <w:p w14:paraId="78C01617" w14:textId="77777777" w:rsidR="003C4C30" w:rsidRDefault="002C37B3">
            <w:pPr>
              <w:pStyle w:val="Heading2"/>
              <w:numPr>
                <w:ilvl w:val="1"/>
                <w:numId w:val="0"/>
              </w:numPr>
              <w:outlineLvl w:val="1"/>
            </w:pPr>
            <w:r>
              <w:t>19.2</w:t>
            </w:r>
            <w:r>
              <w:tab/>
              <w:t>Random-access based PUSCH transmission</w:t>
            </w:r>
          </w:p>
          <w:p w14:paraId="7C1C60D2"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7BB4ADA" w14:textId="77777777" w:rsidR="003C4C30" w:rsidRDefault="002C37B3">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宋体"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1733830F" w14:textId="77777777" w:rsidR="003C4C30" w:rsidRDefault="002C37B3">
            <w:pPr>
              <w:spacing w:line="240" w:lineRule="auto"/>
              <w:jc w:val="center"/>
              <w:rPr>
                <w:lang w:eastAsia="zh-CN"/>
              </w:rPr>
            </w:pPr>
            <w:r>
              <w:rPr>
                <w:b/>
                <w:bCs/>
                <w:color w:val="FF0000"/>
                <w:lang w:eastAsia="zh-CN"/>
              </w:rPr>
              <w:t>&lt; Unchanged text omitted &gt;</w:t>
            </w:r>
          </w:p>
        </w:tc>
      </w:tr>
    </w:tbl>
    <w:p w14:paraId="27D7CB0D" w14:textId="77777777" w:rsidR="003C4C30" w:rsidRDefault="003C4C30">
      <w:pPr>
        <w:rPr>
          <w:lang w:eastAsia="zh-CN"/>
        </w:rPr>
      </w:pPr>
    </w:p>
    <w:p w14:paraId="1C95729D" w14:textId="77777777" w:rsidR="003C4C30" w:rsidRDefault="002C37B3">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2C5AB00D"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3C5A0963" w14:textId="77777777">
        <w:tc>
          <w:tcPr>
            <w:tcW w:w="1696" w:type="dxa"/>
          </w:tcPr>
          <w:p w14:paraId="2E20B359" w14:textId="77777777" w:rsidR="003C4C30" w:rsidRDefault="002C37B3">
            <w:r>
              <w:rPr>
                <w:rFonts w:hint="eastAsia"/>
              </w:rPr>
              <w:t>Company</w:t>
            </w:r>
          </w:p>
        </w:tc>
        <w:tc>
          <w:tcPr>
            <w:tcW w:w="7611" w:type="dxa"/>
          </w:tcPr>
          <w:p w14:paraId="378D21E4" w14:textId="77777777" w:rsidR="003C4C30" w:rsidRDefault="002C37B3">
            <w:r>
              <w:rPr>
                <w:rFonts w:hint="eastAsia"/>
              </w:rPr>
              <w:t>Comment</w:t>
            </w:r>
          </w:p>
        </w:tc>
      </w:tr>
      <w:tr w:rsidR="003C4C30" w14:paraId="0CE220D4" w14:textId="77777777">
        <w:tc>
          <w:tcPr>
            <w:tcW w:w="1696" w:type="dxa"/>
          </w:tcPr>
          <w:p w14:paraId="6526E178" w14:textId="77777777" w:rsidR="003C4C30" w:rsidRDefault="002C37B3">
            <w:pPr>
              <w:rPr>
                <w:rFonts w:eastAsia="Malgun Gothic"/>
                <w:lang w:eastAsia="ko-KR"/>
              </w:rPr>
            </w:pPr>
            <w:r>
              <w:rPr>
                <w:rFonts w:eastAsia="Malgun Gothic"/>
                <w:lang w:eastAsia="ko-KR"/>
              </w:rPr>
              <w:t>Qualcomm</w:t>
            </w:r>
          </w:p>
        </w:tc>
        <w:tc>
          <w:tcPr>
            <w:tcW w:w="7611" w:type="dxa"/>
          </w:tcPr>
          <w:p w14:paraId="1FA4B5E0" w14:textId="77777777" w:rsidR="003C4C30" w:rsidRDefault="002C37B3">
            <w:pPr>
              <w:rPr>
                <w:lang w:eastAsia="zh-CN"/>
              </w:rPr>
            </w:pPr>
            <w:r>
              <w:rPr>
                <w:lang w:eastAsia="zh-CN"/>
              </w:rPr>
              <w:t>OK with the TP</w:t>
            </w:r>
          </w:p>
        </w:tc>
      </w:tr>
      <w:tr w:rsidR="003C4C30" w14:paraId="592871DA" w14:textId="77777777">
        <w:tc>
          <w:tcPr>
            <w:tcW w:w="1696" w:type="dxa"/>
          </w:tcPr>
          <w:p w14:paraId="5A121F4F" w14:textId="77777777" w:rsidR="003C4C30" w:rsidRDefault="002C37B3">
            <w:pPr>
              <w:rPr>
                <w:lang w:eastAsia="zh-CN"/>
              </w:rPr>
            </w:pPr>
            <w:r>
              <w:rPr>
                <w:lang w:eastAsia="zh-CN"/>
              </w:rPr>
              <w:t>New H3C</w:t>
            </w:r>
          </w:p>
        </w:tc>
        <w:tc>
          <w:tcPr>
            <w:tcW w:w="7611" w:type="dxa"/>
          </w:tcPr>
          <w:p w14:paraId="0447FFAE" w14:textId="77777777" w:rsidR="003C4C30" w:rsidRDefault="002C37B3">
            <w:pPr>
              <w:rPr>
                <w:lang w:eastAsia="zh-CN"/>
              </w:rPr>
            </w:pPr>
            <w:r>
              <w:rPr>
                <w:lang w:eastAsia="zh-CN"/>
              </w:rPr>
              <w:t>We are fine with proposal TP.</w:t>
            </w:r>
          </w:p>
        </w:tc>
      </w:tr>
      <w:tr w:rsidR="003C4C30" w14:paraId="6A16F249" w14:textId="77777777">
        <w:tc>
          <w:tcPr>
            <w:tcW w:w="1696" w:type="dxa"/>
          </w:tcPr>
          <w:p w14:paraId="7FA4A882" w14:textId="77777777" w:rsidR="003C4C30" w:rsidRDefault="002C37B3">
            <w:pPr>
              <w:rPr>
                <w:lang w:eastAsia="zh-CN"/>
              </w:rPr>
            </w:pPr>
            <w:r>
              <w:rPr>
                <w:lang w:eastAsia="zh-CN"/>
              </w:rPr>
              <w:t>Intel</w:t>
            </w:r>
          </w:p>
        </w:tc>
        <w:tc>
          <w:tcPr>
            <w:tcW w:w="7611" w:type="dxa"/>
          </w:tcPr>
          <w:p w14:paraId="6AE18E24" w14:textId="77777777" w:rsidR="003C4C30" w:rsidRDefault="002C37B3">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3C4C30" w14:paraId="3BC93591" w14:textId="77777777">
        <w:tc>
          <w:tcPr>
            <w:tcW w:w="1696" w:type="dxa"/>
          </w:tcPr>
          <w:p w14:paraId="0D59DA6D" w14:textId="77777777" w:rsidR="003C4C30" w:rsidRDefault="002C37B3">
            <w:pPr>
              <w:rPr>
                <w:lang w:eastAsia="zh-CN"/>
              </w:rPr>
            </w:pPr>
            <w:r>
              <w:rPr>
                <w:lang w:eastAsia="zh-CN"/>
              </w:rPr>
              <w:t xml:space="preserve">vivo  </w:t>
            </w:r>
          </w:p>
        </w:tc>
        <w:tc>
          <w:tcPr>
            <w:tcW w:w="7611" w:type="dxa"/>
          </w:tcPr>
          <w:p w14:paraId="4B1D3D65" w14:textId="77777777" w:rsidR="003C4C30" w:rsidRDefault="002C37B3">
            <w:pPr>
              <w:rPr>
                <w:lang w:eastAsia="zh-CN"/>
              </w:rPr>
            </w:pPr>
            <w:r>
              <w:rPr>
                <w:lang w:eastAsia="zh-CN"/>
              </w:rPr>
              <w:t>Fine.</w:t>
            </w:r>
          </w:p>
        </w:tc>
      </w:tr>
      <w:tr w:rsidR="003C4C30" w14:paraId="375042A6" w14:textId="77777777">
        <w:tc>
          <w:tcPr>
            <w:tcW w:w="1696" w:type="dxa"/>
          </w:tcPr>
          <w:p w14:paraId="3118C867" w14:textId="77777777" w:rsidR="003C4C30" w:rsidRDefault="002C37B3">
            <w:pPr>
              <w:rPr>
                <w:lang w:eastAsia="zh-CN"/>
              </w:rPr>
            </w:pPr>
            <w:r>
              <w:rPr>
                <w:lang w:eastAsia="zh-CN"/>
              </w:rPr>
              <w:t xml:space="preserve">Samsung </w:t>
            </w:r>
          </w:p>
        </w:tc>
        <w:tc>
          <w:tcPr>
            <w:tcW w:w="7611" w:type="dxa"/>
          </w:tcPr>
          <w:p w14:paraId="1ECCF142" w14:textId="77777777" w:rsidR="003C4C30" w:rsidRDefault="002C37B3">
            <w:pPr>
              <w:rPr>
                <w:lang w:eastAsia="zh-CN"/>
              </w:rPr>
            </w:pPr>
            <w:r>
              <w:rPr>
                <w:lang w:eastAsia="zh-CN"/>
              </w:rPr>
              <w:t>Not sure if RAN2 has finished the design and ASN.1 coding for the RACH partitioning work, if not, we may look at the full picture on how it works.</w:t>
            </w:r>
          </w:p>
        </w:tc>
      </w:tr>
      <w:tr w:rsidR="003C4C30" w14:paraId="33F6D395" w14:textId="77777777">
        <w:tc>
          <w:tcPr>
            <w:tcW w:w="1696" w:type="dxa"/>
          </w:tcPr>
          <w:p w14:paraId="1D19B3B2" w14:textId="77777777" w:rsidR="003C4C30" w:rsidRDefault="002C37B3">
            <w:pPr>
              <w:rPr>
                <w:rFonts w:eastAsia="Malgun Gothic"/>
                <w:lang w:eastAsia="ko-KR"/>
              </w:rPr>
            </w:pPr>
            <w:r>
              <w:rPr>
                <w:rFonts w:eastAsia="Malgun Gothic"/>
                <w:lang w:eastAsia="ko-KR"/>
              </w:rPr>
              <w:t>Ericsson</w:t>
            </w:r>
          </w:p>
        </w:tc>
        <w:tc>
          <w:tcPr>
            <w:tcW w:w="7611" w:type="dxa"/>
          </w:tcPr>
          <w:p w14:paraId="7E0F81E3" w14:textId="77777777" w:rsidR="003C4C30" w:rsidRDefault="002C37B3">
            <w:pPr>
              <w:rPr>
                <w:lang w:eastAsia="zh-CN"/>
              </w:rPr>
            </w:pPr>
            <w:r>
              <w:rPr>
                <w:lang w:eastAsia="zh-CN"/>
              </w:rPr>
              <w:t>Similar view as Samsung. Perhaps we should wait until RAN2 sends back the list of used RRC parameter names.</w:t>
            </w:r>
          </w:p>
        </w:tc>
      </w:tr>
    </w:tbl>
    <w:p w14:paraId="1F1FC72F" w14:textId="77777777" w:rsidR="003C4C30" w:rsidRDefault="002C37B3">
      <w:pPr>
        <w:pStyle w:val="Heading3"/>
        <w:numPr>
          <w:ilvl w:val="2"/>
          <w:numId w:val="1"/>
        </w:numPr>
        <w:rPr>
          <w:lang w:eastAsia="zh-CN"/>
        </w:rPr>
      </w:pPr>
      <w:r>
        <w:rPr>
          <w:rFonts w:hint="eastAsia"/>
          <w:lang w:eastAsia="zh-CN"/>
        </w:rPr>
        <w:t>Second round discussion</w:t>
      </w:r>
    </w:p>
    <w:p w14:paraId="21291790" w14:textId="77777777" w:rsidR="003C4C30" w:rsidRDefault="002C37B3">
      <w:pPr>
        <w:rPr>
          <w:lang w:eastAsia="zh-CN"/>
        </w:rPr>
      </w:pPr>
      <w:r>
        <w:rPr>
          <w:rFonts w:hint="eastAsia"/>
          <w:lang w:eastAsia="zh-CN"/>
        </w:rPr>
        <w:t>To Intel, as determined in RAN2 feature combination discussion, different features such as SDT, RedCap, CE will use the same parameter structure as follows, so the parameter name is not differentiated for 2-step SDT and 4-step SDT.</w:t>
      </w:r>
    </w:p>
    <w:p w14:paraId="4079BFB6" w14:textId="77777777" w:rsidR="003C4C30" w:rsidRDefault="002C37B3">
      <w:pPr>
        <w:rPr>
          <w:lang w:eastAsia="zh-CN"/>
        </w:rPr>
      </w:pPr>
      <w:r>
        <w:rPr>
          <w:noProof/>
          <w:lang w:eastAsia="zh-CN"/>
        </w:rPr>
        <w:lastRenderedPageBreak/>
        <w:drawing>
          <wp:inline distT="0" distB="0" distL="114300" distR="114300" wp14:anchorId="4EADFDFB" wp14:editId="03F568A5">
            <wp:extent cx="5969635" cy="1591310"/>
            <wp:effectExtent l="0" t="0" r="444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19BC7F23" w14:textId="77777777" w:rsidR="003C4C30" w:rsidRDefault="002C37B3">
      <w:pPr>
        <w:rPr>
          <w:lang w:eastAsia="zh-CN"/>
        </w:rPr>
      </w:pPr>
      <w:r>
        <w:rPr>
          <w:rFonts w:hint="eastAsia"/>
          <w:lang w:eastAsia="zh-CN"/>
        </w:rPr>
        <w:t>To Samsung, Ericsson, yes the parameter names would be more stable after the frozen of ASN.1, it</w:t>
      </w:r>
      <w:r>
        <w:rPr>
          <w:lang w:eastAsia="zh-CN"/>
        </w:rPr>
        <w:t>’</w:t>
      </w:r>
      <w:r>
        <w:rPr>
          <w:rFonts w:hint="eastAsia"/>
          <w:lang w:eastAsia="zh-CN"/>
        </w:rPr>
        <w:t xml:space="preserve">s also OK to consider the parameter name alignment after RAN Plenary in June. </w:t>
      </w:r>
    </w:p>
    <w:p w14:paraId="6F662945" w14:textId="77777777" w:rsidR="003C4C30" w:rsidRDefault="002C37B3">
      <w:pPr>
        <w:pStyle w:val="Heading4"/>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3C4C30" w14:paraId="00DF3BFB" w14:textId="77777777">
        <w:tc>
          <w:tcPr>
            <w:tcW w:w="9620" w:type="dxa"/>
          </w:tcPr>
          <w:p w14:paraId="3D4A27D0" w14:textId="77777777" w:rsidR="003C4C30" w:rsidRDefault="002C37B3">
            <w:pPr>
              <w:pStyle w:val="3GPPNormalText"/>
              <w:rPr>
                <w:rFonts w:eastAsia="宋体"/>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xml:space="preserve">. </w:t>
            </w:r>
          </w:p>
          <w:p w14:paraId="60E63831"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
          <w:p w14:paraId="7B06A3A3"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w:t>
            </w:r>
          </w:p>
          <w:p w14:paraId="48C09D60" w14:textId="77777777" w:rsidR="003C4C30" w:rsidRDefault="002C37B3">
            <w:pPr>
              <w:spacing w:before="120" w:line="240" w:lineRule="auto"/>
              <w:jc w:val="center"/>
              <w:rPr>
                <w:lang w:eastAsia="zh-CN"/>
              </w:rPr>
            </w:pPr>
            <w:r>
              <w:rPr>
                <w:b/>
                <w:bCs/>
                <w:iCs/>
                <w:color w:val="0070C0"/>
              </w:rPr>
              <w:t>------------------------------   TS 38.213-----------------------------------</w:t>
            </w:r>
          </w:p>
          <w:p w14:paraId="20623AC7" w14:textId="77777777" w:rsidR="003C4C30" w:rsidRDefault="002C37B3">
            <w:pPr>
              <w:spacing w:line="240" w:lineRule="auto"/>
              <w:jc w:val="center"/>
            </w:pPr>
            <w:r>
              <w:rPr>
                <w:b/>
                <w:bCs/>
                <w:color w:val="FF0000"/>
                <w:lang w:eastAsia="zh-CN"/>
              </w:rPr>
              <w:t>&lt; Unchanged text omitted &gt;</w:t>
            </w:r>
          </w:p>
          <w:p w14:paraId="7375A208" w14:textId="77777777" w:rsidR="003C4C30" w:rsidRDefault="002C37B3">
            <w:pPr>
              <w:pStyle w:val="Heading2"/>
              <w:numPr>
                <w:ilvl w:val="1"/>
                <w:numId w:val="0"/>
              </w:numPr>
              <w:outlineLvl w:val="1"/>
            </w:pPr>
            <w:r>
              <w:t>19.2</w:t>
            </w:r>
            <w:r>
              <w:tab/>
              <w:t>Random-access based PUSCH transmission</w:t>
            </w:r>
          </w:p>
          <w:p w14:paraId="02D60086"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6DED2A5"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shd w:val="clear" w:color="auto" w:fill="FFFFFF"/>
              </w:rPr>
              <w:t xml:space="preserve"> according to [11, TS 38.321]</w:t>
            </w:r>
            <w:r>
              <w:t xml:space="preserve">. </w:t>
            </w:r>
          </w:p>
          <w:p w14:paraId="0D43E61A" w14:textId="77777777" w:rsidR="003C4C30" w:rsidRDefault="002C37B3">
            <w:pPr>
              <w:spacing w:line="240" w:lineRule="auto"/>
              <w:jc w:val="center"/>
              <w:rPr>
                <w:lang w:eastAsia="zh-CN"/>
              </w:rPr>
            </w:pPr>
            <w:r>
              <w:rPr>
                <w:b/>
                <w:bCs/>
                <w:color w:val="FF0000"/>
                <w:lang w:eastAsia="zh-CN"/>
              </w:rPr>
              <w:t>&lt; Unchanged text omitted &gt;</w:t>
            </w:r>
          </w:p>
        </w:tc>
      </w:tr>
    </w:tbl>
    <w:p w14:paraId="0F0CB912" w14:textId="77777777" w:rsidR="003C4C30" w:rsidRDefault="003C4C30">
      <w:pPr>
        <w:rPr>
          <w:lang w:eastAsia="zh-CN"/>
        </w:rPr>
      </w:pPr>
    </w:p>
    <w:p w14:paraId="76249372" w14:textId="77777777" w:rsidR="003C4C30" w:rsidRDefault="002C37B3">
      <w:pPr>
        <w:rPr>
          <w:lang w:eastAsia="zh-CN"/>
        </w:rPr>
      </w:pPr>
      <w:r>
        <w:rPr>
          <w:rFonts w:hint="eastAsia"/>
          <w:lang w:eastAsia="zh-CN"/>
        </w:rPr>
        <w:t>Considering that 2 companies have the concern to align the parameter names, Moderator suggests to first fix the description error as in TP#2.3-2 and postpone the parameter name alignment after RAN Plenary in June.</w:t>
      </w:r>
    </w:p>
    <w:p w14:paraId="743972AF" w14:textId="77777777" w:rsidR="003C4C30" w:rsidRDefault="003C4C30">
      <w:pPr>
        <w:rPr>
          <w:lang w:eastAsia="zh-CN"/>
        </w:rPr>
      </w:pPr>
    </w:p>
    <w:p w14:paraId="5AF1AC51"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1C20077F" w14:textId="77777777">
        <w:tc>
          <w:tcPr>
            <w:tcW w:w="1696" w:type="dxa"/>
          </w:tcPr>
          <w:p w14:paraId="046C8C4D" w14:textId="77777777" w:rsidR="003C4C30" w:rsidRDefault="002C37B3">
            <w:r>
              <w:rPr>
                <w:rFonts w:hint="eastAsia"/>
              </w:rPr>
              <w:t>Company</w:t>
            </w:r>
          </w:p>
        </w:tc>
        <w:tc>
          <w:tcPr>
            <w:tcW w:w="7611" w:type="dxa"/>
          </w:tcPr>
          <w:p w14:paraId="534F1686" w14:textId="77777777" w:rsidR="003C4C30" w:rsidRDefault="002C37B3">
            <w:r>
              <w:rPr>
                <w:rFonts w:hint="eastAsia"/>
              </w:rPr>
              <w:t>Comment</w:t>
            </w:r>
          </w:p>
        </w:tc>
      </w:tr>
      <w:tr w:rsidR="003C4C30" w14:paraId="24848B32" w14:textId="77777777">
        <w:tc>
          <w:tcPr>
            <w:tcW w:w="1696" w:type="dxa"/>
          </w:tcPr>
          <w:p w14:paraId="13CC4D6F" w14:textId="77777777" w:rsidR="003C4C30" w:rsidRDefault="002C37B3">
            <w:pPr>
              <w:rPr>
                <w:rFonts w:eastAsia="Malgun Gothic"/>
                <w:lang w:eastAsia="ko-KR"/>
              </w:rPr>
            </w:pPr>
            <w:r>
              <w:rPr>
                <w:rFonts w:eastAsia="Malgun Gothic"/>
                <w:lang w:eastAsia="ko-KR"/>
              </w:rPr>
              <w:t xml:space="preserve">vivo   </w:t>
            </w:r>
          </w:p>
        </w:tc>
        <w:tc>
          <w:tcPr>
            <w:tcW w:w="7611" w:type="dxa"/>
          </w:tcPr>
          <w:p w14:paraId="1FC35AF1" w14:textId="77777777" w:rsidR="003C4C30" w:rsidRDefault="002C37B3">
            <w:pPr>
              <w:rPr>
                <w:lang w:eastAsia="zh-CN"/>
              </w:rPr>
            </w:pPr>
            <w:r>
              <w:rPr>
                <w:lang w:eastAsia="zh-CN"/>
              </w:rPr>
              <w:t>Fine.</w:t>
            </w:r>
          </w:p>
        </w:tc>
      </w:tr>
      <w:tr w:rsidR="003C4C30" w14:paraId="4D6468D7" w14:textId="77777777">
        <w:tc>
          <w:tcPr>
            <w:tcW w:w="1696" w:type="dxa"/>
          </w:tcPr>
          <w:p w14:paraId="0BDCC71F" w14:textId="77777777" w:rsidR="003C4C30" w:rsidRDefault="002C37B3">
            <w:pPr>
              <w:rPr>
                <w:lang w:eastAsia="zh-CN"/>
              </w:rPr>
            </w:pPr>
            <w:r>
              <w:rPr>
                <w:lang w:eastAsia="zh-CN"/>
              </w:rPr>
              <w:t>Intel</w:t>
            </w:r>
          </w:p>
        </w:tc>
        <w:tc>
          <w:tcPr>
            <w:tcW w:w="7611" w:type="dxa"/>
          </w:tcPr>
          <w:p w14:paraId="2FCFAE74" w14:textId="77777777" w:rsidR="003C4C30" w:rsidRDefault="002C37B3">
            <w:pPr>
              <w:rPr>
                <w:lang w:eastAsia="zh-CN"/>
              </w:rPr>
            </w:pPr>
            <w:r>
              <w:rPr>
                <w:lang w:eastAsia="zh-CN"/>
              </w:rPr>
              <w:t>We are fine with the proposal.</w:t>
            </w:r>
          </w:p>
        </w:tc>
      </w:tr>
      <w:tr w:rsidR="003C4C30" w14:paraId="75B254C3" w14:textId="77777777">
        <w:tc>
          <w:tcPr>
            <w:tcW w:w="1696" w:type="dxa"/>
          </w:tcPr>
          <w:p w14:paraId="2016CBA3" w14:textId="77777777" w:rsidR="003C4C30" w:rsidRDefault="002C37B3">
            <w:pPr>
              <w:rPr>
                <w:rFonts w:eastAsia="Malgun Gothic"/>
                <w:lang w:eastAsia="ko-KR"/>
              </w:rPr>
            </w:pPr>
            <w:r>
              <w:rPr>
                <w:rFonts w:eastAsia="Malgun Gothic"/>
                <w:lang w:eastAsia="ko-KR"/>
              </w:rPr>
              <w:lastRenderedPageBreak/>
              <w:t>Qualcomm</w:t>
            </w:r>
          </w:p>
        </w:tc>
        <w:tc>
          <w:tcPr>
            <w:tcW w:w="7611" w:type="dxa"/>
          </w:tcPr>
          <w:p w14:paraId="258EE34A" w14:textId="77777777" w:rsidR="003C4C30" w:rsidRDefault="002C37B3">
            <w:pPr>
              <w:rPr>
                <w:rFonts w:eastAsia="Malgun Gothic"/>
                <w:lang w:eastAsia="ko-KR"/>
              </w:rPr>
            </w:pPr>
            <w:r>
              <w:rPr>
                <w:rFonts w:eastAsia="Malgun Gothic"/>
                <w:lang w:eastAsia="ko-KR"/>
              </w:rPr>
              <w:t>Support the TP</w:t>
            </w:r>
          </w:p>
        </w:tc>
      </w:tr>
      <w:tr w:rsidR="003C4C30" w14:paraId="6AC466C8" w14:textId="77777777">
        <w:tc>
          <w:tcPr>
            <w:tcW w:w="1696" w:type="dxa"/>
          </w:tcPr>
          <w:p w14:paraId="556AB699" w14:textId="77777777" w:rsidR="003C4C30" w:rsidRDefault="002C37B3">
            <w:pPr>
              <w:rPr>
                <w:rFonts w:eastAsia="Malgun Gothic"/>
                <w:lang w:eastAsia="ko-KR"/>
              </w:rPr>
            </w:pPr>
            <w:r>
              <w:rPr>
                <w:rFonts w:eastAsia="Malgun Gothic"/>
                <w:lang w:eastAsia="ko-KR"/>
              </w:rPr>
              <w:t>Samsung</w:t>
            </w:r>
          </w:p>
        </w:tc>
        <w:tc>
          <w:tcPr>
            <w:tcW w:w="7611" w:type="dxa"/>
          </w:tcPr>
          <w:p w14:paraId="79EBEBDD" w14:textId="77777777" w:rsidR="003C4C30" w:rsidRDefault="002C37B3">
            <w:pPr>
              <w:rPr>
                <w:rFonts w:eastAsia="Malgun Gothic"/>
                <w:lang w:eastAsia="ko-KR"/>
              </w:rPr>
            </w:pPr>
            <w:r>
              <w:rPr>
                <w:rFonts w:eastAsia="Malgun Gothic"/>
                <w:lang w:eastAsia="ko-KR"/>
              </w:rPr>
              <w:t>Fine to us.</w:t>
            </w:r>
          </w:p>
        </w:tc>
      </w:tr>
      <w:tr w:rsidR="003C4C30" w14:paraId="50C44979" w14:textId="77777777">
        <w:tc>
          <w:tcPr>
            <w:tcW w:w="1696" w:type="dxa"/>
          </w:tcPr>
          <w:p w14:paraId="0BA7FD45" w14:textId="77777777" w:rsidR="003C4C30" w:rsidRDefault="002C37B3">
            <w:pPr>
              <w:rPr>
                <w:rFonts w:eastAsia="Malgun Gothic"/>
                <w:lang w:eastAsia="ko-KR"/>
              </w:rPr>
            </w:pPr>
            <w:r>
              <w:rPr>
                <w:rFonts w:eastAsia="Malgun Gothic"/>
                <w:lang w:eastAsia="ko-KR"/>
              </w:rPr>
              <w:t>New H3C</w:t>
            </w:r>
          </w:p>
        </w:tc>
        <w:tc>
          <w:tcPr>
            <w:tcW w:w="7611" w:type="dxa"/>
          </w:tcPr>
          <w:p w14:paraId="46AC0839" w14:textId="77777777" w:rsidR="003C4C30" w:rsidRDefault="002C37B3">
            <w:pPr>
              <w:rPr>
                <w:rFonts w:eastAsia="Malgun Gothic"/>
                <w:lang w:eastAsia="ko-KR"/>
              </w:rPr>
            </w:pPr>
            <w:r>
              <w:rPr>
                <w:rFonts w:eastAsia="Malgun Gothic"/>
                <w:lang w:eastAsia="ko-KR"/>
              </w:rPr>
              <w:t xml:space="preserve">Fine </w:t>
            </w:r>
          </w:p>
        </w:tc>
      </w:tr>
      <w:tr w:rsidR="003C4C30" w14:paraId="65FB4205" w14:textId="77777777">
        <w:tc>
          <w:tcPr>
            <w:tcW w:w="1696" w:type="dxa"/>
          </w:tcPr>
          <w:p w14:paraId="15438DD6" w14:textId="77777777" w:rsidR="003C4C30" w:rsidRDefault="002C37B3">
            <w:pPr>
              <w:rPr>
                <w:rFonts w:eastAsia="Malgun Gothic"/>
                <w:lang w:eastAsia="ko-KR"/>
              </w:rPr>
            </w:pPr>
            <w:r>
              <w:rPr>
                <w:rFonts w:eastAsia="Malgun Gothic"/>
                <w:lang w:eastAsia="ko-KR"/>
              </w:rPr>
              <w:t>Apple</w:t>
            </w:r>
          </w:p>
        </w:tc>
        <w:tc>
          <w:tcPr>
            <w:tcW w:w="7611" w:type="dxa"/>
          </w:tcPr>
          <w:p w14:paraId="5BA50D47" w14:textId="77777777" w:rsidR="003C4C30" w:rsidRDefault="002C37B3">
            <w:pPr>
              <w:rPr>
                <w:rFonts w:eastAsia="Malgun Gothic"/>
                <w:lang w:eastAsia="ko-KR"/>
              </w:rPr>
            </w:pPr>
            <w:r>
              <w:rPr>
                <w:rFonts w:eastAsia="Malgun Gothic"/>
                <w:lang w:eastAsia="ko-KR"/>
              </w:rPr>
              <w:t>ok</w:t>
            </w:r>
          </w:p>
        </w:tc>
      </w:tr>
      <w:tr w:rsidR="003C4C30" w14:paraId="2B997BA9" w14:textId="77777777">
        <w:tc>
          <w:tcPr>
            <w:tcW w:w="1696" w:type="dxa"/>
          </w:tcPr>
          <w:p w14:paraId="7320A2DD" w14:textId="77777777" w:rsidR="003C4C30" w:rsidRDefault="002C37B3">
            <w:pPr>
              <w:rPr>
                <w:lang w:eastAsia="zh-CN"/>
              </w:rPr>
            </w:pPr>
            <w:r>
              <w:rPr>
                <w:rFonts w:hint="eastAsia"/>
                <w:lang w:eastAsia="zh-CN"/>
              </w:rPr>
              <w:t>Xia</w:t>
            </w:r>
            <w:r>
              <w:rPr>
                <w:lang w:eastAsia="zh-CN"/>
              </w:rPr>
              <w:t>omi</w:t>
            </w:r>
          </w:p>
        </w:tc>
        <w:tc>
          <w:tcPr>
            <w:tcW w:w="7611" w:type="dxa"/>
          </w:tcPr>
          <w:p w14:paraId="4614EB73" w14:textId="77777777" w:rsidR="003C4C30" w:rsidRDefault="002C37B3">
            <w:pPr>
              <w:rPr>
                <w:lang w:eastAsia="zh-CN"/>
              </w:rPr>
            </w:pPr>
            <w:r>
              <w:rPr>
                <w:rFonts w:hint="eastAsia"/>
                <w:lang w:eastAsia="zh-CN"/>
              </w:rPr>
              <w:t>O</w:t>
            </w:r>
            <w:r>
              <w:rPr>
                <w:lang w:eastAsia="zh-CN"/>
              </w:rPr>
              <w:t>K</w:t>
            </w:r>
          </w:p>
        </w:tc>
      </w:tr>
      <w:tr w:rsidR="003C4C30" w14:paraId="4F8765BF" w14:textId="77777777">
        <w:tc>
          <w:tcPr>
            <w:tcW w:w="1696" w:type="dxa"/>
          </w:tcPr>
          <w:p w14:paraId="3A29D6EA" w14:textId="77777777" w:rsidR="003C4C30" w:rsidRDefault="002C37B3">
            <w:pPr>
              <w:rPr>
                <w:rFonts w:eastAsia="Malgun Gothic"/>
                <w:lang w:eastAsia="ko-KR"/>
              </w:rPr>
            </w:pPr>
            <w:r>
              <w:rPr>
                <w:rFonts w:eastAsia="Malgun Gothic"/>
                <w:lang w:eastAsia="ko-KR"/>
              </w:rPr>
              <w:t>Ericsson</w:t>
            </w:r>
          </w:p>
        </w:tc>
        <w:tc>
          <w:tcPr>
            <w:tcW w:w="7611" w:type="dxa"/>
          </w:tcPr>
          <w:p w14:paraId="7226A4A6" w14:textId="77777777" w:rsidR="003C4C30" w:rsidRDefault="002C37B3">
            <w:pPr>
              <w:rPr>
                <w:rFonts w:eastAsia="Malgun Gothic"/>
                <w:lang w:eastAsia="ko-KR"/>
              </w:rPr>
            </w:pPr>
            <w:r>
              <w:rPr>
                <w:rFonts w:eastAsia="Malgun Gothic"/>
                <w:lang w:eastAsia="ko-KR"/>
              </w:rPr>
              <w:t>Fine</w:t>
            </w:r>
          </w:p>
        </w:tc>
      </w:tr>
    </w:tbl>
    <w:p w14:paraId="18572A87" w14:textId="77777777" w:rsidR="003C4C30" w:rsidRDefault="003C4C30">
      <w:pPr>
        <w:rPr>
          <w:lang w:eastAsia="zh-CN"/>
        </w:rPr>
      </w:pPr>
    </w:p>
    <w:p w14:paraId="63074439" w14:textId="77777777" w:rsidR="003C4C30" w:rsidRDefault="002C37B3">
      <w:pPr>
        <w:pStyle w:val="Heading2"/>
        <w:rPr>
          <w:lang w:eastAsia="zh-CN"/>
        </w:rPr>
      </w:pPr>
      <w:r>
        <w:rPr>
          <w:rFonts w:hint="eastAsia"/>
          <w:lang w:eastAsia="zh-CN"/>
        </w:rPr>
        <w:t>Editorial correction on USS set for CG-SDT</w:t>
      </w:r>
    </w:p>
    <w:p w14:paraId="28D12DFA"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BDD9F8A" w14:textId="77777777" w:rsidR="003C4C30" w:rsidRDefault="002C37B3">
      <w:pPr>
        <w:rPr>
          <w:lang w:eastAsia="zh-CN"/>
        </w:rPr>
      </w:pPr>
      <w:r>
        <w:rPr>
          <w:rFonts w:hint="eastAsia"/>
          <w:lang w:eastAsia="zh-CN"/>
        </w:rPr>
        <w:t xml:space="preserve">As agreed in RAN1 in previous meeting, UE specific search space set is supported for CG-SDT, in addition, RAN1 has sent RRC parameter list including sdt-CG-SearchSpace for this USS set for CG-SDT. </w:t>
      </w:r>
    </w:p>
    <w:p w14:paraId="003E7B88" w14:textId="77777777" w:rsidR="003C4C30" w:rsidRDefault="002C37B3">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r>
        <w:rPr>
          <w:i/>
          <w:iCs/>
          <w:lang w:eastAsia="zh-CN"/>
        </w:rPr>
        <w:t>sdt-</w:t>
      </w:r>
      <w:r>
        <w:rPr>
          <w:rFonts w:hint="eastAsia"/>
          <w:i/>
          <w:iCs/>
          <w:lang w:eastAsia="zh-CN"/>
        </w:rPr>
        <w:t>CG-</w:t>
      </w:r>
      <w:r>
        <w:rPr>
          <w:i/>
          <w:iCs/>
          <w:lang w:eastAsia="zh-CN"/>
        </w:rPr>
        <w:t>SearchSpace</w:t>
      </w:r>
      <w:r>
        <w:rPr>
          <w:rFonts w:hint="eastAsia"/>
          <w:lang w:eastAsia="zh-CN"/>
        </w:rPr>
        <w:t xml:space="preserve">. In order to align with definition in TS 38.331, </w:t>
      </w:r>
      <w:r>
        <w:rPr>
          <w:i/>
          <w:iCs/>
          <w:lang w:eastAsia="zh-CN"/>
        </w:rPr>
        <w:t>sdt-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 xml:space="preserve">should be removed in the section 19.1 of TS 38.213. </w:t>
      </w:r>
    </w:p>
    <w:p w14:paraId="7815B066" w14:textId="77777777" w:rsidR="003C4C30" w:rsidRDefault="002C37B3">
      <w:pPr>
        <w:pStyle w:val="PL"/>
        <w:rPr>
          <w:sz w:val="20"/>
        </w:rPr>
      </w:pPr>
      <w:r>
        <w:rPr>
          <w:noProof/>
          <w:sz w:val="20"/>
          <w:lang w:val="en-US" w:eastAsia="zh-CN"/>
        </w:rPr>
        <w:drawing>
          <wp:inline distT="0" distB="0" distL="114300" distR="114300" wp14:anchorId="78BC28FA" wp14:editId="657CF102">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731D2866" w14:textId="77777777" w:rsidR="003C4C30" w:rsidRDefault="002C37B3">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r>
        <w:rPr>
          <w:rFonts w:ascii="Times New Roman" w:hAnsi="Times New Roman"/>
          <w:i/>
          <w:iCs/>
          <w:sz w:val="20"/>
          <w:lang w:val="en-US" w:eastAsia="zh-CN"/>
        </w:rPr>
        <w:t xml:space="preserve">sdt-CG-SearchSpace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40A3B622" w14:textId="77777777" w:rsidR="003C4C30" w:rsidRDefault="002C37B3">
      <w:pPr>
        <w:pStyle w:val="PL"/>
      </w:pPr>
      <w:r>
        <w:rPr>
          <w:noProof/>
          <w:lang w:val="en-US" w:eastAsia="zh-CN"/>
        </w:rPr>
        <w:drawing>
          <wp:inline distT="0" distB="0" distL="114300" distR="114300" wp14:anchorId="0536D30A" wp14:editId="234ADD08">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638F118A" w14:textId="77777777" w:rsidR="003C4C30" w:rsidRDefault="003C4C30">
      <w:pPr>
        <w:rPr>
          <w:lang w:eastAsia="zh-CN"/>
        </w:rPr>
      </w:pPr>
    </w:p>
    <w:p w14:paraId="02A0B726"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6A9EE260" w14:textId="77777777" w:rsidR="003C4C30" w:rsidRDefault="002C37B3">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3C4C30" w14:paraId="276A0438" w14:textId="77777777">
        <w:tc>
          <w:tcPr>
            <w:tcW w:w="9620" w:type="dxa"/>
          </w:tcPr>
          <w:p w14:paraId="6C5F7835" w14:textId="77777777" w:rsidR="003C4C30" w:rsidRDefault="002C37B3">
            <w:pPr>
              <w:pStyle w:val="3GPPNormalText"/>
              <w:rPr>
                <w:rFonts w:eastAsia="宋体"/>
                <w:b/>
                <w:i/>
                <w:szCs w:val="20"/>
                <w:lang w:eastAsia="zh-CN"/>
              </w:rPr>
            </w:pPr>
            <w:bookmarkStart w:id="11" w:name="_Toc83289645"/>
            <w:bookmarkStart w:id="12" w:name="_Toc99993884"/>
            <w:r>
              <w:rPr>
                <w:b/>
                <w:i/>
                <w:szCs w:val="20"/>
              </w:rPr>
              <w:t>Reason for change:</w:t>
            </w:r>
            <w:r>
              <w:rPr>
                <w:bCs/>
                <w:iCs/>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not defined in TS 38.331.</w:t>
            </w:r>
          </w:p>
          <w:p w14:paraId="25937959"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in the section 10.1, the bullet including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 xml:space="preserve">s removed. In the section 19.1,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removed.</w:t>
            </w:r>
          </w:p>
          <w:p w14:paraId="25A31AFC" w14:textId="77777777" w:rsidR="003C4C30" w:rsidRDefault="002C37B3">
            <w:pPr>
              <w:pStyle w:val="3GPPNormalText"/>
              <w:rPr>
                <w:b/>
                <w:bCs/>
                <w:iCs/>
                <w:color w:val="0070C0"/>
              </w:rPr>
            </w:pPr>
            <w:r>
              <w:rPr>
                <w:b/>
                <w:i/>
                <w:szCs w:val="20"/>
              </w:rPr>
              <w:t>Consequences if not approved:</w:t>
            </w:r>
            <w:r>
              <w:rPr>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is not found in TS 38.331.</w:t>
            </w:r>
          </w:p>
          <w:p w14:paraId="7D4EEC3E" w14:textId="77777777" w:rsidR="003C4C30" w:rsidRDefault="002C37B3">
            <w:pPr>
              <w:spacing w:before="120" w:line="240" w:lineRule="auto"/>
              <w:jc w:val="center"/>
              <w:rPr>
                <w:b/>
                <w:bCs/>
                <w:iCs/>
                <w:color w:val="0070C0"/>
              </w:rPr>
            </w:pPr>
            <w:r>
              <w:rPr>
                <w:b/>
                <w:bCs/>
                <w:iCs/>
                <w:color w:val="0070C0"/>
              </w:rPr>
              <w:t>------------------------------   TS 38.213-----------------------------------</w:t>
            </w:r>
          </w:p>
          <w:p w14:paraId="57C9F74A"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A20B9F4" w14:textId="77777777" w:rsidR="003C4C30" w:rsidRDefault="002C37B3">
            <w:pPr>
              <w:pStyle w:val="Heading2"/>
              <w:numPr>
                <w:ilvl w:val="1"/>
                <w:numId w:val="0"/>
              </w:numPr>
              <w:outlineLvl w:val="1"/>
            </w:pPr>
            <w:bookmarkStart w:id="13" w:name="_Toc20311598"/>
            <w:bookmarkStart w:id="14" w:name="_Toc29899575"/>
            <w:bookmarkStart w:id="15" w:name="_Toc45699213"/>
            <w:bookmarkStart w:id="16" w:name="_Toc29894858"/>
            <w:bookmarkStart w:id="17" w:name="_Toc29899157"/>
            <w:bookmarkStart w:id="18" w:name="_Toc26719423"/>
            <w:bookmarkStart w:id="19" w:name="_Toc29917312"/>
            <w:bookmarkStart w:id="20" w:name="_Toc12021486"/>
            <w:bookmarkStart w:id="21" w:name="_Toc36498186"/>
            <w:bookmarkStart w:id="22" w:name="_Toc99993834"/>
            <w:bookmarkStart w:id="23" w:name="_Ref491451763"/>
            <w:bookmarkStart w:id="24" w:name="_Ref491466492"/>
            <w:r>
              <w:t>10</w:t>
            </w:r>
            <w:r>
              <w:rPr>
                <w:rFonts w:hint="eastAsia"/>
              </w:rPr>
              <w:t>.1</w:t>
            </w:r>
            <w:r>
              <w:rPr>
                <w:rFonts w:hint="eastAsia"/>
              </w:rPr>
              <w:tab/>
            </w:r>
            <w:r>
              <w:t>UE procedure for determining physical downlink control channel assignment</w:t>
            </w:r>
            <w:bookmarkEnd w:id="13"/>
            <w:bookmarkEnd w:id="14"/>
            <w:bookmarkEnd w:id="15"/>
            <w:bookmarkEnd w:id="16"/>
            <w:bookmarkEnd w:id="17"/>
            <w:bookmarkEnd w:id="18"/>
            <w:bookmarkEnd w:id="19"/>
            <w:bookmarkEnd w:id="20"/>
            <w:bookmarkEnd w:id="21"/>
            <w:bookmarkEnd w:id="22"/>
            <w:r>
              <w:t xml:space="preserve"> </w:t>
            </w:r>
            <w:bookmarkEnd w:id="23"/>
            <w:bookmarkEnd w:id="24"/>
          </w:p>
          <w:p w14:paraId="548AD14E" w14:textId="77777777" w:rsidR="003C4C30" w:rsidRDefault="002C37B3">
            <w:pPr>
              <w:spacing w:line="240" w:lineRule="auto"/>
              <w:jc w:val="center"/>
            </w:pPr>
            <w:r>
              <w:rPr>
                <w:b/>
                <w:bCs/>
                <w:color w:val="FF0000"/>
                <w:lang w:eastAsia="zh-CN"/>
              </w:rPr>
              <w:t>&lt; Unchanged text omitted &gt;</w:t>
            </w:r>
          </w:p>
          <w:p w14:paraId="6C8C8D5A" w14:textId="77777777" w:rsidR="003C4C30" w:rsidRDefault="002C37B3">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6717A4BD" w14:textId="77777777" w:rsidR="003C4C30" w:rsidRDefault="002C37B3">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w:t>
            </w:r>
            <w:r>
              <w:lastRenderedPageBreak/>
              <w:t>Persistent Scheduling V-RNTI</w:t>
            </w:r>
            <w:r>
              <w:rPr>
                <w:lang w:val="en-US"/>
              </w:rPr>
              <w:t xml:space="preserve">, or </w:t>
            </w:r>
          </w:p>
          <w:p w14:paraId="1117C7FF" w14:textId="77777777" w:rsidR="003C4C30" w:rsidRDefault="002C37B3">
            <w:pPr>
              <w:pStyle w:val="B2"/>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5860333D" w14:textId="77777777" w:rsidR="003C4C30" w:rsidRDefault="002C37B3">
            <w:pPr>
              <w:spacing w:line="240" w:lineRule="auto"/>
              <w:jc w:val="center"/>
            </w:pPr>
            <w:r>
              <w:rPr>
                <w:b/>
                <w:bCs/>
                <w:color w:val="FF0000"/>
                <w:lang w:eastAsia="zh-CN"/>
              </w:rPr>
              <w:t>&lt; Unchanged text omitted &gt;</w:t>
            </w:r>
          </w:p>
          <w:p w14:paraId="7D9A8E70" w14:textId="77777777" w:rsidR="003C4C30" w:rsidRDefault="003C4C30"/>
          <w:p w14:paraId="2D575261" w14:textId="77777777" w:rsidR="003C4C30" w:rsidRDefault="002C37B3">
            <w:pPr>
              <w:pStyle w:val="Heading2"/>
              <w:numPr>
                <w:ilvl w:val="1"/>
                <w:numId w:val="0"/>
              </w:numPr>
              <w:outlineLvl w:val="1"/>
            </w:pPr>
            <w:r>
              <w:t>19.1</w:t>
            </w:r>
            <w:r>
              <w:tab/>
              <w:t>Configured-grant based PUSCH transmission</w:t>
            </w:r>
            <w:bookmarkEnd w:id="11"/>
            <w:bookmarkEnd w:id="12"/>
          </w:p>
          <w:p w14:paraId="0A00181A" w14:textId="77777777" w:rsidR="003C4C30" w:rsidRDefault="002C37B3">
            <w:pPr>
              <w:spacing w:line="240" w:lineRule="auto"/>
              <w:jc w:val="center"/>
              <w:rPr>
                <w:iCs/>
              </w:rPr>
            </w:pPr>
            <w:r>
              <w:rPr>
                <w:b/>
                <w:bCs/>
                <w:color w:val="FF0000"/>
                <w:lang w:eastAsia="zh-CN"/>
              </w:rPr>
              <w:t>&lt; Unchanged text omitted &gt;</w:t>
            </w:r>
          </w:p>
          <w:p w14:paraId="40A94E26" w14:textId="77777777" w:rsidR="003C4C30" w:rsidRDefault="002C37B3">
            <w:r>
              <w:rPr>
                <w:iCs/>
              </w:rPr>
              <w:t>A UE can be provided a USS set</w:t>
            </w:r>
            <w:r>
              <w:rPr>
                <w:iCs/>
                <w:strike/>
                <w:color w:val="FF0000"/>
              </w:rPr>
              <w:t xml:space="preserve"> 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3A27E431" w14:textId="77777777" w:rsidR="003C4C30" w:rsidRDefault="002C37B3">
            <w:pPr>
              <w:spacing w:line="240" w:lineRule="auto"/>
              <w:jc w:val="center"/>
              <w:rPr>
                <w:lang w:eastAsia="zh-CN"/>
              </w:rPr>
            </w:pPr>
            <w:r>
              <w:rPr>
                <w:b/>
                <w:bCs/>
                <w:color w:val="FF0000"/>
                <w:lang w:eastAsia="zh-CN"/>
              </w:rPr>
              <w:t>&lt; Unchanged text omitted &gt;</w:t>
            </w:r>
          </w:p>
        </w:tc>
      </w:tr>
    </w:tbl>
    <w:p w14:paraId="293098B5" w14:textId="77777777" w:rsidR="003C4C30" w:rsidRDefault="003C4C30">
      <w:pPr>
        <w:rPr>
          <w:lang w:eastAsia="zh-CN"/>
        </w:rPr>
      </w:pPr>
    </w:p>
    <w:p w14:paraId="485F32B7" w14:textId="77777777" w:rsidR="003C4C30" w:rsidRDefault="002C37B3">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14:paraId="072983F4" w14:textId="77777777" w:rsidR="003C4C30" w:rsidRDefault="003C4C30">
      <w:pPr>
        <w:rPr>
          <w:lang w:eastAsia="zh-CN"/>
        </w:rPr>
      </w:pPr>
    </w:p>
    <w:p w14:paraId="5EB7E993" w14:textId="77777777" w:rsidR="003C4C30" w:rsidRDefault="002C37B3">
      <w:pPr>
        <w:rPr>
          <w:lang w:eastAsia="zh-CN"/>
        </w:rPr>
      </w:pPr>
      <w:r>
        <w:rPr>
          <w:rFonts w:hint="eastAsia"/>
          <w:lang w:eastAsia="zh-CN"/>
        </w:rPr>
        <w:t xml:space="preserve">Q1: Do you support TP#2.4-1? </w:t>
      </w:r>
    </w:p>
    <w:p w14:paraId="5088A69C" w14:textId="77777777" w:rsidR="003C4C30" w:rsidRDefault="002C37B3">
      <w:pPr>
        <w:rPr>
          <w:lang w:eastAsia="zh-CN"/>
        </w:rPr>
      </w:pPr>
      <w:r>
        <w:rPr>
          <w:rFonts w:hint="eastAsia"/>
          <w:lang w:eastAsia="zh-CN"/>
        </w:rPr>
        <w:t xml:space="preserve">Q2: Do you think we should wait for RAN2 LS before we make any change on parameter </w:t>
      </w:r>
      <w:r>
        <w:rPr>
          <w:i/>
          <w:iCs/>
          <w:lang w:eastAsia="zh-CN"/>
        </w:rPr>
        <w:t>sdt-CG-SearchSpace</w:t>
      </w:r>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2F99A268" w14:textId="77777777">
        <w:tc>
          <w:tcPr>
            <w:tcW w:w="1696" w:type="dxa"/>
          </w:tcPr>
          <w:p w14:paraId="256C9254" w14:textId="77777777" w:rsidR="003C4C30" w:rsidRDefault="002C37B3">
            <w:r>
              <w:rPr>
                <w:rFonts w:hint="eastAsia"/>
              </w:rPr>
              <w:t>Company</w:t>
            </w:r>
          </w:p>
        </w:tc>
        <w:tc>
          <w:tcPr>
            <w:tcW w:w="7611" w:type="dxa"/>
          </w:tcPr>
          <w:p w14:paraId="51366A52" w14:textId="77777777" w:rsidR="003C4C30" w:rsidRDefault="002C37B3">
            <w:r>
              <w:rPr>
                <w:rFonts w:hint="eastAsia"/>
              </w:rPr>
              <w:t>Comment</w:t>
            </w:r>
          </w:p>
        </w:tc>
      </w:tr>
      <w:tr w:rsidR="003C4C30" w14:paraId="4F74C706" w14:textId="77777777">
        <w:tc>
          <w:tcPr>
            <w:tcW w:w="1696" w:type="dxa"/>
          </w:tcPr>
          <w:p w14:paraId="33F848B9" w14:textId="77777777" w:rsidR="003C4C30" w:rsidRDefault="002C37B3">
            <w:pPr>
              <w:rPr>
                <w:rFonts w:eastAsia="Malgun Gothic"/>
                <w:lang w:eastAsia="ko-KR"/>
              </w:rPr>
            </w:pPr>
            <w:r>
              <w:rPr>
                <w:rFonts w:eastAsia="Malgun Gothic"/>
                <w:lang w:eastAsia="ko-KR"/>
              </w:rPr>
              <w:t>Qualcomm</w:t>
            </w:r>
          </w:p>
        </w:tc>
        <w:tc>
          <w:tcPr>
            <w:tcW w:w="7611" w:type="dxa"/>
          </w:tcPr>
          <w:p w14:paraId="570AABFC" w14:textId="77777777" w:rsidR="003C4C30" w:rsidRDefault="002C37B3">
            <w:pPr>
              <w:rPr>
                <w:lang w:eastAsia="zh-CN"/>
              </w:rPr>
            </w:pPr>
            <w:r>
              <w:rPr>
                <w:lang w:eastAsia="zh-CN"/>
              </w:rPr>
              <w:t>Yes, let’s wait for the RAN2 LS.</w:t>
            </w:r>
          </w:p>
        </w:tc>
      </w:tr>
      <w:tr w:rsidR="003C4C30" w14:paraId="548FBE53" w14:textId="77777777">
        <w:tc>
          <w:tcPr>
            <w:tcW w:w="1696" w:type="dxa"/>
          </w:tcPr>
          <w:p w14:paraId="4E042146" w14:textId="77777777" w:rsidR="003C4C30" w:rsidRDefault="002C37B3">
            <w:pPr>
              <w:rPr>
                <w:lang w:eastAsia="zh-CN"/>
              </w:rPr>
            </w:pPr>
            <w:r>
              <w:rPr>
                <w:lang w:eastAsia="zh-CN"/>
              </w:rPr>
              <w:t>New H3C</w:t>
            </w:r>
          </w:p>
        </w:tc>
        <w:tc>
          <w:tcPr>
            <w:tcW w:w="7611" w:type="dxa"/>
          </w:tcPr>
          <w:p w14:paraId="0F7D4A15" w14:textId="77777777" w:rsidR="003C4C30" w:rsidRDefault="002C37B3">
            <w:pPr>
              <w:rPr>
                <w:lang w:eastAsia="zh-CN"/>
              </w:rPr>
            </w:pPr>
            <w:r>
              <w:rPr>
                <w:lang w:eastAsia="zh-CN"/>
              </w:rPr>
              <w:t>It is better to wait for RAN2 LS</w:t>
            </w:r>
          </w:p>
        </w:tc>
      </w:tr>
      <w:tr w:rsidR="003C4C30" w14:paraId="503B73D9" w14:textId="77777777">
        <w:tc>
          <w:tcPr>
            <w:tcW w:w="1696" w:type="dxa"/>
          </w:tcPr>
          <w:p w14:paraId="298566EC" w14:textId="77777777" w:rsidR="003C4C30" w:rsidRDefault="002C37B3">
            <w:pPr>
              <w:rPr>
                <w:lang w:eastAsia="zh-CN"/>
              </w:rPr>
            </w:pPr>
            <w:r>
              <w:rPr>
                <w:rFonts w:eastAsia="Malgun Gothic"/>
                <w:lang w:eastAsia="ko-KR"/>
              </w:rPr>
              <w:t>Intel</w:t>
            </w:r>
          </w:p>
        </w:tc>
        <w:tc>
          <w:tcPr>
            <w:tcW w:w="7611" w:type="dxa"/>
          </w:tcPr>
          <w:p w14:paraId="7DCA2D5E" w14:textId="77777777" w:rsidR="003C4C30" w:rsidRDefault="002C37B3">
            <w:pPr>
              <w:rPr>
                <w:lang w:eastAsia="zh-CN"/>
              </w:rPr>
            </w:pPr>
            <w:r>
              <w:rPr>
                <w:lang w:eastAsia="zh-CN"/>
              </w:rPr>
              <w:t xml:space="preserve">We suggest to wait for RAN2 LS before any change on the parameter to avoid any discrepancy between RAN1 and RAN2. </w:t>
            </w:r>
          </w:p>
        </w:tc>
      </w:tr>
      <w:tr w:rsidR="003C4C30" w14:paraId="09ABEE6B" w14:textId="77777777">
        <w:tc>
          <w:tcPr>
            <w:tcW w:w="1696" w:type="dxa"/>
          </w:tcPr>
          <w:p w14:paraId="13D819B0" w14:textId="77777777" w:rsidR="003C4C30" w:rsidRDefault="002C37B3">
            <w:pPr>
              <w:rPr>
                <w:lang w:eastAsia="zh-CN"/>
              </w:rPr>
            </w:pPr>
            <w:r>
              <w:rPr>
                <w:rFonts w:hint="eastAsia"/>
                <w:lang w:eastAsia="zh-CN"/>
              </w:rPr>
              <w:t>S</w:t>
            </w:r>
            <w:r>
              <w:rPr>
                <w:lang w:eastAsia="zh-CN"/>
              </w:rPr>
              <w:t>preadtrum</w:t>
            </w:r>
          </w:p>
        </w:tc>
        <w:tc>
          <w:tcPr>
            <w:tcW w:w="7611" w:type="dxa"/>
          </w:tcPr>
          <w:p w14:paraId="645E1DD9" w14:textId="77777777" w:rsidR="003C4C30" w:rsidRDefault="002C37B3">
            <w:pPr>
              <w:rPr>
                <w:lang w:eastAsia="zh-CN"/>
              </w:rPr>
            </w:pPr>
            <w:r>
              <w:rPr>
                <w:rFonts w:hint="eastAsia"/>
                <w:lang w:eastAsia="zh-CN"/>
              </w:rPr>
              <w:t>Y</w:t>
            </w:r>
            <w:r>
              <w:rPr>
                <w:lang w:eastAsia="zh-CN"/>
              </w:rPr>
              <w:t>es, wait for the RAN2 LS</w:t>
            </w:r>
          </w:p>
        </w:tc>
      </w:tr>
      <w:tr w:rsidR="003C4C30" w14:paraId="7F1F5434" w14:textId="77777777">
        <w:tc>
          <w:tcPr>
            <w:tcW w:w="1696" w:type="dxa"/>
          </w:tcPr>
          <w:p w14:paraId="23E63785" w14:textId="77777777" w:rsidR="003C4C30" w:rsidRDefault="002C37B3">
            <w:pPr>
              <w:rPr>
                <w:lang w:eastAsia="zh-CN"/>
              </w:rPr>
            </w:pPr>
            <w:r>
              <w:rPr>
                <w:lang w:eastAsia="zh-CN"/>
              </w:rPr>
              <w:t xml:space="preserve">vivo  </w:t>
            </w:r>
          </w:p>
        </w:tc>
        <w:tc>
          <w:tcPr>
            <w:tcW w:w="7611" w:type="dxa"/>
          </w:tcPr>
          <w:p w14:paraId="51ECA914" w14:textId="77777777" w:rsidR="003C4C30" w:rsidRDefault="002C37B3">
            <w:pPr>
              <w:rPr>
                <w:lang w:eastAsia="zh-CN"/>
              </w:rPr>
            </w:pPr>
            <w:r>
              <w:rPr>
                <w:lang w:eastAsia="zh-CN"/>
              </w:rPr>
              <w:t>Wait for RAN2.</w:t>
            </w:r>
          </w:p>
        </w:tc>
      </w:tr>
      <w:tr w:rsidR="003C4C30" w14:paraId="7B82D5E3" w14:textId="77777777">
        <w:tc>
          <w:tcPr>
            <w:tcW w:w="1696" w:type="dxa"/>
          </w:tcPr>
          <w:p w14:paraId="6FEE5D54" w14:textId="77777777" w:rsidR="003C4C30" w:rsidRDefault="002C37B3">
            <w:pPr>
              <w:rPr>
                <w:lang w:eastAsia="zh-CN"/>
              </w:rPr>
            </w:pPr>
            <w:r>
              <w:rPr>
                <w:lang w:eastAsia="zh-CN"/>
              </w:rPr>
              <w:t xml:space="preserve">Samsung </w:t>
            </w:r>
          </w:p>
        </w:tc>
        <w:tc>
          <w:tcPr>
            <w:tcW w:w="7611" w:type="dxa"/>
          </w:tcPr>
          <w:p w14:paraId="267F44E5" w14:textId="77777777" w:rsidR="003C4C30" w:rsidRDefault="002C37B3">
            <w:pPr>
              <w:rPr>
                <w:lang w:eastAsia="zh-CN"/>
              </w:rPr>
            </w:pPr>
            <w:r>
              <w:rPr>
                <w:lang w:eastAsia="zh-CN"/>
              </w:rPr>
              <w:t xml:space="preserve">Ok to wait for ran2 further progress. </w:t>
            </w:r>
          </w:p>
        </w:tc>
      </w:tr>
      <w:tr w:rsidR="003C4C30" w14:paraId="1F339E05" w14:textId="77777777">
        <w:tc>
          <w:tcPr>
            <w:tcW w:w="1696" w:type="dxa"/>
          </w:tcPr>
          <w:p w14:paraId="6554575B" w14:textId="77777777" w:rsidR="003C4C30" w:rsidRDefault="002C37B3">
            <w:pPr>
              <w:rPr>
                <w:rFonts w:eastAsia="Malgun Gothic"/>
                <w:lang w:eastAsia="ko-KR"/>
              </w:rPr>
            </w:pPr>
            <w:r>
              <w:rPr>
                <w:rFonts w:eastAsia="Malgun Gothic"/>
                <w:lang w:eastAsia="ko-KR"/>
              </w:rPr>
              <w:t>Ericsson</w:t>
            </w:r>
          </w:p>
        </w:tc>
        <w:tc>
          <w:tcPr>
            <w:tcW w:w="7611" w:type="dxa"/>
          </w:tcPr>
          <w:p w14:paraId="6FA81B7E" w14:textId="77777777" w:rsidR="003C4C30" w:rsidRDefault="002C37B3">
            <w:pPr>
              <w:rPr>
                <w:lang w:eastAsia="zh-CN"/>
              </w:rPr>
            </w:pPr>
            <w:r>
              <w:rPr>
                <w:lang w:eastAsia="zh-CN"/>
              </w:rPr>
              <w:t>We should wait for RAN2 LS.</w:t>
            </w:r>
          </w:p>
        </w:tc>
      </w:tr>
      <w:tr w:rsidR="003C4C30" w14:paraId="04A290F8" w14:textId="77777777">
        <w:tc>
          <w:tcPr>
            <w:tcW w:w="1696" w:type="dxa"/>
            <w:shd w:val="clear" w:color="auto" w:fill="C7D9F1" w:themeFill="text2" w:themeFillTint="32"/>
          </w:tcPr>
          <w:p w14:paraId="1A41F95D" w14:textId="77777777" w:rsidR="003C4C30" w:rsidRDefault="002C37B3">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70082C90" w14:textId="77777777" w:rsidR="003C4C30" w:rsidRDefault="002C37B3">
            <w:pPr>
              <w:rPr>
                <w:lang w:eastAsia="zh-CN"/>
              </w:rPr>
            </w:pPr>
            <w:r>
              <w:rPr>
                <w:rFonts w:hint="eastAsia"/>
                <w:lang w:eastAsia="zh-CN"/>
              </w:rPr>
              <w:t>Let</w:t>
            </w:r>
            <w:r>
              <w:rPr>
                <w:lang w:eastAsia="zh-CN"/>
              </w:rPr>
              <w:t>’</w:t>
            </w:r>
            <w:r>
              <w:rPr>
                <w:rFonts w:hint="eastAsia"/>
                <w:lang w:eastAsia="zh-CN"/>
              </w:rPr>
              <w:t>s wait for RAN2 LS before we make spec change on this.</w:t>
            </w:r>
          </w:p>
        </w:tc>
      </w:tr>
    </w:tbl>
    <w:p w14:paraId="6BA028EC" w14:textId="77777777" w:rsidR="003C4C30" w:rsidRDefault="003C4C30">
      <w:pPr>
        <w:rPr>
          <w:lang w:eastAsia="zh-CN"/>
        </w:rPr>
      </w:pPr>
    </w:p>
    <w:p w14:paraId="7A4ED3BA" w14:textId="77777777" w:rsidR="003C4C30" w:rsidRDefault="003C4C30">
      <w:pPr>
        <w:rPr>
          <w:lang w:eastAsia="zh-CN"/>
        </w:rPr>
      </w:pPr>
    </w:p>
    <w:p w14:paraId="3D1D7949" w14:textId="77777777" w:rsidR="003C4C30" w:rsidRDefault="002C37B3">
      <w:pPr>
        <w:pStyle w:val="Heading2"/>
        <w:rPr>
          <w:lang w:eastAsia="zh-CN"/>
        </w:rPr>
      </w:pPr>
      <w:r>
        <w:rPr>
          <w:rFonts w:hint="eastAsia"/>
          <w:lang w:eastAsia="zh-CN"/>
        </w:rPr>
        <w:lastRenderedPageBreak/>
        <w:t>Validation rule for CG-SDT overlapping with MsgA PUSCH</w:t>
      </w:r>
    </w:p>
    <w:p w14:paraId="2EC2C2F5"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C4C30" w14:paraId="0C9DE222" w14:textId="77777777">
        <w:tc>
          <w:tcPr>
            <w:tcW w:w="1372" w:type="dxa"/>
          </w:tcPr>
          <w:p w14:paraId="00BDF7E4" w14:textId="77777777" w:rsidR="003C4C30" w:rsidRDefault="002C37B3">
            <w:pPr>
              <w:rPr>
                <w:lang w:eastAsia="zh-CN"/>
              </w:rPr>
            </w:pPr>
            <w:r>
              <w:rPr>
                <w:rFonts w:hint="eastAsia"/>
                <w:lang w:eastAsia="zh-CN"/>
              </w:rPr>
              <w:t>Tdocs</w:t>
            </w:r>
          </w:p>
        </w:tc>
        <w:tc>
          <w:tcPr>
            <w:tcW w:w="8485" w:type="dxa"/>
          </w:tcPr>
          <w:p w14:paraId="12DB92DD" w14:textId="77777777" w:rsidR="003C4C30" w:rsidRDefault="002C37B3">
            <w:pPr>
              <w:rPr>
                <w:lang w:eastAsia="zh-CN"/>
              </w:rPr>
            </w:pPr>
            <w:r>
              <w:rPr>
                <w:rFonts w:hint="eastAsia"/>
                <w:lang w:eastAsia="zh-CN"/>
              </w:rPr>
              <w:t>Proposals</w:t>
            </w:r>
          </w:p>
        </w:tc>
      </w:tr>
      <w:tr w:rsidR="003C4C30" w14:paraId="5DD2F6AE" w14:textId="77777777">
        <w:tc>
          <w:tcPr>
            <w:tcW w:w="1372" w:type="dxa"/>
          </w:tcPr>
          <w:p w14:paraId="1FF8FA06" w14:textId="77777777" w:rsidR="003C4C30" w:rsidRDefault="002C37B3">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2D9C74D6" w14:textId="77777777" w:rsidR="003C4C30" w:rsidRDefault="002C37B3">
            <w:pPr>
              <w:pStyle w:val="BodyText"/>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663AFDDC" w14:textId="77777777" w:rsidR="003C4C30" w:rsidRDefault="002C37B3">
            <w:pPr>
              <w:pStyle w:val="BodyText"/>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0029C764" w14:textId="77777777" w:rsidR="003C4C30" w:rsidRDefault="003C4C30">
            <w:pPr>
              <w:pStyle w:val="TableofFigures"/>
              <w:tabs>
                <w:tab w:val="right" w:leader="dot" w:pos="9629"/>
              </w:tabs>
              <w:spacing w:after="0"/>
              <w:rPr>
                <w:rFonts w:ascii="Times New Roman" w:hAnsi="Times New Roman"/>
                <w:b w:val="0"/>
                <w:sz w:val="20"/>
                <w:szCs w:val="20"/>
              </w:rPr>
            </w:pPr>
          </w:p>
        </w:tc>
      </w:tr>
      <w:tr w:rsidR="003C4C30" w14:paraId="757D240D" w14:textId="77777777">
        <w:tc>
          <w:tcPr>
            <w:tcW w:w="1372" w:type="dxa"/>
          </w:tcPr>
          <w:p w14:paraId="014E69A0" w14:textId="77777777" w:rsidR="003C4C30" w:rsidRDefault="002C37B3">
            <w:pPr>
              <w:spacing w:after="0"/>
              <w:rPr>
                <w:sz w:val="20"/>
                <w:szCs w:val="20"/>
                <w:lang w:eastAsia="zh-CN"/>
              </w:rPr>
            </w:pPr>
            <w:r>
              <w:rPr>
                <w:rFonts w:hint="eastAsia"/>
                <w:sz w:val="20"/>
                <w:szCs w:val="20"/>
                <w:lang w:eastAsia="zh-CN"/>
              </w:rPr>
              <w:t>R1-2203637 Ericsson [3]</w:t>
            </w:r>
          </w:p>
        </w:tc>
        <w:tc>
          <w:tcPr>
            <w:tcW w:w="8485" w:type="dxa"/>
          </w:tcPr>
          <w:p w14:paraId="3836DD04" w14:textId="77777777" w:rsidR="003C4C30" w:rsidRDefault="002C37B3">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2BC9BDA5" w14:textId="77777777" w:rsidR="003C4C30" w:rsidRDefault="002C37B3">
            <w:pPr>
              <w:spacing w:after="0"/>
              <w:rPr>
                <w:rFonts w:eastAsia="等线"/>
                <w:i/>
                <w:sz w:val="20"/>
                <w:szCs w:val="20"/>
                <w:lang w:eastAsia="zh-CN"/>
              </w:rPr>
            </w:pPr>
            <w:r>
              <w:rPr>
                <w:b/>
                <w:bCs/>
                <w:szCs w:val="20"/>
              </w:rPr>
              <w:fldChar w:fldCharType="end"/>
            </w:r>
          </w:p>
        </w:tc>
      </w:tr>
      <w:tr w:rsidR="003C4C30" w14:paraId="20B1C636" w14:textId="77777777">
        <w:tc>
          <w:tcPr>
            <w:tcW w:w="1372" w:type="dxa"/>
          </w:tcPr>
          <w:p w14:paraId="5CDD0101" w14:textId="77777777" w:rsidR="003C4C30" w:rsidRDefault="002C37B3">
            <w:pPr>
              <w:spacing w:after="0"/>
              <w:rPr>
                <w:sz w:val="20"/>
                <w:szCs w:val="20"/>
                <w:lang w:eastAsia="zh-CN"/>
              </w:rPr>
            </w:pPr>
            <w:r>
              <w:rPr>
                <w:rFonts w:hint="eastAsia"/>
                <w:sz w:val="20"/>
                <w:szCs w:val="20"/>
                <w:lang w:eastAsia="zh-CN"/>
              </w:rPr>
              <w:t>R1-2203767 Xiaomi [7]</w:t>
            </w:r>
          </w:p>
        </w:tc>
        <w:tc>
          <w:tcPr>
            <w:tcW w:w="8485" w:type="dxa"/>
          </w:tcPr>
          <w:p w14:paraId="257C6DFD" w14:textId="77777777" w:rsidR="003C4C30" w:rsidRDefault="002C37B3">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31944898" w14:textId="77777777" w:rsidR="003C4C30" w:rsidRDefault="003C4C30">
            <w:pPr>
              <w:spacing w:after="0"/>
              <w:rPr>
                <w:b/>
                <w:bCs/>
                <w:szCs w:val="20"/>
              </w:rPr>
            </w:pPr>
          </w:p>
        </w:tc>
      </w:tr>
      <w:tr w:rsidR="003C4C30" w14:paraId="744254D7" w14:textId="77777777">
        <w:tc>
          <w:tcPr>
            <w:tcW w:w="1372" w:type="dxa"/>
          </w:tcPr>
          <w:p w14:paraId="5F0DDB09" w14:textId="77777777" w:rsidR="003C4C30" w:rsidRDefault="002C37B3">
            <w:pPr>
              <w:spacing w:after="0"/>
              <w:rPr>
                <w:sz w:val="20"/>
                <w:szCs w:val="20"/>
                <w:lang w:eastAsia="zh-CN"/>
              </w:rPr>
            </w:pPr>
            <w:r>
              <w:rPr>
                <w:rFonts w:hint="eastAsia"/>
                <w:sz w:val="20"/>
                <w:szCs w:val="20"/>
                <w:lang w:eastAsia="zh-CN"/>
              </w:rPr>
              <w:t>R1-2204785 [6]</w:t>
            </w:r>
          </w:p>
        </w:tc>
        <w:tc>
          <w:tcPr>
            <w:tcW w:w="8485" w:type="dxa"/>
          </w:tcPr>
          <w:p w14:paraId="3198C4CF" w14:textId="77777777" w:rsidR="003C4C30" w:rsidRDefault="002C37B3">
            <w:pPr>
              <w:spacing w:before="240" w:after="0"/>
              <w:rPr>
                <w:b/>
              </w:rPr>
            </w:pPr>
            <w:r>
              <w:rPr>
                <w:b/>
              </w:rPr>
              <w:t>Proposal 1</w:t>
            </w:r>
          </w:p>
          <w:p w14:paraId="4CC2F930" w14:textId="77777777" w:rsidR="003C4C30" w:rsidRDefault="002C37B3">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EDE84EB" w14:textId="77777777" w:rsidR="003C4C30" w:rsidRDefault="002C37B3">
            <w:pPr>
              <w:numPr>
                <w:ilvl w:val="0"/>
                <w:numId w:val="14"/>
              </w:numPr>
              <w:autoSpaceDE/>
              <w:autoSpaceDN/>
              <w:adjustRightInd/>
              <w:spacing w:before="60" w:after="0"/>
              <w:ind w:left="288" w:hanging="288"/>
              <w:rPr>
                <w:iCs/>
              </w:rPr>
            </w:pPr>
            <w:r>
              <w:rPr>
                <w:iCs/>
              </w:rPr>
              <w:t>Agree on TP#1 for validation of CG PUSCH occasion for CG-SDT.</w:t>
            </w:r>
          </w:p>
          <w:p w14:paraId="699E2D72" w14:textId="77777777" w:rsidR="003C4C30" w:rsidRDefault="003C4C30">
            <w:pPr>
              <w:spacing w:after="0"/>
              <w:rPr>
                <w:b/>
                <w:bCs/>
                <w:szCs w:val="20"/>
              </w:rPr>
            </w:pPr>
          </w:p>
        </w:tc>
      </w:tr>
    </w:tbl>
    <w:p w14:paraId="2FBDA18F" w14:textId="77777777" w:rsidR="003C4C30" w:rsidRDefault="002C37B3">
      <w:pPr>
        <w:pStyle w:val="Heading3"/>
        <w:numPr>
          <w:ilvl w:val="2"/>
          <w:numId w:val="1"/>
        </w:numPr>
        <w:tabs>
          <w:tab w:val="clear" w:pos="720"/>
        </w:tabs>
        <w:rPr>
          <w:lang w:eastAsia="zh-CN"/>
        </w:rPr>
      </w:pPr>
      <w:r>
        <w:rPr>
          <w:rFonts w:hint="eastAsia"/>
          <w:lang w:eastAsia="zh-CN"/>
        </w:rPr>
        <w:t>First round discussion</w:t>
      </w:r>
    </w:p>
    <w:p w14:paraId="18EBC2B1" w14:textId="77777777" w:rsidR="003C4C30" w:rsidRDefault="002C37B3">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2798CEAD" w14:textId="77777777" w:rsidR="003C4C30" w:rsidRDefault="002C37B3">
      <w:pPr>
        <w:pStyle w:val="Heading4"/>
        <w:rPr>
          <w:b/>
          <w:bCs/>
          <w:i/>
          <w:iCs/>
          <w:highlight w:val="yellow"/>
          <w:lang w:eastAsia="zh-CN"/>
        </w:rPr>
      </w:pPr>
      <w:r>
        <w:rPr>
          <w:rFonts w:hint="eastAsia"/>
          <w:b/>
          <w:bCs/>
          <w:i/>
          <w:iCs/>
          <w:highlight w:val="yellow"/>
          <w:lang w:eastAsia="zh-CN"/>
        </w:rPr>
        <w:t>Proposal 2.5-1</w:t>
      </w:r>
    </w:p>
    <w:p w14:paraId="2C3D9C8A" w14:textId="77777777" w:rsidR="003C4C30" w:rsidRDefault="002C37B3">
      <w:pPr>
        <w:rPr>
          <w:lang w:eastAsia="zh-CN"/>
        </w:rPr>
      </w:pPr>
      <w:r>
        <w:rPr>
          <w:lang w:eastAsia="zh-CN"/>
        </w:rPr>
        <w:t>For UEs supporting both CG-SDT and 2-step RACH, a CG PUSCH occasion is not valid if it overlaps with MsgA PUSCH occasion.</w:t>
      </w:r>
    </w:p>
    <w:p w14:paraId="52AB1DDE" w14:textId="77777777" w:rsidR="003C4C30" w:rsidRDefault="002C37B3">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09A5AF49" w14:textId="77777777" w:rsidR="003C4C30" w:rsidRDefault="002C37B3">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304ABE21" w14:textId="77777777">
        <w:tc>
          <w:tcPr>
            <w:tcW w:w="1696" w:type="dxa"/>
          </w:tcPr>
          <w:p w14:paraId="34422AA2" w14:textId="77777777" w:rsidR="003C4C30" w:rsidRDefault="002C37B3">
            <w:r>
              <w:rPr>
                <w:rFonts w:hint="eastAsia"/>
              </w:rPr>
              <w:t>Company</w:t>
            </w:r>
          </w:p>
        </w:tc>
        <w:tc>
          <w:tcPr>
            <w:tcW w:w="7611" w:type="dxa"/>
          </w:tcPr>
          <w:p w14:paraId="696A5BA5" w14:textId="77777777" w:rsidR="003C4C30" w:rsidRDefault="002C37B3">
            <w:r>
              <w:rPr>
                <w:rFonts w:hint="eastAsia"/>
              </w:rPr>
              <w:t>Comment</w:t>
            </w:r>
          </w:p>
        </w:tc>
      </w:tr>
      <w:tr w:rsidR="003C4C30" w14:paraId="6423D00B" w14:textId="77777777">
        <w:tc>
          <w:tcPr>
            <w:tcW w:w="1696" w:type="dxa"/>
          </w:tcPr>
          <w:p w14:paraId="3E6CD520" w14:textId="77777777" w:rsidR="003C4C30" w:rsidRDefault="002C37B3">
            <w:pPr>
              <w:rPr>
                <w:rFonts w:eastAsia="Malgun Gothic"/>
                <w:lang w:eastAsia="ko-KR"/>
              </w:rPr>
            </w:pPr>
            <w:r>
              <w:rPr>
                <w:rFonts w:eastAsia="Malgun Gothic"/>
                <w:lang w:eastAsia="ko-KR"/>
              </w:rPr>
              <w:t>Qualcomm</w:t>
            </w:r>
          </w:p>
        </w:tc>
        <w:tc>
          <w:tcPr>
            <w:tcW w:w="7611" w:type="dxa"/>
          </w:tcPr>
          <w:p w14:paraId="7038FDFF" w14:textId="77777777" w:rsidR="003C4C30" w:rsidRDefault="002C37B3">
            <w:pPr>
              <w:rPr>
                <w:lang w:eastAsia="zh-CN"/>
              </w:rPr>
            </w:pPr>
            <w:r>
              <w:rPr>
                <w:lang w:eastAsia="zh-CN"/>
              </w:rPr>
              <w:t>It is not necessary to have such a validation criterion, because:</w:t>
            </w:r>
          </w:p>
          <w:p w14:paraId="55750384" w14:textId="77777777" w:rsidR="003C4C30" w:rsidRDefault="002C37B3">
            <w:pPr>
              <w:pStyle w:val="ListParagraph"/>
              <w:numPr>
                <w:ilvl w:val="0"/>
                <w:numId w:val="15"/>
              </w:numPr>
              <w:ind w:firstLineChars="0"/>
              <w:rPr>
                <w:lang w:eastAsia="zh-CN"/>
              </w:rPr>
            </w:pPr>
            <w:r>
              <w:rPr>
                <w:lang w:eastAsia="zh-CN"/>
              </w:rPr>
              <w:t>For a given UE, it will not perform CG-SDT and 2-step RACH simultaneously.</w:t>
            </w:r>
          </w:p>
          <w:p w14:paraId="0514BDBE" w14:textId="77777777" w:rsidR="003C4C30" w:rsidRDefault="002C37B3">
            <w:pPr>
              <w:pStyle w:val="ListParagraph"/>
              <w:numPr>
                <w:ilvl w:val="0"/>
                <w:numId w:val="15"/>
              </w:numPr>
              <w:ind w:firstLineChars="0"/>
              <w:rPr>
                <w:lang w:eastAsia="zh-CN"/>
              </w:rPr>
            </w:pPr>
            <w:r>
              <w:rPr>
                <w:lang w:eastAsia="zh-CN"/>
              </w:rPr>
              <w:t xml:space="preserve">Even if the CG PUSCH occasion selected by UE A overlaps with the msgA PUSCH occasion selected by UE B, NW can still differentiate/receive the transmissions of both UEs if they have separate DMRS resources and/or PUSCH scrambling IDs. </w:t>
            </w:r>
          </w:p>
          <w:p w14:paraId="07BFCCE3" w14:textId="77777777" w:rsidR="003C4C30" w:rsidRDefault="002C37B3">
            <w:pPr>
              <w:pStyle w:val="ListParagraph"/>
              <w:numPr>
                <w:ilvl w:val="0"/>
                <w:numId w:val="15"/>
              </w:numPr>
              <w:ind w:firstLineChars="0"/>
              <w:rPr>
                <w:lang w:eastAsia="zh-CN"/>
              </w:rPr>
            </w:pPr>
            <w:r>
              <w:rPr>
                <w:lang w:eastAsia="zh-CN"/>
              </w:rPr>
              <w:t>msgA PUSCH occasions may be configured in 2-step RA and/or RA-SDT. If a UE does not support SDT based on 2-step RA, it cannot apply such validation procedure when the CG-PUSCH occasion overlaps with msgA PUSCH occasions configured for RA-SDT.</w:t>
            </w:r>
          </w:p>
        </w:tc>
      </w:tr>
      <w:tr w:rsidR="003C4C30" w14:paraId="18975CC4" w14:textId="77777777">
        <w:tc>
          <w:tcPr>
            <w:tcW w:w="1696" w:type="dxa"/>
          </w:tcPr>
          <w:p w14:paraId="4CF11CF2" w14:textId="77777777" w:rsidR="003C4C30" w:rsidRDefault="002C37B3">
            <w:pPr>
              <w:rPr>
                <w:lang w:eastAsia="zh-CN"/>
              </w:rPr>
            </w:pPr>
            <w:r>
              <w:rPr>
                <w:lang w:eastAsia="zh-CN"/>
              </w:rPr>
              <w:t>New H3C</w:t>
            </w:r>
          </w:p>
        </w:tc>
        <w:tc>
          <w:tcPr>
            <w:tcW w:w="7611" w:type="dxa"/>
          </w:tcPr>
          <w:p w14:paraId="58F05FC8" w14:textId="77777777" w:rsidR="003C4C30" w:rsidRDefault="002C37B3">
            <w:pPr>
              <w:rPr>
                <w:lang w:eastAsia="zh-CN"/>
              </w:rPr>
            </w:pPr>
            <w:r>
              <w:rPr>
                <w:lang w:eastAsia="zh-CN"/>
              </w:rPr>
              <w:t xml:space="preserve">The motivation and scenario of this issue aren’t clear to us because 2-step RACH </w:t>
            </w:r>
            <w:r>
              <w:rPr>
                <w:lang w:eastAsia="zh-CN"/>
              </w:rPr>
              <w:lastRenderedPageBreak/>
              <w:t>should be semi-static configured and NW can configure CG-SDT resource non- overlapping with msg-A PUSCH of 2-step RACH.</w:t>
            </w:r>
          </w:p>
        </w:tc>
      </w:tr>
      <w:tr w:rsidR="003C4C30" w14:paraId="378482C1" w14:textId="77777777">
        <w:tc>
          <w:tcPr>
            <w:tcW w:w="1696" w:type="dxa"/>
          </w:tcPr>
          <w:p w14:paraId="01CE8E45" w14:textId="77777777" w:rsidR="003C4C30" w:rsidRDefault="002C37B3">
            <w:pPr>
              <w:rPr>
                <w:lang w:eastAsia="zh-CN"/>
              </w:rPr>
            </w:pPr>
            <w:r>
              <w:rPr>
                <w:rFonts w:eastAsia="Malgun Gothic"/>
                <w:lang w:eastAsia="ko-KR"/>
              </w:rPr>
              <w:lastRenderedPageBreak/>
              <w:t>Intel</w:t>
            </w:r>
          </w:p>
        </w:tc>
        <w:tc>
          <w:tcPr>
            <w:tcW w:w="7611" w:type="dxa"/>
          </w:tcPr>
          <w:p w14:paraId="6C348FFB" w14:textId="77777777" w:rsidR="003C4C30" w:rsidRDefault="002C37B3">
            <w:pPr>
              <w:rPr>
                <w:lang w:eastAsia="zh-CN"/>
              </w:rPr>
            </w:pPr>
            <w:r>
              <w:rPr>
                <w:lang w:eastAsia="zh-CN"/>
              </w:rPr>
              <w:t xml:space="preserve">We support Proposal 2.5-1. </w:t>
            </w:r>
          </w:p>
        </w:tc>
      </w:tr>
      <w:tr w:rsidR="003C4C30" w14:paraId="085A5D38" w14:textId="77777777">
        <w:tc>
          <w:tcPr>
            <w:tcW w:w="1696" w:type="dxa"/>
          </w:tcPr>
          <w:p w14:paraId="7198E62D" w14:textId="77777777" w:rsidR="003C4C30" w:rsidRDefault="002C37B3">
            <w:pPr>
              <w:rPr>
                <w:lang w:eastAsia="zh-CN"/>
              </w:rPr>
            </w:pPr>
            <w:r>
              <w:rPr>
                <w:lang w:eastAsia="zh-CN"/>
              </w:rPr>
              <w:t xml:space="preserve">vivo  </w:t>
            </w:r>
          </w:p>
        </w:tc>
        <w:tc>
          <w:tcPr>
            <w:tcW w:w="7611" w:type="dxa"/>
          </w:tcPr>
          <w:p w14:paraId="11C331CE" w14:textId="77777777" w:rsidR="003C4C30" w:rsidRDefault="002C37B3">
            <w:pPr>
              <w:rPr>
                <w:lang w:eastAsia="zh-CN"/>
              </w:rPr>
            </w:pPr>
            <w:r>
              <w:rPr>
                <w:lang w:eastAsia="zh-CN"/>
              </w:rPr>
              <w:t>Fine.</w:t>
            </w:r>
          </w:p>
        </w:tc>
      </w:tr>
      <w:tr w:rsidR="003C4C30" w14:paraId="0CFED27D" w14:textId="77777777">
        <w:tc>
          <w:tcPr>
            <w:tcW w:w="1696" w:type="dxa"/>
          </w:tcPr>
          <w:p w14:paraId="0DB6D55C" w14:textId="77777777" w:rsidR="003C4C30" w:rsidRDefault="002C37B3">
            <w:pPr>
              <w:rPr>
                <w:lang w:eastAsia="zh-CN"/>
              </w:rPr>
            </w:pPr>
            <w:r>
              <w:rPr>
                <w:lang w:eastAsia="zh-CN"/>
              </w:rPr>
              <w:t xml:space="preserve">Samsung </w:t>
            </w:r>
          </w:p>
        </w:tc>
        <w:tc>
          <w:tcPr>
            <w:tcW w:w="7611" w:type="dxa"/>
          </w:tcPr>
          <w:p w14:paraId="3A23DDC0" w14:textId="77777777" w:rsidR="003C4C30" w:rsidRDefault="002C37B3">
            <w:pPr>
              <w:rPr>
                <w:lang w:eastAsia="zh-CN"/>
              </w:rPr>
            </w:pPr>
            <w:r>
              <w:rPr>
                <w:lang w:eastAsia="zh-CN"/>
              </w:rPr>
              <w:t xml:space="preserve">Did not see the motivation to have this invalid rule. </w:t>
            </w:r>
          </w:p>
        </w:tc>
      </w:tr>
      <w:tr w:rsidR="003C4C30" w14:paraId="386252BC" w14:textId="77777777">
        <w:tc>
          <w:tcPr>
            <w:tcW w:w="1696" w:type="dxa"/>
          </w:tcPr>
          <w:p w14:paraId="26DDC0AE" w14:textId="77777777" w:rsidR="003C4C30" w:rsidRDefault="002C37B3">
            <w:pPr>
              <w:rPr>
                <w:rFonts w:eastAsia="Malgun Gothic"/>
                <w:lang w:eastAsia="ko-KR"/>
              </w:rPr>
            </w:pPr>
            <w:r>
              <w:rPr>
                <w:rFonts w:eastAsia="Malgun Gothic"/>
                <w:lang w:eastAsia="ko-KR"/>
              </w:rPr>
              <w:t>Ericsson</w:t>
            </w:r>
          </w:p>
        </w:tc>
        <w:tc>
          <w:tcPr>
            <w:tcW w:w="7611" w:type="dxa"/>
          </w:tcPr>
          <w:p w14:paraId="2435A0B0" w14:textId="77777777" w:rsidR="003C4C30" w:rsidRDefault="002C37B3">
            <w:pPr>
              <w:rPr>
                <w:lang w:eastAsia="zh-CN"/>
              </w:rPr>
            </w:pPr>
            <w:r>
              <w:rPr>
                <w:lang w:eastAsia="zh-CN"/>
              </w:rPr>
              <w:t>We support the proposal.</w:t>
            </w:r>
          </w:p>
        </w:tc>
      </w:tr>
      <w:tr w:rsidR="003C4C30" w14:paraId="633C016D" w14:textId="77777777">
        <w:tc>
          <w:tcPr>
            <w:tcW w:w="1696" w:type="dxa"/>
          </w:tcPr>
          <w:p w14:paraId="2F0CC51F" w14:textId="77777777" w:rsidR="003C4C30" w:rsidRDefault="002C37B3">
            <w:pPr>
              <w:rPr>
                <w:lang w:eastAsia="zh-CN"/>
              </w:rPr>
            </w:pPr>
            <w:r>
              <w:rPr>
                <w:rFonts w:hint="eastAsia"/>
                <w:lang w:eastAsia="zh-CN"/>
              </w:rPr>
              <w:t>H</w:t>
            </w:r>
            <w:r>
              <w:rPr>
                <w:lang w:eastAsia="zh-CN"/>
              </w:rPr>
              <w:t>uawei, HiSilicon</w:t>
            </w:r>
          </w:p>
        </w:tc>
        <w:tc>
          <w:tcPr>
            <w:tcW w:w="7611" w:type="dxa"/>
          </w:tcPr>
          <w:p w14:paraId="17F31366" w14:textId="77777777" w:rsidR="003C4C30" w:rsidRDefault="002C37B3">
            <w:pPr>
              <w:rPr>
                <w:lang w:eastAsia="zh-CN"/>
              </w:rPr>
            </w:pPr>
            <w:r>
              <w:rPr>
                <w:lang w:eastAsia="zh-CN"/>
              </w:rPr>
              <w:t>This can be left to gNB implementation or UE implementation.</w:t>
            </w:r>
          </w:p>
        </w:tc>
      </w:tr>
    </w:tbl>
    <w:p w14:paraId="100F967B" w14:textId="77777777" w:rsidR="003C4C30" w:rsidRDefault="003C4C30">
      <w:pPr>
        <w:rPr>
          <w:lang w:eastAsia="zh-CN"/>
        </w:rPr>
      </w:pPr>
    </w:p>
    <w:p w14:paraId="410CA508" w14:textId="77777777" w:rsidR="003C4C30" w:rsidRDefault="002C37B3">
      <w:pPr>
        <w:pStyle w:val="Heading3"/>
        <w:numPr>
          <w:ilvl w:val="2"/>
          <w:numId w:val="1"/>
        </w:numPr>
        <w:rPr>
          <w:lang w:eastAsia="zh-CN"/>
        </w:rPr>
      </w:pPr>
      <w:r>
        <w:rPr>
          <w:rFonts w:hint="eastAsia"/>
          <w:lang w:eastAsia="zh-CN"/>
        </w:rPr>
        <w:t>Second round discussion</w:t>
      </w:r>
    </w:p>
    <w:p w14:paraId="1D23EE2A" w14:textId="77777777" w:rsidR="003C4C30" w:rsidRDefault="002C37B3">
      <w:pPr>
        <w:rPr>
          <w:lang w:eastAsia="zh-CN"/>
        </w:rPr>
      </w:pPr>
      <w:r>
        <w:rPr>
          <w:rFonts w:hint="eastAsia"/>
          <w:lang w:eastAsia="zh-CN"/>
        </w:rPr>
        <w:t>According to the comments, 3 companies support Proposal 2.5-1 while 4 companies think it</w:t>
      </w:r>
      <w:r>
        <w:rPr>
          <w:lang w:eastAsia="zh-CN"/>
        </w:rPr>
        <w:t>’</w:t>
      </w:r>
      <w:r>
        <w:rPr>
          <w:rFonts w:hint="eastAsia"/>
          <w:lang w:eastAsia="zh-CN"/>
        </w:rPr>
        <w:t>s not necessary. The situation is exactly the same for several meetings, Moderator cannot see any possibility of making progress on this issue, so instead of spending further effort on this issue, it</w:t>
      </w:r>
      <w:r>
        <w:rPr>
          <w:lang w:eastAsia="zh-CN"/>
        </w:rPr>
        <w:t>’</w:t>
      </w:r>
      <w:r>
        <w:rPr>
          <w:rFonts w:hint="eastAsia"/>
          <w:lang w:eastAsia="zh-CN"/>
        </w:rPr>
        <w:t>s suggested to make a conclusion to reflect the situation of this validation issue.</w:t>
      </w:r>
    </w:p>
    <w:p w14:paraId="067474F6" w14:textId="77777777" w:rsidR="003C4C30" w:rsidRDefault="002C37B3">
      <w:pPr>
        <w:pStyle w:val="Heading4"/>
        <w:rPr>
          <w:b/>
          <w:bCs/>
          <w:i/>
          <w:iCs/>
          <w:highlight w:val="yellow"/>
          <w:lang w:eastAsia="zh-CN"/>
        </w:rPr>
      </w:pPr>
      <w:r>
        <w:rPr>
          <w:rFonts w:hint="eastAsia"/>
          <w:b/>
          <w:bCs/>
          <w:i/>
          <w:iCs/>
          <w:highlight w:val="yellow"/>
          <w:lang w:eastAsia="zh-CN"/>
        </w:rPr>
        <w:t>Conclusion 2.5-2</w:t>
      </w:r>
    </w:p>
    <w:p w14:paraId="3CB7C195" w14:textId="77777777" w:rsidR="003C4C30" w:rsidRDefault="002C37B3">
      <w:pPr>
        <w:rPr>
          <w:lang w:eastAsia="zh-CN"/>
        </w:rPr>
      </w:pPr>
      <w:r>
        <w:rPr>
          <w:rFonts w:hint="eastAsia"/>
          <w:lang w:eastAsia="zh-CN"/>
        </w:rPr>
        <w:t>RAN1 cannot reach consensus on whether to define validation rule for CG-PUSCH overlapping with MsgA PUSCH.</w:t>
      </w:r>
    </w:p>
    <w:p w14:paraId="708A3E27" w14:textId="77777777" w:rsidR="003C4C30" w:rsidRDefault="003C4C30">
      <w:pPr>
        <w:rPr>
          <w:lang w:eastAsia="zh-CN"/>
        </w:rPr>
      </w:pPr>
    </w:p>
    <w:p w14:paraId="027F53E2" w14:textId="77777777" w:rsidR="003C4C30" w:rsidRDefault="002C37B3">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C4C30" w14:paraId="413BEFF6" w14:textId="77777777">
        <w:tc>
          <w:tcPr>
            <w:tcW w:w="1696" w:type="dxa"/>
          </w:tcPr>
          <w:p w14:paraId="69C1C65D" w14:textId="77777777" w:rsidR="003C4C30" w:rsidRDefault="002C37B3">
            <w:r>
              <w:rPr>
                <w:rFonts w:hint="eastAsia"/>
              </w:rPr>
              <w:t>Company</w:t>
            </w:r>
          </w:p>
        </w:tc>
        <w:tc>
          <w:tcPr>
            <w:tcW w:w="7611" w:type="dxa"/>
          </w:tcPr>
          <w:p w14:paraId="49E3BFA5" w14:textId="77777777" w:rsidR="003C4C30" w:rsidRDefault="002C37B3">
            <w:r>
              <w:rPr>
                <w:rFonts w:hint="eastAsia"/>
              </w:rPr>
              <w:t>Comment</w:t>
            </w:r>
          </w:p>
        </w:tc>
      </w:tr>
      <w:tr w:rsidR="003C4C30" w14:paraId="0FDCCB0F" w14:textId="77777777">
        <w:tc>
          <w:tcPr>
            <w:tcW w:w="1696" w:type="dxa"/>
          </w:tcPr>
          <w:p w14:paraId="33719419" w14:textId="77777777" w:rsidR="003C4C30" w:rsidRDefault="002C37B3">
            <w:pPr>
              <w:rPr>
                <w:rFonts w:eastAsia="Malgun Gothic"/>
                <w:lang w:eastAsia="ko-KR"/>
              </w:rPr>
            </w:pPr>
            <w:r>
              <w:rPr>
                <w:rFonts w:eastAsia="Malgun Gothic"/>
                <w:lang w:eastAsia="ko-KR"/>
              </w:rPr>
              <w:t>Qualcomm</w:t>
            </w:r>
          </w:p>
        </w:tc>
        <w:tc>
          <w:tcPr>
            <w:tcW w:w="7611" w:type="dxa"/>
          </w:tcPr>
          <w:p w14:paraId="274B53DB" w14:textId="77777777" w:rsidR="003C4C30" w:rsidRDefault="002C37B3">
            <w:pPr>
              <w:rPr>
                <w:lang w:eastAsia="zh-CN"/>
              </w:rPr>
            </w:pPr>
            <w:r>
              <w:rPr>
                <w:lang w:eastAsia="zh-CN"/>
              </w:rPr>
              <w:t>Fine with the conclusion</w:t>
            </w:r>
          </w:p>
        </w:tc>
      </w:tr>
      <w:tr w:rsidR="003C4C30" w14:paraId="18B853B9" w14:textId="77777777">
        <w:tc>
          <w:tcPr>
            <w:tcW w:w="1696" w:type="dxa"/>
          </w:tcPr>
          <w:p w14:paraId="2466B167" w14:textId="77777777" w:rsidR="003C4C30" w:rsidRDefault="002C37B3">
            <w:pPr>
              <w:rPr>
                <w:lang w:eastAsia="zh-CN"/>
              </w:rPr>
            </w:pPr>
            <w:r>
              <w:rPr>
                <w:lang w:eastAsia="zh-CN"/>
              </w:rPr>
              <w:t>New H3C</w:t>
            </w:r>
          </w:p>
        </w:tc>
        <w:tc>
          <w:tcPr>
            <w:tcW w:w="7611" w:type="dxa"/>
          </w:tcPr>
          <w:p w14:paraId="12B083AE" w14:textId="77777777" w:rsidR="003C4C30" w:rsidRDefault="002C37B3">
            <w:pPr>
              <w:rPr>
                <w:lang w:eastAsia="zh-CN"/>
              </w:rPr>
            </w:pPr>
            <w:r>
              <w:rPr>
                <w:lang w:eastAsia="zh-CN"/>
              </w:rPr>
              <w:t>OK with this conclusion</w:t>
            </w:r>
          </w:p>
        </w:tc>
      </w:tr>
      <w:tr w:rsidR="003C4C30" w14:paraId="1C62E512" w14:textId="77777777">
        <w:tc>
          <w:tcPr>
            <w:tcW w:w="1696" w:type="dxa"/>
          </w:tcPr>
          <w:p w14:paraId="7270ABCF" w14:textId="77777777" w:rsidR="003C4C30" w:rsidRDefault="002C37B3">
            <w:pPr>
              <w:rPr>
                <w:rFonts w:eastAsia="Malgun Gothic"/>
                <w:lang w:eastAsia="ko-KR"/>
              </w:rPr>
            </w:pPr>
            <w:r>
              <w:rPr>
                <w:rFonts w:eastAsia="Malgun Gothic"/>
                <w:lang w:eastAsia="ko-KR"/>
              </w:rPr>
              <w:t>Apple</w:t>
            </w:r>
          </w:p>
        </w:tc>
        <w:tc>
          <w:tcPr>
            <w:tcW w:w="7611" w:type="dxa"/>
          </w:tcPr>
          <w:p w14:paraId="677C089A" w14:textId="77777777" w:rsidR="003C4C30" w:rsidRDefault="002C37B3">
            <w:pPr>
              <w:rPr>
                <w:rFonts w:eastAsia="Malgun Gothic"/>
                <w:lang w:eastAsia="ko-KR"/>
              </w:rPr>
            </w:pPr>
            <w:r>
              <w:rPr>
                <w:lang w:eastAsia="zh-CN"/>
              </w:rPr>
              <w:t>OK with this conclusion</w:t>
            </w:r>
          </w:p>
        </w:tc>
      </w:tr>
      <w:tr w:rsidR="003C4C30" w14:paraId="5C9B59E4" w14:textId="77777777">
        <w:tc>
          <w:tcPr>
            <w:tcW w:w="1696" w:type="dxa"/>
          </w:tcPr>
          <w:p w14:paraId="18FAB750" w14:textId="77777777" w:rsidR="003C4C30" w:rsidRDefault="002C37B3">
            <w:pPr>
              <w:rPr>
                <w:lang w:eastAsia="zh-CN"/>
              </w:rPr>
            </w:pPr>
            <w:r>
              <w:rPr>
                <w:rFonts w:hint="eastAsia"/>
                <w:lang w:eastAsia="zh-CN"/>
              </w:rPr>
              <w:t>X</w:t>
            </w:r>
            <w:r>
              <w:rPr>
                <w:lang w:eastAsia="zh-CN"/>
              </w:rPr>
              <w:t>iaomi</w:t>
            </w:r>
          </w:p>
        </w:tc>
        <w:tc>
          <w:tcPr>
            <w:tcW w:w="7611" w:type="dxa"/>
          </w:tcPr>
          <w:p w14:paraId="65572E62" w14:textId="77777777" w:rsidR="003C4C30" w:rsidRDefault="002C37B3">
            <w:pPr>
              <w:rPr>
                <w:lang w:eastAsia="zh-CN"/>
              </w:rPr>
            </w:pPr>
            <w:r>
              <w:rPr>
                <w:rFonts w:hint="eastAsia"/>
                <w:lang w:eastAsia="zh-CN"/>
              </w:rPr>
              <w:t>We</w:t>
            </w:r>
            <w:r>
              <w:rPr>
                <w:lang w:eastAsia="zh-CN"/>
              </w:rPr>
              <w:t xml:space="preserve"> are ok for progress.</w:t>
            </w:r>
          </w:p>
        </w:tc>
      </w:tr>
      <w:tr w:rsidR="003C4C30" w14:paraId="11235863" w14:textId="77777777">
        <w:tc>
          <w:tcPr>
            <w:tcW w:w="1696" w:type="dxa"/>
          </w:tcPr>
          <w:p w14:paraId="4ED45612" w14:textId="77777777" w:rsidR="003C4C30" w:rsidRDefault="002C37B3">
            <w:pPr>
              <w:rPr>
                <w:rFonts w:eastAsia="Malgun Gothic"/>
                <w:lang w:eastAsia="ko-KR"/>
              </w:rPr>
            </w:pPr>
            <w:r>
              <w:rPr>
                <w:rFonts w:eastAsia="Malgun Gothic"/>
                <w:lang w:eastAsia="ko-KR"/>
              </w:rPr>
              <w:t>Ericsson</w:t>
            </w:r>
          </w:p>
        </w:tc>
        <w:tc>
          <w:tcPr>
            <w:tcW w:w="7611" w:type="dxa"/>
          </w:tcPr>
          <w:p w14:paraId="42F6CD00" w14:textId="77777777" w:rsidR="003C4C30" w:rsidRDefault="002C37B3">
            <w:pPr>
              <w:rPr>
                <w:rFonts w:eastAsia="Malgun Gothic"/>
                <w:lang w:eastAsia="ko-KR"/>
              </w:rPr>
            </w:pPr>
            <w:r>
              <w:rPr>
                <w:lang w:eastAsia="zh-CN"/>
              </w:rPr>
              <w:t>Fine</w:t>
            </w:r>
          </w:p>
        </w:tc>
      </w:tr>
    </w:tbl>
    <w:p w14:paraId="14028A36" w14:textId="77777777" w:rsidR="003C4C30" w:rsidRDefault="003C4C30">
      <w:pPr>
        <w:rPr>
          <w:lang w:eastAsia="zh-CN"/>
        </w:rPr>
      </w:pPr>
    </w:p>
    <w:p w14:paraId="407CEE97" w14:textId="77777777" w:rsidR="003C4C30" w:rsidRDefault="002C37B3">
      <w:pPr>
        <w:pStyle w:val="Heading2"/>
        <w:rPr>
          <w:lang w:eastAsia="zh-CN"/>
        </w:rPr>
      </w:pPr>
      <w:r>
        <w:rPr>
          <w:rFonts w:hint="eastAsia"/>
          <w:lang w:eastAsia="zh-CN"/>
        </w:rPr>
        <w:t>Type 1A CSS set overlapping with Type 1 CSS set</w:t>
      </w:r>
    </w:p>
    <w:p w14:paraId="13DA00CF" w14:textId="77777777" w:rsidR="003C4C30" w:rsidRDefault="002C37B3">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2D5DB288" w14:textId="77777777" w:rsidR="003C4C30" w:rsidRDefault="002C37B3">
      <w:pPr>
        <w:rPr>
          <w:sz w:val="20"/>
          <w:szCs w:val="20"/>
          <w:lang w:eastAsia="zh-CN"/>
        </w:rPr>
      </w:pPr>
      <w:r>
        <w:rPr>
          <w:lang w:val="en-GB" w:eastAsia="zh-CN"/>
        </w:rPr>
        <w:t>For Rel-15/Rel-16, for single cell operation or for operation with carrier aggregation in a same frequency band, when the</w:t>
      </w:r>
      <w:bookmarkStart w:id="25" w:name="OLE_LINK5"/>
      <w:bookmarkStart w:id="26" w:name="OLE_LINK4"/>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25"/>
      <w:bookmarkEnd w:id="26"/>
      <w:r>
        <w:rPr>
          <w:lang w:val="en-GB" w:eastAsia="zh-CN"/>
        </w:rPr>
        <w:t xml:space="preserve">, a UE does not expect to monitor the PDCCH in a Type-0/0A/2/3 CSS or USS set. </w:t>
      </w:r>
    </w:p>
    <w:p w14:paraId="7E96E11F" w14:textId="77777777" w:rsidR="003C4C30" w:rsidRDefault="002C37B3">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en-US"/>
        </w:rPr>
        <w:t xml:space="preserve">with CRC scrambled by </w:t>
      </w:r>
      <w:r>
        <w:rPr>
          <w:rFonts w:hint="eastAsia"/>
        </w:rPr>
        <w:t>a C</w:t>
      </w:r>
      <w:r>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7D475AAB" w14:textId="77777777" w:rsidR="003C4C30" w:rsidRDefault="002C37B3">
      <w:pPr>
        <w:tabs>
          <w:tab w:val="left" w:pos="1418"/>
          <w:tab w:val="left" w:pos="4678"/>
          <w:tab w:val="left" w:pos="5954"/>
          <w:tab w:val="left" w:pos="7088"/>
        </w:tabs>
        <w:autoSpaceDE/>
        <w:autoSpaceDN/>
        <w:adjustRightInd/>
        <w:rPr>
          <w:kern w:val="2"/>
          <w:lang w:eastAsia="zh-CN"/>
        </w:rPr>
      </w:pPr>
      <w:r>
        <w:rPr>
          <w:lang w:val="en-GB" w:eastAsia="zh-CN"/>
        </w:rPr>
        <w:lastRenderedPageBreak/>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356E4E6E" w14:textId="77777777" w:rsidR="003C4C30" w:rsidRDefault="003C4C30">
      <w:pPr>
        <w:rPr>
          <w:lang w:eastAsia="zh-CN"/>
        </w:rPr>
      </w:pPr>
    </w:p>
    <w:p w14:paraId="63C3929F" w14:textId="77777777" w:rsidR="003C4C30" w:rsidRDefault="002C37B3">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60DCD499" w14:textId="77777777" w:rsidR="003C4C30" w:rsidRDefault="002C37B3">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12D4CE92" w14:textId="77777777" w:rsidR="003C4C30" w:rsidRDefault="002C37B3">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3C4C30" w14:paraId="4BE8B7AB" w14:textId="77777777">
        <w:tc>
          <w:tcPr>
            <w:tcW w:w="9620" w:type="dxa"/>
          </w:tcPr>
          <w:p w14:paraId="09057A7A" w14:textId="77777777" w:rsidR="003C4C30" w:rsidRDefault="002C37B3">
            <w:pPr>
              <w:pStyle w:val="3GPPNormalText"/>
              <w:rPr>
                <w:bCs/>
                <w:iCs/>
                <w:szCs w:val="20"/>
                <w:lang w:eastAsia="zh-CN"/>
              </w:rPr>
            </w:pPr>
            <w:r>
              <w:rPr>
                <w:b/>
                <w:i/>
                <w:szCs w:val="20"/>
              </w:rPr>
              <w:t>Reason for change:</w:t>
            </w:r>
            <w:r>
              <w:rPr>
                <w:bCs/>
                <w:iCs/>
                <w:szCs w:val="20"/>
              </w:rPr>
              <w:t xml:space="preserve"> </w:t>
            </w:r>
            <w:r>
              <w:rPr>
                <w:bCs/>
                <w:iCs/>
                <w:szCs w:val="20"/>
                <w:lang w:val="en-GB" w:eastAsia="zh-CN"/>
              </w:rPr>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p>
          <w:p w14:paraId="32386014" w14:textId="77777777" w:rsidR="003C4C30" w:rsidRDefault="002C37B3">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bCs/>
                <w:iCs/>
                <w:szCs w:val="20"/>
              </w:rPr>
              <w:t>with CRC scrambled by a C-RNTI 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37CABD3A" w14:textId="77777777" w:rsidR="003C4C30" w:rsidRDefault="003C4C30">
            <w:pPr>
              <w:pStyle w:val="3GPPNormalText"/>
              <w:rPr>
                <w:rFonts w:eastAsia="宋体"/>
                <w:b/>
                <w:i/>
                <w:szCs w:val="20"/>
                <w:lang w:eastAsia="zh-CN"/>
              </w:rPr>
            </w:pPr>
          </w:p>
          <w:p w14:paraId="77CA2B5D" w14:textId="77777777" w:rsidR="003C4C30" w:rsidRDefault="002C37B3">
            <w:pPr>
              <w:pStyle w:val="3GPPNormalText"/>
              <w:rPr>
                <w:szCs w:val="20"/>
                <w:lang w:eastAsia="zh-CN"/>
              </w:rPr>
            </w:pPr>
            <w:r>
              <w:rPr>
                <w:b/>
                <w:i/>
                <w:szCs w:val="20"/>
              </w:rPr>
              <w:t>Summary of change:</w:t>
            </w:r>
            <w:r>
              <w:rPr>
                <w:szCs w:val="20"/>
              </w:rPr>
              <w:t xml:space="preserve"> </w:t>
            </w:r>
            <w:r>
              <w:rPr>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21EE9210" w14:textId="77777777" w:rsidR="003C4C30" w:rsidRDefault="003C4C30">
            <w:pPr>
              <w:pStyle w:val="3GPPNormalText"/>
              <w:rPr>
                <w:rFonts w:eastAsia="宋体"/>
                <w:szCs w:val="20"/>
                <w:lang w:eastAsia="zh-CN"/>
              </w:rPr>
            </w:pPr>
          </w:p>
          <w:p w14:paraId="58662C47" w14:textId="77777777" w:rsidR="003C4C30" w:rsidRDefault="002C37B3">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QCL-TypeD property of PDCCH in Type-1A CSS is different from the QCL-TypeD property of PDCCH in Type-1 CSS and, and both PDCCHs or associated PDSCH are overlapping or partially overlapping in time.</w:t>
            </w:r>
          </w:p>
          <w:p w14:paraId="62BD9009" w14:textId="77777777" w:rsidR="003C4C30" w:rsidRDefault="003C4C30">
            <w:pPr>
              <w:pStyle w:val="3GPPNormalText"/>
              <w:rPr>
                <w:b/>
                <w:bCs/>
                <w:iCs/>
                <w:color w:val="0070C0"/>
              </w:rPr>
            </w:pPr>
          </w:p>
          <w:p w14:paraId="1D4B86DB" w14:textId="77777777" w:rsidR="003C4C30" w:rsidRDefault="002C37B3">
            <w:pPr>
              <w:spacing w:before="120" w:line="240" w:lineRule="auto"/>
              <w:jc w:val="center"/>
              <w:rPr>
                <w:b/>
                <w:bCs/>
                <w:iCs/>
                <w:color w:val="0070C0"/>
              </w:rPr>
            </w:pPr>
            <w:r>
              <w:rPr>
                <w:b/>
                <w:bCs/>
                <w:iCs/>
                <w:color w:val="0070C0"/>
              </w:rPr>
              <w:t>------------------------------   TS 38.213-----------------------------------</w:t>
            </w:r>
          </w:p>
          <w:p w14:paraId="75815460"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D8ED863" w14:textId="77777777" w:rsidR="003C4C30" w:rsidRDefault="002C37B3">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6C10555C" w14:textId="77777777" w:rsidR="003C4C30" w:rsidRDefault="002C37B3">
            <w:pPr>
              <w:spacing w:line="240" w:lineRule="auto"/>
              <w:jc w:val="center"/>
            </w:pPr>
            <w:r>
              <w:rPr>
                <w:b/>
                <w:bCs/>
                <w:color w:val="FF0000"/>
                <w:lang w:eastAsia="zh-CN"/>
              </w:rPr>
              <w:t>&lt; Unchanged text omitted &gt;</w:t>
            </w:r>
          </w:p>
          <w:p w14:paraId="49A78CF4" w14:textId="77777777" w:rsidR="003C4C30" w:rsidRDefault="002C37B3">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3BD74116" w14:textId="77777777" w:rsidR="003C4C30" w:rsidRDefault="002C37B3">
            <w:pPr>
              <w:spacing w:line="240" w:lineRule="auto"/>
              <w:jc w:val="center"/>
              <w:rPr>
                <w:lang w:eastAsia="zh-CN"/>
              </w:rPr>
            </w:pPr>
            <w:r>
              <w:rPr>
                <w:b/>
                <w:bCs/>
                <w:color w:val="FF0000"/>
                <w:lang w:eastAsia="zh-CN"/>
              </w:rPr>
              <w:t>&lt; Unchanged text omitted &gt;</w:t>
            </w:r>
          </w:p>
        </w:tc>
      </w:tr>
    </w:tbl>
    <w:p w14:paraId="39DAEA52" w14:textId="77777777" w:rsidR="003C4C30" w:rsidRDefault="003C4C30">
      <w:pPr>
        <w:rPr>
          <w:lang w:eastAsia="zh-CN"/>
        </w:rPr>
      </w:pPr>
    </w:p>
    <w:p w14:paraId="1E5C2568" w14:textId="77777777" w:rsidR="003C4C30" w:rsidRDefault="003C4C30">
      <w:pPr>
        <w:rPr>
          <w:lang w:eastAsia="zh-CN"/>
        </w:rPr>
      </w:pPr>
    </w:p>
    <w:p w14:paraId="5013C38C" w14:textId="77777777" w:rsidR="003C4C30" w:rsidRDefault="002C37B3">
      <w:pPr>
        <w:pStyle w:val="Heading4"/>
        <w:rPr>
          <w:b/>
          <w:bCs/>
          <w:i/>
          <w:iCs/>
          <w:highlight w:val="yellow"/>
          <w:lang w:eastAsia="zh-CN"/>
        </w:rPr>
      </w:pPr>
      <w:r>
        <w:rPr>
          <w:rFonts w:hint="eastAsia"/>
          <w:b/>
          <w:bCs/>
          <w:i/>
          <w:iCs/>
          <w:highlight w:val="yellow"/>
          <w:lang w:eastAsia="zh-CN"/>
        </w:rPr>
        <w:t>Discussion point 2.6-1</w:t>
      </w:r>
    </w:p>
    <w:p w14:paraId="2141B79D" w14:textId="77777777" w:rsidR="003C4C30" w:rsidRDefault="002C37B3">
      <w:pPr>
        <w:rPr>
          <w:lang w:eastAsia="zh-CN"/>
        </w:rPr>
      </w:pPr>
      <w:r>
        <w:rPr>
          <w:rFonts w:hint="eastAsia"/>
          <w:lang w:eastAsia="zh-CN"/>
        </w:rPr>
        <w:t>Whether Type1A CSS set has lower priority than Type1 CSS set</w:t>
      </w:r>
    </w:p>
    <w:p w14:paraId="712DCF22" w14:textId="77777777" w:rsidR="003C4C30" w:rsidRDefault="002C37B3">
      <w:pPr>
        <w:numPr>
          <w:ilvl w:val="0"/>
          <w:numId w:val="16"/>
        </w:numPr>
        <w:rPr>
          <w:lang w:eastAsia="zh-CN"/>
        </w:rPr>
      </w:pPr>
      <w:r>
        <w:rPr>
          <w:rFonts w:hint="eastAsia"/>
          <w:lang w:eastAsia="zh-CN"/>
        </w:rPr>
        <w:t>If so, whether TP#2.6-1 is acceptable.</w:t>
      </w:r>
    </w:p>
    <w:p w14:paraId="05704809" w14:textId="77777777" w:rsidR="003C4C30" w:rsidRDefault="003C4C30">
      <w:pPr>
        <w:rPr>
          <w:lang w:eastAsia="zh-CN"/>
        </w:rPr>
      </w:pPr>
    </w:p>
    <w:p w14:paraId="3F883E56" w14:textId="77777777" w:rsidR="003C4C30" w:rsidRDefault="002C37B3">
      <w:r>
        <w:rPr>
          <w:lang w:eastAsia="zh-CN"/>
        </w:rPr>
        <w:lastRenderedPageBreak/>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C4C30" w14:paraId="10A0954A" w14:textId="77777777">
        <w:tc>
          <w:tcPr>
            <w:tcW w:w="1696" w:type="dxa"/>
          </w:tcPr>
          <w:p w14:paraId="68CC4481" w14:textId="77777777" w:rsidR="003C4C30" w:rsidRDefault="002C37B3">
            <w:r>
              <w:rPr>
                <w:rFonts w:hint="eastAsia"/>
              </w:rPr>
              <w:t>Company</w:t>
            </w:r>
          </w:p>
        </w:tc>
        <w:tc>
          <w:tcPr>
            <w:tcW w:w="7611" w:type="dxa"/>
          </w:tcPr>
          <w:p w14:paraId="7F6CEBD7" w14:textId="77777777" w:rsidR="003C4C30" w:rsidRDefault="002C37B3">
            <w:r>
              <w:rPr>
                <w:rFonts w:hint="eastAsia"/>
              </w:rPr>
              <w:t>Comment</w:t>
            </w:r>
          </w:p>
        </w:tc>
      </w:tr>
      <w:tr w:rsidR="003C4C30" w14:paraId="309672D2" w14:textId="77777777">
        <w:tc>
          <w:tcPr>
            <w:tcW w:w="1696" w:type="dxa"/>
          </w:tcPr>
          <w:p w14:paraId="7B8BE6DC" w14:textId="77777777" w:rsidR="003C4C30" w:rsidRDefault="002C37B3">
            <w:pPr>
              <w:rPr>
                <w:rFonts w:eastAsia="Malgun Gothic"/>
                <w:lang w:eastAsia="ko-KR"/>
              </w:rPr>
            </w:pPr>
            <w:r>
              <w:rPr>
                <w:rFonts w:eastAsia="Malgun Gothic"/>
                <w:lang w:eastAsia="ko-KR"/>
              </w:rPr>
              <w:t>Qualcomm</w:t>
            </w:r>
          </w:p>
        </w:tc>
        <w:tc>
          <w:tcPr>
            <w:tcW w:w="7611" w:type="dxa"/>
          </w:tcPr>
          <w:p w14:paraId="412481DB" w14:textId="77777777" w:rsidR="003C4C30" w:rsidRDefault="002C37B3">
            <w:pPr>
              <w:rPr>
                <w:lang w:eastAsia="zh-CN"/>
              </w:rPr>
            </w:pPr>
            <w:r>
              <w:rPr>
                <w:lang w:eastAsia="zh-CN"/>
              </w:rPr>
              <w:t>OK with TP#2.6-1</w:t>
            </w:r>
          </w:p>
        </w:tc>
      </w:tr>
      <w:tr w:rsidR="003C4C30" w14:paraId="61E55B32" w14:textId="77777777">
        <w:tc>
          <w:tcPr>
            <w:tcW w:w="1696" w:type="dxa"/>
          </w:tcPr>
          <w:p w14:paraId="16BFA7FA" w14:textId="77777777" w:rsidR="003C4C30" w:rsidRDefault="002C37B3">
            <w:pPr>
              <w:rPr>
                <w:lang w:eastAsia="zh-CN"/>
              </w:rPr>
            </w:pPr>
            <w:r>
              <w:rPr>
                <w:lang w:eastAsia="zh-CN"/>
              </w:rPr>
              <w:t>New H3C</w:t>
            </w:r>
          </w:p>
        </w:tc>
        <w:tc>
          <w:tcPr>
            <w:tcW w:w="7611" w:type="dxa"/>
          </w:tcPr>
          <w:p w14:paraId="519BD273" w14:textId="77777777" w:rsidR="003C4C30" w:rsidRDefault="002C37B3">
            <w:pPr>
              <w:rPr>
                <w:lang w:eastAsia="zh-CN"/>
              </w:rPr>
            </w:pPr>
            <w:r>
              <w:rPr>
                <w:lang w:eastAsia="zh-CN"/>
              </w:rPr>
              <w:t>We are fine with this TP.</w:t>
            </w:r>
          </w:p>
        </w:tc>
      </w:tr>
      <w:tr w:rsidR="003C4C30" w14:paraId="61BE4DEB" w14:textId="77777777">
        <w:tc>
          <w:tcPr>
            <w:tcW w:w="1696" w:type="dxa"/>
          </w:tcPr>
          <w:p w14:paraId="36E869B4" w14:textId="77777777" w:rsidR="003C4C30" w:rsidRDefault="002C37B3">
            <w:pPr>
              <w:rPr>
                <w:lang w:eastAsia="zh-CN"/>
              </w:rPr>
            </w:pPr>
            <w:r>
              <w:rPr>
                <w:rFonts w:eastAsia="Malgun Gothic"/>
                <w:lang w:eastAsia="ko-KR"/>
              </w:rPr>
              <w:t>Intel</w:t>
            </w:r>
          </w:p>
        </w:tc>
        <w:tc>
          <w:tcPr>
            <w:tcW w:w="7611" w:type="dxa"/>
          </w:tcPr>
          <w:p w14:paraId="0D2BDE62" w14:textId="77777777" w:rsidR="003C4C30" w:rsidRDefault="002C37B3">
            <w:pPr>
              <w:rPr>
                <w:lang w:eastAsia="zh-CN"/>
              </w:rPr>
            </w:pPr>
            <w:r>
              <w:rPr>
                <w:lang w:eastAsia="zh-CN"/>
              </w:rPr>
              <w:t xml:space="preserve">We do not think the TP is needed. </w:t>
            </w:r>
          </w:p>
          <w:p w14:paraId="66FF0DB9" w14:textId="77777777" w:rsidR="003C4C30" w:rsidRDefault="002C37B3">
            <w:pPr>
              <w:rPr>
                <w:lang w:eastAsia="zh-CN"/>
              </w:rPr>
            </w:pPr>
            <w:r>
              <w:rPr>
                <w:lang w:eastAsia="zh-CN"/>
              </w:rPr>
              <w:t xml:space="preserve">As commented during the preparation phase, our understanding is that for SDT in RRC_INACTIVE mode, UE is expected to assume same QCL assumption for both PDCCH in Type-1A CSS and Type-1 CSS. Tx/Rx beam is always determined based on SSB to latest CG-PUSCH association. In addition, the overlapping between PDCCH in Type-1A CSS and Type-1 CSS can be avoided by gNB proper scheduling.  </w:t>
            </w:r>
          </w:p>
        </w:tc>
      </w:tr>
      <w:tr w:rsidR="003C4C30" w14:paraId="6885B4C6" w14:textId="77777777">
        <w:tc>
          <w:tcPr>
            <w:tcW w:w="1696" w:type="dxa"/>
          </w:tcPr>
          <w:p w14:paraId="5CC016CC" w14:textId="77777777" w:rsidR="003C4C30" w:rsidRDefault="002C37B3">
            <w:pPr>
              <w:rPr>
                <w:lang w:eastAsia="zh-CN"/>
              </w:rPr>
            </w:pPr>
            <w:r>
              <w:rPr>
                <w:rFonts w:hint="eastAsia"/>
                <w:lang w:eastAsia="zh-CN"/>
              </w:rPr>
              <w:t>S</w:t>
            </w:r>
            <w:r>
              <w:rPr>
                <w:lang w:eastAsia="zh-CN"/>
              </w:rPr>
              <w:t>preadtrum</w:t>
            </w:r>
          </w:p>
        </w:tc>
        <w:tc>
          <w:tcPr>
            <w:tcW w:w="7611" w:type="dxa"/>
          </w:tcPr>
          <w:p w14:paraId="50377590" w14:textId="77777777" w:rsidR="003C4C30" w:rsidRDefault="002C37B3">
            <w:pPr>
              <w:spacing w:line="252" w:lineRule="auto"/>
              <w:rPr>
                <w:rFonts w:eastAsia="宋体"/>
                <w:lang w:eastAsia="zh-CN"/>
              </w:rPr>
            </w:pPr>
            <w:r>
              <w:t>Agree with Type-1A CSS has lower priority than Type-1 CSS.</w:t>
            </w:r>
          </w:p>
          <w:p w14:paraId="7AA5ECE7" w14:textId="77777777" w:rsidR="003C4C30" w:rsidRDefault="002C37B3">
            <w:pPr>
              <w:spacing w:line="252" w:lineRule="auto"/>
            </w:pPr>
            <w:r>
              <w:t>Support the TP.</w:t>
            </w:r>
          </w:p>
          <w:p w14:paraId="4A7E40B8" w14:textId="77777777" w:rsidR="003C4C30" w:rsidRDefault="002C37B3">
            <w:pPr>
              <w:rPr>
                <w:lang w:eastAsia="zh-CN"/>
              </w:rPr>
            </w:pPr>
            <w:r>
              <w:t xml:space="preserve">Indeed, gNB proper scheduling is one way to avoid the overlapping between PDCCH in Type-1A CSS and Type-1 CSS. But actually it would set the restriction on gNB’s implementation. It can been seen that for </w:t>
            </w:r>
            <w:r>
              <w:rPr>
                <w:lang w:val="en-GB"/>
              </w:rPr>
              <w:t xml:space="preserve">Type-0/0A/2/3 CSS or USS set, we have already done collision handling rules, rather than up to gNB’s implementation. It would be very wired to only let </w:t>
            </w:r>
            <w:r>
              <w:t>Type-1A CSS up to gNB’s implementation.</w:t>
            </w:r>
          </w:p>
        </w:tc>
      </w:tr>
      <w:tr w:rsidR="003C4C30" w14:paraId="3C2128FE" w14:textId="77777777">
        <w:tc>
          <w:tcPr>
            <w:tcW w:w="1696" w:type="dxa"/>
          </w:tcPr>
          <w:p w14:paraId="6C74F947" w14:textId="77777777" w:rsidR="003C4C30" w:rsidRDefault="002C37B3">
            <w:pPr>
              <w:rPr>
                <w:lang w:eastAsia="zh-CN"/>
              </w:rPr>
            </w:pPr>
            <w:r>
              <w:rPr>
                <w:lang w:eastAsia="zh-CN"/>
              </w:rPr>
              <w:t xml:space="preserve">vivo  </w:t>
            </w:r>
          </w:p>
        </w:tc>
        <w:tc>
          <w:tcPr>
            <w:tcW w:w="7611" w:type="dxa"/>
          </w:tcPr>
          <w:p w14:paraId="5E8C0177" w14:textId="77777777" w:rsidR="003C4C30" w:rsidRDefault="002C37B3">
            <w:pPr>
              <w:rPr>
                <w:lang w:eastAsia="zh-CN"/>
              </w:rPr>
            </w:pPr>
            <w:r>
              <w:rPr>
                <w:lang w:eastAsia="zh-CN"/>
              </w:rPr>
              <w:t>There seems no QCL assumption issue as pointed out by Intel. If this is the common understanding, the TP may be not necessary.</w:t>
            </w:r>
          </w:p>
        </w:tc>
      </w:tr>
      <w:tr w:rsidR="003C4C30" w14:paraId="18277639" w14:textId="77777777">
        <w:tc>
          <w:tcPr>
            <w:tcW w:w="1696" w:type="dxa"/>
          </w:tcPr>
          <w:p w14:paraId="5F2E6E4A" w14:textId="77777777" w:rsidR="003C4C30" w:rsidRDefault="002C37B3">
            <w:pPr>
              <w:rPr>
                <w:lang w:eastAsia="zh-CN"/>
              </w:rPr>
            </w:pPr>
            <w:r>
              <w:rPr>
                <w:lang w:eastAsia="zh-CN"/>
              </w:rPr>
              <w:t xml:space="preserve">Samsung </w:t>
            </w:r>
          </w:p>
        </w:tc>
        <w:tc>
          <w:tcPr>
            <w:tcW w:w="7611" w:type="dxa"/>
          </w:tcPr>
          <w:p w14:paraId="1349FACE" w14:textId="77777777" w:rsidR="003C4C30" w:rsidRDefault="002C37B3">
            <w:pPr>
              <w:rPr>
                <w:lang w:eastAsia="zh-CN"/>
              </w:rPr>
            </w:pPr>
            <w:r>
              <w:rPr>
                <w:lang w:eastAsia="zh-CN"/>
              </w:rPr>
              <w:t xml:space="preserve">If type-1A is only for SDT, type 1 is for RACH related, if UE won’t have SDT procedure and RACH procedure at the same time, there is no chance UE will need to monitor both CSS at the same time. So there is no such collision from UE operation perspective. </w:t>
            </w:r>
          </w:p>
        </w:tc>
      </w:tr>
      <w:tr w:rsidR="003C4C30" w14:paraId="177F91A0" w14:textId="77777777">
        <w:tc>
          <w:tcPr>
            <w:tcW w:w="1696" w:type="dxa"/>
          </w:tcPr>
          <w:p w14:paraId="3CEF23D3" w14:textId="77777777" w:rsidR="003C4C30" w:rsidRDefault="002C37B3">
            <w:pPr>
              <w:rPr>
                <w:rFonts w:eastAsia="Malgun Gothic"/>
                <w:lang w:eastAsia="ko-KR"/>
              </w:rPr>
            </w:pPr>
            <w:r>
              <w:rPr>
                <w:rFonts w:eastAsia="Malgun Gothic"/>
                <w:lang w:eastAsia="ko-KR"/>
              </w:rPr>
              <w:t>Ericsson</w:t>
            </w:r>
          </w:p>
        </w:tc>
        <w:tc>
          <w:tcPr>
            <w:tcW w:w="7611" w:type="dxa"/>
          </w:tcPr>
          <w:p w14:paraId="3D3E3B8E" w14:textId="77777777" w:rsidR="003C4C30" w:rsidRDefault="002C37B3">
            <w:pPr>
              <w:rPr>
                <w:lang w:eastAsia="zh-CN"/>
              </w:rPr>
            </w:pPr>
            <w:r>
              <w:rPr>
                <w:lang w:eastAsia="zh-CN"/>
              </w:rPr>
              <w:t xml:space="preserve">Similar view as Intel and Vivo. Also, it is not clear to us why would a UE need to monitor Type1-PDCCH CSS if it is configured with Type1A-PDCCH CSS. </w:t>
            </w:r>
          </w:p>
        </w:tc>
      </w:tr>
    </w:tbl>
    <w:p w14:paraId="14027534" w14:textId="77777777" w:rsidR="003C4C30" w:rsidRDefault="003C4C30">
      <w:pPr>
        <w:rPr>
          <w:lang w:eastAsia="zh-CN"/>
        </w:rPr>
      </w:pPr>
    </w:p>
    <w:p w14:paraId="3D5709B5" w14:textId="77777777" w:rsidR="003C4C30" w:rsidRDefault="002C37B3">
      <w:pPr>
        <w:pStyle w:val="Heading3"/>
        <w:rPr>
          <w:lang w:eastAsia="zh-CN"/>
        </w:rPr>
      </w:pPr>
      <w:r>
        <w:rPr>
          <w:rFonts w:hint="eastAsia"/>
          <w:lang w:eastAsia="zh-CN"/>
        </w:rPr>
        <w:t>2.6.2 Second round discussion</w:t>
      </w:r>
    </w:p>
    <w:p w14:paraId="4F1C38F9" w14:textId="77777777" w:rsidR="003C4C30" w:rsidRDefault="002C37B3">
      <w:pPr>
        <w:rPr>
          <w:lang w:eastAsia="zh-CN"/>
        </w:rPr>
      </w:pPr>
      <w:r>
        <w:rPr>
          <w:rFonts w:hint="eastAsia"/>
          <w:lang w:eastAsia="zh-CN"/>
        </w:rPr>
        <w:t xml:space="preserve">To Samsung and Ericsson, there is possibility that a UE may need to monitor Type 1 and Type 1A CSS set simultaneously during subsequent phase, because RAN2 has made this agreement previously </w:t>
      </w:r>
      <w:r>
        <w:rPr>
          <w:lang w:eastAsia="zh-CN"/>
        </w:rPr>
        <w:t>“3. During subsequent CG transmission phase (i.e. after the UE has received response from NW) UE can initiate at least legacy RACH procedure (e.g. trigger due to no UL resources).”</w:t>
      </w:r>
    </w:p>
    <w:p w14:paraId="08C28898" w14:textId="77777777" w:rsidR="003C4C30" w:rsidRDefault="002C37B3">
      <w:pPr>
        <w:rPr>
          <w:lang w:eastAsia="zh-CN"/>
        </w:rPr>
      </w:pPr>
      <w:r>
        <w:rPr>
          <w:rFonts w:hint="eastAsia"/>
          <w:lang w:eastAsia="zh-CN"/>
        </w:rPr>
        <w:t>Since at least 3 companies raise concern and think that gNB could avoid the overlapping or guarantee the same QCL assumption for Type 1 and Type 1A CSS set, the following alternative solutions can be further discussed. From Moderator</w:t>
      </w:r>
      <w:r>
        <w:rPr>
          <w:lang w:eastAsia="zh-CN"/>
        </w:rPr>
        <w:t>’</w:t>
      </w:r>
      <w:r>
        <w:rPr>
          <w:rFonts w:hint="eastAsia"/>
          <w:lang w:eastAsia="zh-CN"/>
        </w:rPr>
        <w:t>s understanding, each option has spec impact.</w:t>
      </w:r>
    </w:p>
    <w:p w14:paraId="29FEE46B" w14:textId="77777777" w:rsidR="003C4C30" w:rsidRDefault="002C37B3">
      <w:pPr>
        <w:pStyle w:val="Heading4"/>
        <w:rPr>
          <w:b/>
          <w:bCs/>
          <w:i/>
          <w:iCs/>
          <w:highlight w:val="yellow"/>
          <w:lang w:eastAsia="zh-CN"/>
        </w:rPr>
      </w:pPr>
      <w:r>
        <w:rPr>
          <w:rFonts w:hint="eastAsia"/>
          <w:b/>
          <w:bCs/>
          <w:i/>
          <w:iCs/>
          <w:highlight w:val="yellow"/>
          <w:lang w:eastAsia="zh-CN"/>
        </w:rPr>
        <w:t>Discussion point 2.6-2</w:t>
      </w:r>
    </w:p>
    <w:p w14:paraId="328DB55D" w14:textId="77777777" w:rsidR="003C4C30" w:rsidRDefault="002C37B3">
      <w:pPr>
        <w:rPr>
          <w:lang w:eastAsia="zh-CN"/>
        </w:rPr>
      </w:pPr>
      <w:r>
        <w:rPr>
          <w:rFonts w:hint="eastAsia"/>
          <w:lang w:eastAsia="zh-CN"/>
        </w:rPr>
        <w:t>How to handle the potential overlapping between Type 1 and Type 1A CSS set if they have different QCL assumption</w:t>
      </w:r>
    </w:p>
    <w:p w14:paraId="0173781F" w14:textId="77777777" w:rsidR="003C4C30" w:rsidRDefault="002C37B3">
      <w:pPr>
        <w:numPr>
          <w:ilvl w:val="0"/>
          <w:numId w:val="16"/>
        </w:numPr>
        <w:rPr>
          <w:lang w:eastAsia="zh-CN"/>
        </w:rPr>
      </w:pPr>
      <w:r>
        <w:rPr>
          <w:rFonts w:hint="eastAsia"/>
          <w:lang w:eastAsia="zh-CN"/>
        </w:rPr>
        <w:t>Option 1: Type1A CSS set has lower priority than Type1 CSS set, same handling as all other CSS sets and USS set.</w:t>
      </w:r>
    </w:p>
    <w:p w14:paraId="45D3EDBE" w14:textId="77777777" w:rsidR="003C4C30" w:rsidRDefault="002C37B3">
      <w:pPr>
        <w:numPr>
          <w:ilvl w:val="0"/>
          <w:numId w:val="16"/>
        </w:numPr>
        <w:rPr>
          <w:lang w:eastAsia="zh-CN"/>
        </w:rPr>
      </w:pPr>
      <w:r>
        <w:rPr>
          <w:rFonts w:hint="eastAsia"/>
          <w:lang w:eastAsia="zh-CN"/>
        </w:rPr>
        <w:t>Option 2: UE expects the same QCL assumption for Type 1 and Type 1A CSS set.</w:t>
      </w:r>
    </w:p>
    <w:p w14:paraId="6E545981" w14:textId="77777777" w:rsidR="003C4C30" w:rsidRDefault="002C37B3">
      <w:pPr>
        <w:numPr>
          <w:ilvl w:val="0"/>
          <w:numId w:val="16"/>
        </w:numPr>
        <w:rPr>
          <w:lang w:eastAsia="zh-CN"/>
        </w:rPr>
      </w:pPr>
      <w:r>
        <w:rPr>
          <w:rFonts w:hint="eastAsia"/>
          <w:lang w:eastAsia="zh-CN"/>
        </w:rPr>
        <w:t>Option 3: UE expects that Type 1 CSS set will not overlap with Type 1A CSS set</w:t>
      </w:r>
    </w:p>
    <w:p w14:paraId="34FA9A1B" w14:textId="77777777" w:rsidR="003C4C30" w:rsidRDefault="002C37B3">
      <w:pPr>
        <w:rPr>
          <w:lang w:eastAsia="zh-CN"/>
        </w:rPr>
      </w:pPr>
      <w:r>
        <w:rPr>
          <w:rFonts w:hint="eastAsia"/>
          <w:lang w:eastAsia="zh-CN"/>
        </w:rPr>
        <w:lastRenderedPageBreak/>
        <w:t>Which option is preferred? If Option 2 or 3 is supported, please also provide corresponding TP, thanks!</w:t>
      </w:r>
    </w:p>
    <w:tbl>
      <w:tblPr>
        <w:tblStyle w:val="TableGrid"/>
        <w:tblW w:w="9307" w:type="dxa"/>
        <w:tblLayout w:type="fixed"/>
        <w:tblLook w:val="04A0" w:firstRow="1" w:lastRow="0" w:firstColumn="1" w:lastColumn="0" w:noHBand="0" w:noVBand="1"/>
      </w:tblPr>
      <w:tblGrid>
        <w:gridCol w:w="1696"/>
        <w:gridCol w:w="7611"/>
      </w:tblGrid>
      <w:tr w:rsidR="003C4C30" w14:paraId="4A00EE86" w14:textId="77777777">
        <w:tc>
          <w:tcPr>
            <w:tcW w:w="1696" w:type="dxa"/>
          </w:tcPr>
          <w:p w14:paraId="0CF6DB8C" w14:textId="77777777" w:rsidR="003C4C30" w:rsidRDefault="002C37B3">
            <w:r>
              <w:rPr>
                <w:rFonts w:hint="eastAsia"/>
              </w:rPr>
              <w:t>Company</w:t>
            </w:r>
          </w:p>
        </w:tc>
        <w:tc>
          <w:tcPr>
            <w:tcW w:w="7611" w:type="dxa"/>
          </w:tcPr>
          <w:p w14:paraId="75514640" w14:textId="77777777" w:rsidR="003C4C30" w:rsidRDefault="002C37B3">
            <w:r>
              <w:rPr>
                <w:rFonts w:hint="eastAsia"/>
              </w:rPr>
              <w:t>Comment</w:t>
            </w:r>
          </w:p>
        </w:tc>
      </w:tr>
      <w:tr w:rsidR="003C4C30" w14:paraId="0AACA690" w14:textId="77777777">
        <w:tc>
          <w:tcPr>
            <w:tcW w:w="1696" w:type="dxa"/>
          </w:tcPr>
          <w:p w14:paraId="20CB6C77" w14:textId="77777777" w:rsidR="003C4C30" w:rsidRDefault="002C37B3">
            <w:pPr>
              <w:rPr>
                <w:rFonts w:eastAsia="Malgun Gothic"/>
                <w:lang w:eastAsia="ko-KR"/>
              </w:rPr>
            </w:pPr>
            <w:r>
              <w:rPr>
                <w:rFonts w:eastAsia="Malgun Gothic"/>
                <w:lang w:eastAsia="ko-KR"/>
              </w:rPr>
              <w:t xml:space="preserve">vivo   </w:t>
            </w:r>
          </w:p>
        </w:tc>
        <w:tc>
          <w:tcPr>
            <w:tcW w:w="7611" w:type="dxa"/>
          </w:tcPr>
          <w:p w14:paraId="370CC648" w14:textId="77777777" w:rsidR="003C4C30" w:rsidRDefault="002C37B3">
            <w:pPr>
              <w:rPr>
                <w:lang w:eastAsia="zh-CN"/>
              </w:rPr>
            </w:pPr>
            <w:bookmarkStart w:id="27" w:name="OLE_LINK1"/>
            <w:bookmarkStart w:id="28" w:name="OLE_LINK2"/>
            <w:r>
              <w:rPr>
                <w:lang w:eastAsia="zh-CN"/>
              </w:rPr>
              <w:t>For CG SDT, UE will not monitor PDCCH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458C0F65" w14:textId="77777777">
              <w:tc>
                <w:tcPr>
                  <w:tcW w:w="7385" w:type="dxa"/>
                </w:tcPr>
                <w:p w14:paraId="001F82B7" w14:textId="77777777" w:rsidR="003C4C30" w:rsidRDefault="002C37B3">
                  <w:r>
                    <w:t>38.213 section 19.1:</w:t>
                  </w:r>
                </w:p>
                <w:p w14:paraId="53E64FB1" w14:textId="77777777" w:rsidR="003C4C30" w:rsidRDefault="002C37B3">
                  <w:pPr>
                    <w:rPr>
                      <w:lang w:eastAsia="zh-CN"/>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bookmarkEnd w:id="27"/>
            <w:bookmarkEnd w:id="28"/>
          </w:tbl>
          <w:p w14:paraId="2937729B" w14:textId="77777777" w:rsidR="003C4C30" w:rsidRDefault="003C4C30">
            <w:pPr>
              <w:rPr>
                <w:lang w:eastAsia="zh-CN"/>
              </w:rPr>
            </w:pPr>
          </w:p>
          <w:p w14:paraId="4F3460C6" w14:textId="77777777" w:rsidR="003C4C30" w:rsidRDefault="002C37B3">
            <w:pPr>
              <w:rPr>
                <w:lang w:eastAsia="zh-CN"/>
              </w:rPr>
            </w:pPr>
            <w:r>
              <w:rPr>
                <w:lang w:eastAsia="zh-CN"/>
              </w:rPr>
              <w:t>For RA-SDT, RA-RNTI/MsgB RNTI are still monitored in Type 1 CSS, according to following spec. text:</w:t>
            </w:r>
          </w:p>
          <w:tbl>
            <w:tblPr>
              <w:tblStyle w:val="TableGrid"/>
              <w:tblW w:w="0" w:type="auto"/>
              <w:tblLayout w:type="fixed"/>
              <w:tblLook w:val="04A0" w:firstRow="1" w:lastRow="0" w:firstColumn="1" w:lastColumn="0" w:noHBand="0" w:noVBand="1"/>
            </w:tblPr>
            <w:tblGrid>
              <w:gridCol w:w="7385"/>
            </w:tblGrid>
            <w:tr w:rsidR="003C4C30" w14:paraId="09474CF5" w14:textId="77777777">
              <w:tc>
                <w:tcPr>
                  <w:tcW w:w="7385" w:type="dxa"/>
                </w:tcPr>
                <w:p w14:paraId="27717C2D" w14:textId="77777777" w:rsidR="003C4C30" w:rsidRDefault="002C37B3">
                  <w:pPr>
                    <w:pStyle w:val="B1"/>
                    <w:ind w:left="0" w:firstLine="0"/>
                  </w:pPr>
                  <w:r>
                    <w:t>38.213</w:t>
                  </w:r>
                  <w:r>
                    <w:rPr>
                      <w:rFonts w:hint="eastAsia"/>
                      <w:lang w:eastAsia="zh-CN"/>
                    </w:rPr>
                    <w:t xml:space="preserve"> sec</w:t>
                  </w:r>
                  <w:r>
                    <w:t>tion 10.1:</w:t>
                  </w:r>
                </w:p>
                <w:p w14:paraId="47B58192" w14:textId="77777777" w:rsidR="003C4C30" w:rsidRDefault="002C37B3">
                  <w:pPr>
                    <w:pStyle w:val="B1"/>
                  </w:pPr>
                  <w:r>
                    <w:t>-</w:t>
                  </w:r>
                  <w:r>
                    <w:tab/>
                    <w:t xml:space="preserve">a Type1-PDCCH CSS </w:t>
                  </w:r>
                  <w:r>
                    <w:rPr>
                      <w:lang w:val="en-US"/>
                    </w:rPr>
                    <w:t xml:space="preserve">set </w:t>
                  </w:r>
                  <w:r>
                    <w:rPr>
                      <w:lang w:val="en-US" w:eastAsia="zh-CN"/>
                    </w:rPr>
                    <w:t xml:space="preserve">configured by </w:t>
                  </w:r>
                  <w:r>
                    <w:rPr>
                      <w:i/>
                      <w:iCs/>
                      <w:lang w:val="en-US" w:eastAsia="zh-CN"/>
                    </w:rPr>
                    <w:t>ra-SearchSpace</w:t>
                  </w:r>
                  <w:r>
                    <w:rPr>
                      <w:lang w:val="en-US" w:eastAsia="zh-CN"/>
                    </w:rPr>
                    <w:t xml:space="preserve"> </w:t>
                  </w:r>
                  <w:r>
                    <w:rPr>
                      <w:iCs/>
                      <w:lang w:val="en-US" w:eastAsia="zh-CN"/>
                    </w:rPr>
                    <w:t xml:space="preserve">in </w:t>
                  </w:r>
                  <w:r>
                    <w:rPr>
                      <w:i/>
                      <w:iCs/>
                      <w:lang w:val="en-US" w:eastAsia="zh-CN"/>
                    </w:rPr>
                    <w:t>PDCCH-ConfigCommon</w:t>
                  </w:r>
                  <w:r>
                    <w:t xml:space="preserve"> for a DCI format </w:t>
                  </w:r>
                  <w:r>
                    <w:rPr>
                      <w:lang w:val="en-US"/>
                    </w:rPr>
                    <w:t xml:space="preserve">1_0 </w:t>
                  </w:r>
                  <w:r>
                    <w:t>with CRC scrambled by</w:t>
                  </w:r>
                  <w:r>
                    <w:rPr>
                      <w:color w:val="FF0000"/>
                    </w:rPr>
                    <w:t xml:space="preserve"> a RA-RNTI, a MsgB-RNTI</w:t>
                  </w:r>
                  <w:r>
                    <w:t xml:space="preserve">, or a TC-RNTI on </w:t>
                  </w:r>
                  <w:r>
                    <w:rPr>
                      <w:lang w:val="en-US"/>
                    </w:rPr>
                    <w:t>the</w:t>
                  </w:r>
                  <w:r>
                    <w:t xml:space="preserve"> primary cell</w:t>
                  </w:r>
                </w:p>
                <w:p w14:paraId="193892DC" w14:textId="77777777" w:rsidR="003C4C30" w:rsidRDefault="002C37B3">
                  <w:pPr>
                    <w:pStyle w:val="B1"/>
                    <w:rPr>
                      <w:lang w:val="en-US"/>
                    </w:rPr>
                  </w:pPr>
                  <w:r>
                    <w:t>-</w:t>
                  </w:r>
                  <w:r>
                    <w:tab/>
                    <w:t>a Type1</w:t>
                  </w:r>
                  <w:r>
                    <w:rPr>
                      <w:lang w:val="en-US"/>
                    </w:rPr>
                    <w:t>A</w:t>
                  </w:r>
                  <w:r>
                    <w:t xml:space="preserve">-PDCCH CSS </w:t>
                  </w:r>
                  <w:r>
                    <w:rPr>
                      <w:lang w:val="en-US"/>
                    </w:rPr>
                    <w:t xml:space="preserve">set </w:t>
                  </w:r>
                  <w:r>
                    <w:rPr>
                      <w:lang w:val="en-US" w:eastAsia="zh-CN"/>
                    </w:rPr>
                    <w:t xml:space="preserve">configured by </w:t>
                  </w:r>
                  <w:r>
                    <w:rPr>
                      <w:i/>
                      <w:iCs/>
                      <w:lang w:val="en-US" w:eastAsia="zh-CN"/>
                    </w:rPr>
                    <w:t>sdt-SearchSpace</w:t>
                  </w:r>
                  <w:r>
                    <w:rPr>
                      <w:lang w:val="en-US" w:eastAsia="zh-CN"/>
                    </w:rPr>
                    <w:t xml:space="preserve"> </w:t>
                  </w:r>
                  <w:r>
                    <w:rPr>
                      <w:iCs/>
                      <w:lang w:val="en-US" w:eastAsia="zh-CN"/>
                    </w:rPr>
                    <w:t xml:space="preserve">in </w:t>
                  </w:r>
                  <w:r>
                    <w:rPr>
                      <w:i/>
                      <w:iCs/>
                      <w:lang w:val="en-US" w:eastAsia="zh-CN"/>
                    </w:rPr>
                    <w:t>PDCCH-ConfigCommon</w:t>
                  </w:r>
                  <w:r>
                    <w:t xml:space="preserve"> for a DCI format with CRC scrambled by a </w:t>
                  </w:r>
                  <w:r>
                    <w:rPr>
                      <w:lang w:val="en-US"/>
                    </w:rPr>
                    <w:t>C</w:t>
                  </w:r>
                  <w:r>
                    <w:t xml:space="preserve">-RNTI </w:t>
                  </w:r>
                  <w:r>
                    <w:rPr>
                      <w:lang w:val="en-US"/>
                    </w:rPr>
                    <w:t xml:space="preserve">or a CS-RNTI </w:t>
                  </w:r>
                  <w:r>
                    <w:t xml:space="preserve">on </w:t>
                  </w:r>
                  <w:r>
                    <w:rPr>
                      <w:lang w:val="en-US"/>
                    </w:rPr>
                    <w:t>the</w:t>
                  </w:r>
                  <w:r>
                    <w:t xml:space="preserve"> primary cell</w:t>
                  </w:r>
                  <w:r>
                    <w:rPr>
                      <w:lang w:val="en-US"/>
                    </w:rPr>
                    <w:t xml:space="preserve"> as described in clause 19.1</w:t>
                  </w:r>
                </w:p>
                <w:p w14:paraId="2A66CD14" w14:textId="77777777" w:rsidR="003C4C30" w:rsidRDefault="003C4C30">
                  <w:pPr>
                    <w:pStyle w:val="B1"/>
                    <w:rPr>
                      <w:lang w:val="en-US"/>
                    </w:rPr>
                  </w:pPr>
                </w:p>
                <w:p w14:paraId="44D632DC" w14:textId="77777777" w:rsidR="003C4C30" w:rsidRDefault="002C37B3">
                  <w:pPr>
                    <w:pStyle w:val="B1"/>
                    <w:rPr>
                      <w:lang w:val="en-US"/>
                    </w:rPr>
                  </w:pPr>
                  <w:r>
                    <w:rPr>
                      <w:lang w:val="en-US"/>
                    </w:rPr>
                    <w:t>38.214 section 5.1:</w:t>
                  </w:r>
                </w:p>
                <w:p w14:paraId="6869FD68" w14:textId="77777777" w:rsidR="003C4C30" w:rsidRDefault="002C37B3">
                  <w:pPr>
                    <w:pStyle w:val="B1"/>
                    <w:rPr>
                      <w:kern w:val="2"/>
                      <w:lang w:eastAsia="zh-CN"/>
                    </w:rPr>
                  </w:pPr>
                  <w:r>
                    <w:rPr>
                      <w:kern w:val="2"/>
                      <w:lang w:eastAsia="zh-CN"/>
                    </w:rPr>
                    <w:t xml:space="preserve">When receiving PDSCH </w:t>
                  </w:r>
                  <w:r>
                    <w:rPr>
                      <w:color w:val="000000"/>
                      <w:kern w:val="2"/>
                      <w:lang w:eastAsia="zh-CN"/>
                    </w:rPr>
                    <w:t xml:space="preserve">scheduled with RA-RNTI, or </w:t>
                  </w:r>
                  <w:r>
                    <w:rPr>
                      <w:kern w:val="2"/>
                      <w:lang w:eastAsia="zh-CN"/>
                    </w:rPr>
                    <w:t xml:space="preserve">MSGB-RNTI, the UE may assume that the DM-RS port of PDSCH is </w:t>
                  </w:r>
                  <w:r>
                    <w:rPr>
                      <w:color w:val="FF0000"/>
                      <w:kern w:val="2"/>
                      <w:lang w:eastAsia="zh-CN"/>
                    </w:rPr>
                    <w:t xml:space="preserve">quasi co-located with the SS/PBCH block or the CSI-RS resource the UE used for RACH association </w:t>
                  </w:r>
                  <w:r>
                    <w:rPr>
                      <w:kern w:val="2"/>
                      <w:lang w:eastAsia="zh-CN"/>
                    </w:rPr>
                    <w:t>as applicable, and transmission with respect to Doppler shift, Doppler spread, average delay, delay spread, spatial RX parameters when applicable.</w:t>
                  </w:r>
                </w:p>
                <w:p w14:paraId="452B76AB" w14:textId="77777777" w:rsidR="003C4C30" w:rsidRDefault="002C37B3">
                  <w:pPr>
                    <w:pStyle w:val="B1"/>
                    <w:rPr>
                      <w:lang w:val="en-US"/>
                    </w:rPr>
                  </w:pPr>
                  <w:r>
                    <w:rPr>
                      <w:rFonts w:hint="eastAsia"/>
                      <w:lang w:val="en-US" w:eastAsia="zh-CN"/>
                    </w:rPr>
                    <w:t>38.213</w:t>
                  </w:r>
                  <w:r>
                    <w:rPr>
                      <w:lang w:val="en-US"/>
                    </w:rPr>
                    <w:t xml:space="preserve"> </w:t>
                  </w:r>
                  <w:r>
                    <w:rPr>
                      <w:rFonts w:hint="eastAsia"/>
                      <w:lang w:val="en-US" w:eastAsia="zh-CN"/>
                    </w:rPr>
                    <w:t>sec</w:t>
                  </w:r>
                  <w:r>
                    <w:rPr>
                      <w:lang w:val="en-US"/>
                    </w:rPr>
                    <w:t>tion 10.1:</w:t>
                  </w:r>
                </w:p>
                <w:p w14:paraId="2F744993" w14:textId="77777777" w:rsidR="003C4C30" w:rsidRDefault="002C37B3">
                  <w:pPr>
                    <w:tabs>
                      <w:tab w:val="left" w:pos="720"/>
                    </w:tabs>
                  </w:pPr>
                  <w:r>
                    <w:t xml:space="preserve">For a CORESET other than a CORESET with index 0, </w:t>
                  </w:r>
                </w:p>
                <w:p w14:paraId="1B3762DF" w14:textId="77777777" w:rsidR="003C4C30" w:rsidRDefault="002C37B3">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highlight w:val="yellow"/>
                    </w:rPr>
                    <w:t xml:space="preserve">but </w:t>
                  </w:r>
                  <w:r>
                    <w:rPr>
                      <w:rFonts w:eastAsia="Malgun Gothic"/>
                      <w:color w:val="FF0000"/>
                      <w:highlight w:val="yellow"/>
                    </w:rPr>
                    <w:t>has not received a MAC CE activation command for one of the TCI states as described in [11, TS 38.321]</w:t>
                  </w:r>
                  <w:r>
                    <w:rPr>
                      <w:color w:val="FF0000"/>
                      <w:highlight w:val="yellow"/>
                    </w:rPr>
                    <w:t xml:space="preserve">, the UE assumes that the DM-RS antenna port associated with PDCCH receptions is quasi co-located with the </w:t>
                  </w:r>
                  <w:r>
                    <w:rPr>
                      <w:color w:val="FF0000"/>
                      <w:kern w:val="2"/>
                      <w:highlight w:val="yellow"/>
                      <w:lang w:eastAsia="zh-CN"/>
                    </w:rPr>
                    <w:t>SS/PBCH block the UE identified during the initial access procedure</w:t>
                  </w:r>
                  <w:r>
                    <w:rPr>
                      <w:kern w:val="2"/>
                      <w:highlight w:val="yellow"/>
                      <w:lang w:val="en-US" w:eastAsia="zh-CN"/>
                    </w:rPr>
                    <w:t xml:space="preserve">, </w:t>
                  </w:r>
                  <w:r>
                    <w:rPr>
                      <w:kern w:val="2"/>
                      <w:lang w:val="en-US" w:eastAsia="zh-CN"/>
                    </w:rPr>
                    <w:t xml:space="preserve">or for </w:t>
                  </w:r>
                  <w:r>
                    <w:t>a most recent</w:t>
                  </w:r>
                  <w:r>
                    <w:rPr>
                      <w:lang w:val="en-US"/>
                    </w:rPr>
                    <w:t xml:space="preserve"> configured grant PUSCH transmission as described in clause 19 for a same HARQ process</w:t>
                  </w:r>
                  <w:r>
                    <w:rPr>
                      <w:kern w:val="2"/>
                      <w:lang w:eastAsia="zh-CN"/>
                    </w:rPr>
                    <w:t>;</w:t>
                  </w:r>
                  <w:r>
                    <w:t xml:space="preserve"> </w:t>
                  </w:r>
                </w:p>
                <w:p w14:paraId="36D8D004" w14:textId="77777777" w:rsidR="003C4C30" w:rsidRDefault="002C37B3">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w:t>
                  </w:r>
                  <w:r>
                    <w:rPr>
                      <w:rFonts w:eastAsia="MS Mincho"/>
                      <w:i/>
                    </w:rPr>
                    <w:lastRenderedPageBreak/>
                    <w:t>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14:paraId="36B0FC79" w14:textId="77777777" w:rsidR="003C4C30" w:rsidRDefault="002C37B3">
                  <w:pPr>
                    <w:tabs>
                      <w:tab w:val="left" w:pos="720"/>
                    </w:tabs>
                  </w:pPr>
                  <w:r>
                    <w:t xml:space="preserve">For a CORESET with index 0, </w:t>
                  </w:r>
                </w:p>
                <w:p w14:paraId="3ED291B0" w14:textId="77777777" w:rsidR="003C4C30" w:rsidRDefault="002C37B3">
                  <w:pPr>
                    <w:pStyle w:val="B1"/>
                  </w:pPr>
                  <w:bookmarkStart w:id="29" w:name="_Hlk99980026"/>
                  <w:r>
                    <w:rPr>
                      <w:lang w:eastAsia="zh-CN"/>
                    </w:rPr>
                    <w:t>-</w:t>
                  </w:r>
                  <w:r>
                    <w:rPr>
                      <w:lang w:eastAsia="zh-CN"/>
                    </w:rPr>
                    <w:tab/>
                  </w:r>
                  <w:r>
                    <w:t xml:space="preserve">if the UE is provided </w:t>
                  </w:r>
                  <w:r>
                    <w:rPr>
                      <w:rFonts w:cs="Times"/>
                      <w:i/>
                      <w:iCs/>
                      <w:szCs w:val="18"/>
                      <w:lang w:eastAsia="zh-CN"/>
                    </w:rPr>
                    <w:t>DLorJoint-TCIState</w:t>
                  </w:r>
                  <w:r>
                    <w:rPr>
                      <w:rFonts w:cs="Times"/>
                      <w:iCs/>
                      <w:szCs w:val="18"/>
                      <w:lang w:eastAsia="zh-CN"/>
                    </w:rPr>
                    <w:t xml:space="preserve"> and </w:t>
                  </w:r>
                  <w:r>
                    <w:t xml:space="preserve">if </w:t>
                  </w:r>
                  <w:r>
                    <w:rPr>
                      <w:i/>
                      <w:iCs/>
                    </w:rPr>
                    <w:t>followUnifiedTCIstate</w:t>
                  </w:r>
                  <w:r>
                    <w:t xml:space="preserve"> = '</w:t>
                  </w:r>
                  <w:r>
                    <w:rPr>
                      <w:i/>
                      <w:iCs/>
                    </w:rPr>
                    <w:t>enabled</w:t>
                  </w:r>
                  <w:r>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Pr>
                      <w:rFonts w:cs="Times"/>
                      <w:i/>
                      <w:iCs/>
                      <w:szCs w:val="18"/>
                      <w:lang w:eastAsia="zh-CN"/>
                    </w:rPr>
                    <w:t xml:space="preserve">DLorJoint-TCIState </w:t>
                  </w:r>
                  <w:r>
                    <w:t>[6, TS 38.214]</w:t>
                  </w:r>
                </w:p>
                <w:p w14:paraId="2F2BDDB6" w14:textId="77777777" w:rsidR="003C4C30" w:rsidRDefault="002C37B3">
                  <w:pPr>
                    <w:pStyle w:val="B1"/>
                  </w:pPr>
                  <w:r>
                    <w:rPr>
                      <w:lang w:eastAsia="zh-CN"/>
                    </w:rPr>
                    <w:t>-</w:t>
                  </w:r>
                  <w:r>
                    <w:rPr>
                      <w:lang w:eastAsia="zh-CN"/>
                    </w:rPr>
                    <w:tab/>
                    <w:t xml:space="preserve">else, </w:t>
                  </w:r>
                  <w:bookmarkEnd w:id="29"/>
                  <w:r>
                    <w:t xml:space="preserve">the UE assumes that </w:t>
                  </w:r>
                  <w:r>
                    <w:rPr>
                      <w:color w:val="FF0000"/>
                      <w:highlight w:val="yellow"/>
                    </w:rPr>
                    <w:t>a DM-RS antenna port for PDCCH receptions in the CORESET is quasi co-located with</w:t>
                  </w:r>
                  <w:r>
                    <w:rPr>
                      <w:color w:val="FF0000"/>
                    </w:rPr>
                    <w:t xml:space="preserve"> </w:t>
                  </w:r>
                </w:p>
                <w:p w14:paraId="40E5619D" w14:textId="77777777" w:rsidR="003C4C30" w:rsidRDefault="002C37B3">
                  <w:pPr>
                    <w:pStyle w:val="B2"/>
                  </w:pPr>
                  <w:r>
                    <w:rPr>
                      <w:lang w:eastAsia="zh-CN"/>
                    </w:rPr>
                    <w:t>-</w:t>
                  </w:r>
                  <w:r>
                    <w:rPr>
                      <w:lang w:eastAsia="zh-CN"/>
                    </w:rPr>
                    <w:tab/>
                    <w:t>the one or more DL RS configured by a TCI state, where the TCI state is indicated by a MAC CE activation command for the CORESET, if any, or</w:t>
                  </w:r>
                </w:p>
                <w:p w14:paraId="3ADE9D5A" w14:textId="77777777" w:rsidR="003C4C30" w:rsidRDefault="002C37B3">
                  <w:pPr>
                    <w:pStyle w:val="B2"/>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w:t>
                  </w:r>
                  <w:r>
                    <w:rPr>
                      <w:color w:val="FF0000"/>
                      <w:highlight w:val="yellow"/>
                    </w:rPr>
                    <w:t>if no MAC CE activation command indicating a TCI state for the CORESET is received after the most recent random access procedure</w:t>
                  </w:r>
                  <w:r>
                    <w:rPr>
                      <w:color w:val="FF0000"/>
                      <w:highlight w:val="yellow"/>
                      <w:lang w:val="en-US"/>
                    </w:rPr>
                    <w:t>,</w:t>
                  </w:r>
                  <w:r>
                    <w:rPr>
                      <w:color w:val="FF0000"/>
                      <w:lang w:val="en-US"/>
                    </w:rPr>
                    <w:t xml:space="preserve"> </w:t>
                  </w:r>
                  <w:r>
                    <w:rPr>
                      <w:lang w:val="en-US"/>
                    </w:rPr>
                    <w:t xml:space="preserve">or </w:t>
                  </w:r>
                  <w:r>
                    <w:rPr>
                      <w:rFonts w:hint="eastAsia"/>
                      <w:lang w:eastAsia="zh-TW"/>
                    </w:rPr>
                    <w:t>a</w:t>
                  </w:r>
                  <w:r>
                    <w:t xml:space="preserve"> SS/PBCH block the UE identified during a most recent</w:t>
                  </w:r>
                  <w:r>
                    <w:rPr>
                      <w:lang w:val="en-US"/>
                    </w:rPr>
                    <w:t xml:space="preserve"> configured grant PUSCH transmission as described in clause 19</w:t>
                  </w:r>
                  <w:r>
                    <w:t>.</w:t>
                  </w:r>
                </w:p>
              </w:tc>
            </w:tr>
          </w:tbl>
          <w:p w14:paraId="0F5FFC84" w14:textId="77777777" w:rsidR="003C4C30" w:rsidRDefault="003C4C30">
            <w:pPr>
              <w:rPr>
                <w:lang w:eastAsia="zh-CN"/>
              </w:rPr>
            </w:pPr>
          </w:p>
          <w:p w14:paraId="70671F8E" w14:textId="77777777" w:rsidR="003C4C30" w:rsidRDefault="002C37B3">
            <w:pPr>
              <w:rPr>
                <w:lang w:eastAsia="zh-CN"/>
              </w:rPr>
            </w:pPr>
            <w:r>
              <w:rPr>
                <w:lang w:eastAsia="zh-CN"/>
              </w:rPr>
              <w:t xml:space="preserve">For subsequent </w:t>
            </w:r>
            <w:r>
              <w:rPr>
                <w:rFonts w:hint="eastAsia"/>
                <w:lang w:eastAsia="zh-CN"/>
              </w:rPr>
              <w:t>SDT</w:t>
            </w:r>
            <w:r>
              <w:rPr>
                <w:lang w:eastAsia="zh-CN"/>
              </w:rPr>
              <w:t xml:space="preserve"> after contention resolution in RA-SDT, UE will monitor C-RNTI addressed PDCCH in Type 1A CSS if provided, or in Type 1 CSS otherwise, according to following text</w:t>
            </w:r>
          </w:p>
          <w:tbl>
            <w:tblPr>
              <w:tblStyle w:val="TableGrid"/>
              <w:tblW w:w="0" w:type="auto"/>
              <w:tblLayout w:type="fixed"/>
              <w:tblLook w:val="04A0" w:firstRow="1" w:lastRow="0" w:firstColumn="1" w:lastColumn="0" w:noHBand="0" w:noVBand="1"/>
            </w:tblPr>
            <w:tblGrid>
              <w:gridCol w:w="7385"/>
            </w:tblGrid>
            <w:tr w:rsidR="003C4C30" w14:paraId="73A53209" w14:textId="77777777">
              <w:tc>
                <w:tcPr>
                  <w:tcW w:w="7385" w:type="dxa"/>
                </w:tcPr>
                <w:p w14:paraId="3F326EFD" w14:textId="77777777" w:rsidR="003C4C30" w:rsidRDefault="002C37B3">
                  <w:pPr>
                    <w:rPr>
                      <w:iCs/>
                    </w:rPr>
                  </w:pPr>
                  <w:r>
                    <w:rPr>
                      <w:iCs/>
                    </w:rPr>
                    <w:t>38.213 section 19.2:</w:t>
                  </w:r>
                </w:p>
                <w:p w14:paraId="0CD8C90A" w14:textId="77777777" w:rsidR="003C4C30" w:rsidRDefault="002C37B3">
                  <w:pPr>
                    <w:rPr>
                      <w:iCs/>
                    </w:rPr>
                  </w:pPr>
                  <w:r>
                    <w:rPr>
                      <w:iCs/>
                    </w:rPr>
                    <w:t xml:space="preserve">A UE can be </w:t>
                  </w:r>
                  <w:r>
                    <w:rPr>
                      <w:iCs/>
                      <w:color w:val="FF0000"/>
                    </w:rPr>
                    <w:t>provided by</w:t>
                  </w:r>
                  <w:r>
                    <w:rPr>
                      <w:color w:val="FF0000"/>
                      <w:lang w:eastAsia="zh-CN"/>
                    </w:rPr>
                    <w:t xml:space="preserve"> </w:t>
                  </w:r>
                  <w:r>
                    <w:rPr>
                      <w:i/>
                      <w:iCs/>
                      <w:color w:val="FF0000"/>
                      <w:lang w:eastAsia="zh-CN"/>
                    </w:rPr>
                    <w:t>sdt-SearchSpace</w:t>
                  </w:r>
                  <w:r>
                    <w:rPr>
                      <w:color w:val="FF0000"/>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w:t>
                  </w:r>
                  <w:r>
                    <w:rPr>
                      <w:iCs/>
                      <w:color w:val="FF0000"/>
                    </w:rPr>
                    <w:t xml:space="preserve">otherwise, if the UE is not provided </w:t>
                  </w:r>
                  <w:r>
                    <w:rPr>
                      <w:i/>
                      <w:iCs/>
                      <w:color w:val="FF0000"/>
                      <w:lang w:eastAsia="zh-CN"/>
                    </w:rPr>
                    <w:t>sdt-SearchSpace</w:t>
                  </w:r>
                  <w:r>
                    <w:rPr>
                      <w:iCs/>
                      <w:color w:val="FF0000"/>
                    </w:rPr>
                    <w:t xml:space="preserve">, the UE monitors PDCCH according to a Type1-PDCCH CSS </w:t>
                  </w:r>
                  <w:r>
                    <w:rPr>
                      <w:iCs/>
                    </w:rPr>
                    <w:t xml:space="preserve">set as described in clause 10.1. </w:t>
                  </w:r>
                  <w:r>
                    <w:t xml:space="preserve">The UE may assume that the DM-RS antenna port associated with the PDCCH receptions, the DM-RS antenna port associated with the PDSCH receptions, and </w:t>
                  </w:r>
                  <w:r>
                    <w:rPr>
                      <w:color w:val="FF0000"/>
                      <w:highlight w:val="yellow"/>
                    </w:rPr>
                    <w:t>the SS/PBCH block associated with the PRACH transmission</w:t>
                  </w:r>
                  <w:r>
                    <w:t xml:space="preserve"> are quasi co-located with respect to average gain and quasi co-location 'typeA' or 'typeD' properties</w:t>
                  </w:r>
                  <w:r>
                    <w:rPr>
                      <w:kern w:val="2"/>
                      <w:lang w:eastAsia="zh-CN"/>
                    </w:rPr>
                    <w:t>.</w:t>
                  </w:r>
                </w:p>
              </w:tc>
            </w:tr>
          </w:tbl>
          <w:p w14:paraId="237D8652" w14:textId="77777777" w:rsidR="003C4C30" w:rsidRDefault="003C4C30">
            <w:pPr>
              <w:rPr>
                <w:lang w:eastAsia="zh-CN"/>
              </w:rPr>
            </w:pPr>
          </w:p>
          <w:p w14:paraId="2196C5CB" w14:textId="77777777" w:rsidR="003C4C30" w:rsidRDefault="002C37B3">
            <w:pPr>
              <w:rPr>
                <w:lang w:eastAsia="zh-CN"/>
              </w:rPr>
            </w:pPr>
            <w:r>
              <w:rPr>
                <w:rFonts w:hint="eastAsia"/>
                <w:lang w:eastAsia="zh-CN"/>
              </w:rPr>
              <w:t>Acco</w:t>
            </w:r>
            <w:r>
              <w:rPr>
                <w:lang w:eastAsia="zh-CN"/>
              </w:rPr>
              <w:t xml:space="preserve">rding to above, the collision mentioned by companies if I understand correctly is during RA-SDT when ra-SearchSpace is monitored. As can be seen,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color w:val="FF0000"/>
                <w:lang w:eastAsia="zh-CN"/>
              </w:rPr>
              <w:t xml:space="preserve">the SS/PBCH block associated with the PRACH transmission </w:t>
            </w:r>
            <w:r>
              <w:rPr>
                <w:lang w:eastAsia="zh-CN"/>
              </w:rPr>
              <w:t>specified in 38.214.</w:t>
            </w:r>
            <w:r>
              <w:rPr>
                <w:color w:val="FF0000"/>
                <w:lang w:eastAsia="zh-CN"/>
              </w:rPr>
              <w:t xml:space="preserve"> </w:t>
            </w:r>
            <w:r>
              <w:rPr>
                <w:lang w:eastAsia="zh-CN"/>
              </w:rPr>
              <w:t xml:space="preserve">QCL type </w:t>
            </w:r>
            <w:r>
              <w:rPr>
                <w:rFonts w:hint="eastAsia"/>
                <w:lang w:eastAsia="zh-CN"/>
              </w:rPr>
              <w:t>of</w:t>
            </w:r>
            <w:r>
              <w:rPr>
                <w:lang w:eastAsia="zh-CN"/>
              </w:rPr>
              <w:t xml:space="preserve"> RAR/MsgB PDCCH depends on the related CORESET used and whether MAC CE would be received </w:t>
            </w:r>
            <w:r>
              <w:rPr>
                <w:rFonts w:hint="eastAsia"/>
                <w:lang w:eastAsia="zh-CN"/>
              </w:rPr>
              <w:t>acc</w:t>
            </w:r>
            <w:r>
              <w:rPr>
                <w:lang w:eastAsia="zh-CN"/>
              </w:rPr>
              <w:t xml:space="preserve">ording to 38.213. In our understanding, the TCI </w:t>
            </w:r>
            <w:r>
              <w:rPr>
                <w:lang w:eastAsia="zh-CN"/>
              </w:rPr>
              <w:lastRenderedPageBreak/>
              <w:t xml:space="preserve">activation MAC CE is not supported for SDT in RRC inactive state meaning that the PDCCH transmissions scheduling RAR/MsgB also have the same QCL assumption with </w:t>
            </w:r>
            <w:r>
              <w:rPr>
                <w:color w:val="FF0000"/>
                <w:lang w:eastAsia="zh-CN"/>
              </w:rPr>
              <w:t xml:space="preserve">the SS/PBCH block associated with the PRACH transmission </w:t>
            </w:r>
            <w:r>
              <w:rPr>
                <w:lang w:eastAsia="zh-CN"/>
              </w:rPr>
              <w:t xml:space="preserve">for RA-SDT. </w:t>
            </w:r>
          </w:p>
          <w:p w14:paraId="302EB398" w14:textId="77777777" w:rsidR="003C4C30" w:rsidRDefault="002C37B3">
            <w:pPr>
              <w:rPr>
                <w:lang w:eastAsia="zh-CN"/>
              </w:rPr>
            </w:pPr>
            <w:r>
              <w:rPr>
                <w:lang w:eastAsia="zh-CN"/>
              </w:rPr>
              <w:t xml:space="preserve">If Above is the common/correct understanding, </w:t>
            </w:r>
            <w:r>
              <w:rPr>
                <w:rFonts w:hint="eastAsia"/>
                <w:lang w:eastAsia="zh-CN"/>
              </w:rPr>
              <w:t>QCL assumption for Type 1 and Type 1A CSS set</w:t>
            </w:r>
            <w:r>
              <w:rPr>
                <w:lang w:eastAsia="zh-CN"/>
              </w:rPr>
              <w:t xml:space="preserve"> in RA-SDT will be the same. Hence, there will be no issue on the Type 1A/1 CSS in RA-SDT.</w:t>
            </w:r>
          </w:p>
        </w:tc>
      </w:tr>
      <w:tr w:rsidR="003C4C30" w14:paraId="3BB6B891" w14:textId="77777777">
        <w:tc>
          <w:tcPr>
            <w:tcW w:w="1696" w:type="dxa"/>
          </w:tcPr>
          <w:p w14:paraId="1C7E9BB6" w14:textId="77777777" w:rsidR="003C4C30" w:rsidRDefault="002C37B3">
            <w:pPr>
              <w:rPr>
                <w:lang w:eastAsia="zh-CN"/>
              </w:rPr>
            </w:pPr>
            <w:r>
              <w:rPr>
                <w:lang w:eastAsia="zh-CN"/>
              </w:rPr>
              <w:lastRenderedPageBreak/>
              <w:t>Intel</w:t>
            </w:r>
          </w:p>
        </w:tc>
        <w:tc>
          <w:tcPr>
            <w:tcW w:w="7611" w:type="dxa"/>
          </w:tcPr>
          <w:p w14:paraId="40284DD7" w14:textId="77777777" w:rsidR="003C4C30" w:rsidRDefault="002C37B3">
            <w:pPr>
              <w:rPr>
                <w:lang w:eastAsia="zh-CN"/>
              </w:rPr>
            </w:pPr>
            <w:r>
              <w:rPr>
                <w:lang w:eastAsia="zh-CN"/>
              </w:rPr>
              <w:t xml:space="preserve">We share similar view as Vivo that these two should have same QCL assumption. Further, overlapping can be avoided by gNB scheduler for SDT operation considering infrequency small data transmission. </w:t>
            </w:r>
          </w:p>
          <w:p w14:paraId="653EF7D6" w14:textId="77777777" w:rsidR="003C4C30" w:rsidRDefault="002C37B3">
            <w:pPr>
              <w:rPr>
                <w:lang w:eastAsia="zh-CN"/>
              </w:rPr>
            </w:pPr>
            <w:r>
              <w:rPr>
                <w:lang w:eastAsia="zh-CN"/>
              </w:rPr>
              <w:t xml:space="preserve">We do not think the TP is needed. </w:t>
            </w:r>
          </w:p>
        </w:tc>
      </w:tr>
      <w:tr w:rsidR="003C4C30" w14:paraId="133D1541" w14:textId="77777777">
        <w:tc>
          <w:tcPr>
            <w:tcW w:w="1696" w:type="dxa"/>
          </w:tcPr>
          <w:p w14:paraId="6BD354C3" w14:textId="77777777" w:rsidR="003C4C30" w:rsidRDefault="002C37B3">
            <w:pPr>
              <w:rPr>
                <w:lang w:eastAsia="zh-CN"/>
              </w:rPr>
            </w:pPr>
            <w:r>
              <w:rPr>
                <w:lang w:eastAsia="zh-CN"/>
              </w:rPr>
              <w:t>Qualcomm</w:t>
            </w:r>
          </w:p>
        </w:tc>
        <w:tc>
          <w:tcPr>
            <w:tcW w:w="7611" w:type="dxa"/>
          </w:tcPr>
          <w:p w14:paraId="25679EA0" w14:textId="77777777" w:rsidR="003C4C30" w:rsidRDefault="002C37B3">
            <w:pPr>
              <w:rPr>
                <w:lang w:eastAsia="zh-CN"/>
              </w:rPr>
            </w:pPr>
            <w:r>
              <w:rPr>
                <w:lang w:eastAsia="zh-CN"/>
              </w:rPr>
              <w:t>We are fine with Option 1 or no TP.</w:t>
            </w:r>
          </w:p>
        </w:tc>
      </w:tr>
      <w:tr w:rsidR="003C4C30" w14:paraId="2A26C78B" w14:textId="77777777">
        <w:tc>
          <w:tcPr>
            <w:tcW w:w="1696" w:type="dxa"/>
          </w:tcPr>
          <w:p w14:paraId="296509C6" w14:textId="77777777" w:rsidR="003C4C30" w:rsidRDefault="002C37B3">
            <w:pPr>
              <w:rPr>
                <w:lang w:eastAsia="zh-CN"/>
              </w:rPr>
            </w:pPr>
            <w:r>
              <w:rPr>
                <w:lang w:eastAsia="zh-CN"/>
              </w:rPr>
              <w:t>Samsung</w:t>
            </w:r>
          </w:p>
        </w:tc>
        <w:tc>
          <w:tcPr>
            <w:tcW w:w="7611" w:type="dxa"/>
          </w:tcPr>
          <w:p w14:paraId="2434BC62" w14:textId="77777777" w:rsidR="003C4C30" w:rsidRDefault="002C37B3">
            <w:pPr>
              <w:rPr>
                <w:lang w:eastAsia="zh-CN"/>
              </w:rPr>
            </w:pPr>
            <w:r>
              <w:rPr>
                <w:lang w:eastAsia="zh-CN"/>
              </w:rPr>
              <w:t>Thx FL for the explanation on the follow-up transmission and possible RACH procedure. In that case, we think the “collision” might be possible. But according to the spec vivo cited, the statement from spec that “</w:t>
            </w:r>
            <w:r>
              <w:rPr>
                <w:rFonts w:hint="eastAsia"/>
                <w:lang w:eastAsia="zh-TW"/>
              </w:rPr>
              <w:t>a</w:t>
            </w:r>
            <w:r>
              <w:t xml:space="preserve"> SS/PBCH block the UE identified during a most recent random access procedure</w:t>
            </w:r>
            <w:r>
              <w:rPr>
                <w:lang w:eastAsia="zh-CN"/>
              </w:rPr>
              <w:t xml:space="preserve">” could solve the problem. </w:t>
            </w:r>
          </w:p>
          <w:p w14:paraId="162BD212" w14:textId="77777777" w:rsidR="003C4C30" w:rsidRDefault="003C4C30">
            <w:pPr>
              <w:rPr>
                <w:lang w:eastAsia="zh-CN"/>
              </w:rPr>
            </w:pPr>
          </w:p>
        </w:tc>
      </w:tr>
      <w:tr w:rsidR="003C4C30" w14:paraId="31582B59" w14:textId="77777777">
        <w:tc>
          <w:tcPr>
            <w:tcW w:w="1696" w:type="dxa"/>
          </w:tcPr>
          <w:p w14:paraId="2CC1F285" w14:textId="77777777" w:rsidR="003C4C30" w:rsidRDefault="002C37B3">
            <w:pPr>
              <w:rPr>
                <w:lang w:eastAsia="zh-CN"/>
              </w:rPr>
            </w:pPr>
            <w:r>
              <w:rPr>
                <w:lang w:eastAsia="zh-CN"/>
              </w:rPr>
              <w:t>New H3C</w:t>
            </w:r>
          </w:p>
        </w:tc>
        <w:tc>
          <w:tcPr>
            <w:tcW w:w="7611" w:type="dxa"/>
          </w:tcPr>
          <w:p w14:paraId="278195AF" w14:textId="77777777" w:rsidR="003C4C30" w:rsidRDefault="002C37B3">
            <w:pPr>
              <w:rPr>
                <w:lang w:eastAsia="zh-CN"/>
              </w:rPr>
            </w:pPr>
            <w:r>
              <w:rPr>
                <w:lang w:eastAsia="zh-CN"/>
              </w:rPr>
              <w:t>We support option 1.</w:t>
            </w:r>
          </w:p>
        </w:tc>
      </w:tr>
      <w:tr w:rsidR="003C4C30" w14:paraId="52252923" w14:textId="77777777">
        <w:tc>
          <w:tcPr>
            <w:tcW w:w="1696" w:type="dxa"/>
          </w:tcPr>
          <w:p w14:paraId="1E83C7D5" w14:textId="77777777" w:rsidR="003C4C30" w:rsidRDefault="002C37B3">
            <w:pPr>
              <w:rPr>
                <w:lang w:eastAsia="zh-CN"/>
              </w:rPr>
            </w:pPr>
            <w:r>
              <w:rPr>
                <w:lang w:eastAsia="zh-CN"/>
              </w:rPr>
              <w:t>Apple</w:t>
            </w:r>
          </w:p>
        </w:tc>
        <w:tc>
          <w:tcPr>
            <w:tcW w:w="7611" w:type="dxa"/>
          </w:tcPr>
          <w:p w14:paraId="4095E955" w14:textId="77777777" w:rsidR="003C4C30" w:rsidRDefault="002C37B3">
            <w:pPr>
              <w:rPr>
                <w:lang w:eastAsia="zh-CN"/>
              </w:rPr>
            </w:pPr>
            <w:r>
              <w:rPr>
                <w:lang w:eastAsia="zh-CN"/>
              </w:rPr>
              <w:t>According to vivo’s explanation, the QCL assumption is the same for type 1 and type1A search space, so the TP seems not neceeeary.</w:t>
            </w:r>
          </w:p>
        </w:tc>
      </w:tr>
      <w:tr w:rsidR="003C4C30" w14:paraId="4637BC36" w14:textId="77777777">
        <w:tc>
          <w:tcPr>
            <w:tcW w:w="1696" w:type="dxa"/>
          </w:tcPr>
          <w:p w14:paraId="76A7F396" w14:textId="77777777" w:rsidR="003C4C30" w:rsidRDefault="002C37B3">
            <w:pPr>
              <w:rPr>
                <w:lang w:eastAsia="zh-CN"/>
              </w:rPr>
            </w:pPr>
            <w:r>
              <w:rPr>
                <w:rFonts w:hint="eastAsia"/>
                <w:lang w:eastAsia="zh-CN"/>
              </w:rPr>
              <w:t>S</w:t>
            </w:r>
            <w:r>
              <w:rPr>
                <w:lang w:eastAsia="zh-CN"/>
              </w:rPr>
              <w:t>preadtrum</w:t>
            </w:r>
          </w:p>
        </w:tc>
        <w:tc>
          <w:tcPr>
            <w:tcW w:w="7611" w:type="dxa"/>
          </w:tcPr>
          <w:p w14:paraId="2438B376" w14:textId="77777777" w:rsidR="003C4C30" w:rsidRDefault="002C37B3">
            <w:pPr>
              <w:rPr>
                <w:lang w:eastAsia="zh-CN"/>
              </w:rPr>
            </w:pPr>
            <w:r>
              <w:rPr>
                <w:color w:val="000000"/>
                <w:sz w:val="21"/>
                <w:szCs w:val="21"/>
              </w:rPr>
              <w:t>W</w:t>
            </w:r>
            <w:r>
              <w:rPr>
                <w:lang w:eastAsia="zh-CN"/>
              </w:rPr>
              <w:t xml:space="preserve">e share the same understanding with FL. </w:t>
            </w:r>
          </w:p>
          <w:p w14:paraId="2E4973FC" w14:textId="77777777" w:rsidR="003C4C30" w:rsidRDefault="002C37B3">
            <w:pPr>
              <w:rPr>
                <w:lang w:eastAsia="zh-CN"/>
              </w:rPr>
            </w:pPr>
            <w:r>
              <w:rPr>
                <w:lang w:eastAsia="zh-CN"/>
              </w:rPr>
              <w:t>We support option 1. It is consistent with current specification, and simple.</w:t>
            </w:r>
          </w:p>
          <w:p w14:paraId="52F35447" w14:textId="77777777" w:rsidR="003C4C30" w:rsidRDefault="002C37B3">
            <w:pPr>
              <w:rPr>
                <w:lang w:eastAsia="zh-CN"/>
              </w:rPr>
            </w:pPr>
            <w:r>
              <w:rPr>
                <w:lang w:eastAsia="zh-CN"/>
              </w:rPr>
              <w:t>Regarding QCL-TypeD collision issue, we think the collision can exist. The reasons are below:</w:t>
            </w:r>
          </w:p>
          <w:p w14:paraId="5BF4F771" w14:textId="77777777" w:rsidR="003C4C30" w:rsidRDefault="002C37B3">
            <w:pPr>
              <w:rPr>
                <w:lang w:eastAsia="zh-CN"/>
              </w:rPr>
            </w:pPr>
            <w:r>
              <w:rPr>
                <w:lang w:eastAsia="zh-CN"/>
              </w:rPr>
              <w:t xml:space="preserve">- For CG-SDT, the current specification just say  UE may assume DMRS for PDCCH QCLed with SS/PBCH block associated with the PUSCH transmission, i.e., </w:t>
            </w:r>
            <w:r>
              <w:rPr>
                <w:highlight w:val="yellow"/>
                <w:lang w:eastAsia="zh-CN"/>
              </w:rPr>
              <w:t>QCL-Type D RS for Type 1A is the SS/PBCH block associated with the PUSCH transmission</w:t>
            </w:r>
            <w:r>
              <w:rPr>
                <w:lang w:eastAsia="zh-CN"/>
              </w:rPr>
              <w:t>. It cannot be inferred that UE would not monitor Type1 CSS.</w:t>
            </w:r>
          </w:p>
          <w:tbl>
            <w:tblPr>
              <w:tblStyle w:val="TableGrid"/>
              <w:tblW w:w="0" w:type="auto"/>
              <w:tblLayout w:type="fixed"/>
              <w:tblLook w:val="04A0" w:firstRow="1" w:lastRow="0" w:firstColumn="1" w:lastColumn="0" w:noHBand="0" w:noVBand="1"/>
            </w:tblPr>
            <w:tblGrid>
              <w:gridCol w:w="7385"/>
            </w:tblGrid>
            <w:tr w:rsidR="003C4C30" w14:paraId="3B383830" w14:textId="77777777">
              <w:tc>
                <w:tcPr>
                  <w:tcW w:w="7385" w:type="dxa"/>
                </w:tcPr>
                <w:p w14:paraId="5FC5871C" w14:textId="77777777" w:rsidR="003C4C30" w:rsidRDefault="002C37B3">
                  <w:r>
                    <w:t>38.213 section 19.1:</w:t>
                  </w:r>
                </w:p>
                <w:p w14:paraId="37DD2DF1" w14:textId="77777777" w:rsidR="003C4C30" w:rsidRDefault="002C37B3">
                  <w:pPr>
                    <w:rPr>
                      <w:lang w:eastAsia="zh-CN"/>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tbl>
          <w:p w14:paraId="76D067C5" w14:textId="77777777" w:rsidR="003C4C30" w:rsidRDefault="002C37B3">
            <w:pPr>
              <w:pStyle w:val="ListParagraph"/>
              <w:numPr>
                <w:ilvl w:val="0"/>
                <w:numId w:val="17"/>
              </w:numPr>
              <w:ind w:firstLineChars="0"/>
              <w:rPr>
                <w:iCs/>
              </w:rPr>
            </w:pPr>
            <w:r>
              <w:rPr>
                <w:lang w:eastAsia="zh-CN"/>
              </w:rPr>
              <w:t xml:space="preserve">For RAR, as vivo points that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highlight w:val="yellow"/>
                <w:lang w:eastAsia="zh-CN"/>
              </w:rPr>
              <w:t>the SS/PBCH block associated with the PRACH transmission or</w:t>
            </w:r>
            <w:r>
              <w:rPr>
                <w:color w:val="FF0000"/>
                <w:lang w:eastAsia="zh-CN"/>
              </w:rPr>
              <w:t xml:space="preserve"> </w:t>
            </w:r>
            <w:r>
              <w:rPr>
                <w:iCs/>
              </w:rPr>
              <w:t>QCL-TypeD RS of TCI state indicated by MAC CE.</w:t>
            </w:r>
          </w:p>
          <w:p w14:paraId="3429E4B5" w14:textId="77777777" w:rsidR="003C4C30" w:rsidRDefault="002C37B3">
            <w:pPr>
              <w:rPr>
                <w:lang w:eastAsia="zh-CN"/>
              </w:rPr>
            </w:pPr>
            <w:r>
              <w:rPr>
                <w:iCs/>
              </w:rPr>
              <w:t xml:space="preserve">In our understanding, </w:t>
            </w:r>
            <w:r>
              <w:rPr>
                <w:highlight w:val="yellow"/>
                <w:lang w:eastAsia="zh-CN"/>
              </w:rPr>
              <w:t>the SS/PBCH block associated with the PUSCH transmission</w:t>
            </w:r>
            <w:r>
              <w:rPr>
                <w:lang w:eastAsia="zh-CN"/>
              </w:rPr>
              <w:t xml:space="preserve"> may be different </w:t>
            </w:r>
            <w:r>
              <w:rPr>
                <w:highlight w:val="yellow"/>
                <w:lang w:eastAsia="zh-CN"/>
              </w:rPr>
              <w:t>the SS/PBCH block associated with the PRACH transmission</w:t>
            </w:r>
            <w:r>
              <w:rPr>
                <w:lang w:eastAsia="zh-CN"/>
              </w:rPr>
              <w:t>. Thus, we think the QCL-TypeD collision between Type1A and Type1 may exist.</w:t>
            </w:r>
          </w:p>
        </w:tc>
      </w:tr>
      <w:tr w:rsidR="003C4C30" w14:paraId="72C13CB6" w14:textId="77777777">
        <w:tc>
          <w:tcPr>
            <w:tcW w:w="1696" w:type="dxa"/>
          </w:tcPr>
          <w:p w14:paraId="633C2FE4" w14:textId="77777777" w:rsidR="003C4C30" w:rsidRDefault="002C37B3">
            <w:pPr>
              <w:rPr>
                <w:lang w:eastAsia="zh-CN"/>
              </w:rPr>
            </w:pPr>
            <w:r>
              <w:rPr>
                <w:rFonts w:hint="eastAsia"/>
                <w:lang w:eastAsia="zh-CN"/>
              </w:rPr>
              <w:lastRenderedPageBreak/>
              <w:t>X</w:t>
            </w:r>
            <w:r>
              <w:rPr>
                <w:lang w:eastAsia="zh-CN"/>
              </w:rPr>
              <w:t>iaomi</w:t>
            </w:r>
          </w:p>
        </w:tc>
        <w:tc>
          <w:tcPr>
            <w:tcW w:w="7611" w:type="dxa"/>
          </w:tcPr>
          <w:p w14:paraId="17063A96" w14:textId="77777777" w:rsidR="003C4C30" w:rsidRDefault="002C37B3">
            <w:pPr>
              <w:rPr>
                <w:lang w:eastAsia="zh-CN"/>
              </w:rPr>
            </w:pPr>
            <w:r>
              <w:rPr>
                <w:color w:val="000000"/>
                <w:sz w:val="21"/>
                <w:szCs w:val="21"/>
                <w:lang w:eastAsia="zh-CN"/>
              </w:rPr>
              <w:t xml:space="preserve">For CG-SDT, agree with Spectrum that the SSB associated with the PUSCH transmission may be different from </w:t>
            </w:r>
            <w:r>
              <w:rPr>
                <w:lang w:eastAsia="zh-CN"/>
              </w:rPr>
              <w:t>the SS/PBCH block associated with the PRACH transmission, considering that maybe only a subset of SSBs configured in SIB1 is associated with CG resources and the selected SSB may be different.</w:t>
            </w:r>
          </w:p>
          <w:p w14:paraId="65025086" w14:textId="77777777" w:rsidR="003C4C30" w:rsidRDefault="002C37B3">
            <w:pPr>
              <w:rPr>
                <w:lang w:eastAsia="zh-CN"/>
              </w:rPr>
            </w:pPr>
            <w:r>
              <w:rPr>
                <w:lang w:eastAsia="zh-CN"/>
              </w:rPr>
              <w:t xml:space="preserve">For RA-SDT, the Type-1 CSS is QCLed with </w:t>
            </w:r>
            <w:r>
              <w:rPr>
                <w:rFonts w:hint="eastAsia"/>
                <w:lang w:eastAsia="zh-CN"/>
              </w:rPr>
              <w:t>the</w:t>
            </w:r>
            <w:r>
              <w:rPr>
                <w:lang w:eastAsia="zh-CN"/>
              </w:rPr>
              <w:t xml:space="preserve"> selected SSB for PRACH transmission. And, during the RA-SDT procedure (</w:t>
            </w:r>
            <w:r>
              <w:rPr>
                <w:rFonts w:hint="eastAsia"/>
                <w:lang w:eastAsia="zh-CN"/>
              </w:rPr>
              <w:t>after</w:t>
            </w:r>
            <w:r>
              <w:rPr>
                <w:lang w:eastAsia="zh-CN"/>
              </w:rPr>
              <w:t xml:space="preserve"> RACH and before SDT timer expires), legacy RACH procedure may be initiated (e.g. trigger due to no UL resources). In this way, the UE needs to monitor both Type 1 CSS and Type 1A CSS during this procedure. Since SSB measurement and selection should be performed before initiating the new RACH, the selected SSB for new RACH may not be the same as the one for first RACH for SDT. Thus, there is misalign on QCL relationship between Type-1 CSS and Type 1A CSS. </w:t>
            </w:r>
          </w:p>
          <w:p w14:paraId="24D82230" w14:textId="77777777" w:rsidR="003C4C30" w:rsidRDefault="002C37B3">
            <w:pPr>
              <w:rPr>
                <w:lang w:eastAsia="zh-CN"/>
              </w:rPr>
            </w:pPr>
            <w:r>
              <w:rPr>
                <w:rFonts w:hint="eastAsia"/>
                <w:lang w:eastAsia="zh-CN"/>
              </w:rPr>
              <w:t>B</w:t>
            </w:r>
            <w:r>
              <w:rPr>
                <w:lang w:eastAsia="zh-CN"/>
              </w:rPr>
              <w:t xml:space="preserve">ut, from our point of view, the gNB can reasonably configure the Type 1 CSS and Type 1A CSS without any overlapping. Even if non-overlapping resources can’t be found by the gNB, as an optional supplement to Type 1 CSS, the Type 1A CSS can also not be configured. </w:t>
            </w:r>
            <w:r>
              <w:rPr>
                <w:rFonts w:hint="eastAsia"/>
                <w:lang w:eastAsia="zh-CN"/>
              </w:rPr>
              <w:t>Anyway</w:t>
            </w:r>
            <w:r>
              <w:rPr>
                <w:lang w:eastAsia="zh-CN"/>
              </w:rPr>
              <w:t>, it depends on gNB scheduling and no specification impact should be involved.</w:t>
            </w:r>
          </w:p>
          <w:p w14:paraId="12A4486F" w14:textId="77777777" w:rsidR="003C4C30" w:rsidRDefault="003C4C30">
            <w:pPr>
              <w:rPr>
                <w:color w:val="000000"/>
                <w:sz w:val="21"/>
                <w:szCs w:val="21"/>
                <w:lang w:eastAsia="zh-CN"/>
              </w:rPr>
            </w:pPr>
          </w:p>
          <w:p w14:paraId="437B7841" w14:textId="77777777" w:rsidR="003C4C30" w:rsidRDefault="002C37B3">
            <w:pPr>
              <w:rPr>
                <w:color w:val="000000"/>
                <w:sz w:val="21"/>
                <w:szCs w:val="21"/>
                <w:lang w:eastAsia="zh-CN"/>
              </w:rPr>
            </w:pPr>
            <w:r>
              <w:rPr>
                <w:color w:val="000000"/>
                <w:sz w:val="21"/>
                <w:szCs w:val="21"/>
                <w:lang w:eastAsia="zh-CN"/>
              </w:rPr>
              <w:t>From above, option 3 is preferred by us and No modification on the specification is needed.</w:t>
            </w:r>
          </w:p>
        </w:tc>
      </w:tr>
      <w:tr w:rsidR="003C4C30" w14:paraId="2E2FEFCD" w14:textId="77777777">
        <w:tc>
          <w:tcPr>
            <w:tcW w:w="1696" w:type="dxa"/>
          </w:tcPr>
          <w:p w14:paraId="7A430FEB" w14:textId="77777777" w:rsidR="003C4C30" w:rsidRDefault="002C37B3">
            <w:pPr>
              <w:rPr>
                <w:lang w:eastAsia="zh-CN"/>
              </w:rPr>
            </w:pPr>
            <w:r>
              <w:rPr>
                <w:lang w:eastAsia="zh-CN"/>
              </w:rPr>
              <w:t>Ericsson</w:t>
            </w:r>
          </w:p>
        </w:tc>
        <w:tc>
          <w:tcPr>
            <w:tcW w:w="7611" w:type="dxa"/>
          </w:tcPr>
          <w:p w14:paraId="79C6A9AC" w14:textId="77777777" w:rsidR="003C4C30" w:rsidRDefault="002C37B3">
            <w:pPr>
              <w:rPr>
                <w:color w:val="000000"/>
                <w:sz w:val="21"/>
                <w:szCs w:val="21"/>
                <w:lang w:eastAsia="zh-CN"/>
              </w:rPr>
            </w:pPr>
            <w:r>
              <w:rPr>
                <w:color w:val="000000"/>
                <w:sz w:val="21"/>
                <w:szCs w:val="21"/>
                <w:lang w:eastAsia="zh-CN"/>
              </w:rPr>
              <w:t xml:space="preserve">Thanks for FL’s clarification on Discussion point 2.6-1. </w:t>
            </w:r>
          </w:p>
          <w:p w14:paraId="55681CB3" w14:textId="77777777" w:rsidR="003C4C30" w:rsidRDefault="002C37B3">
            <w:pPr>
              <w:rPr>
                <w:color w:val="000000"/>
                <w:sz w:val="21"/>
                <w:szCs w:val="21"/>
                <w:lang w:eastAsia="zh-CN"/>
              </w:rPr>
            </w:pPr>
            <w:r>
              <w:rPr>
                <w:color w:val="000000"/>
                <w:sz w:val="21"/>
                <w:szCs w:val="21"/>
                <w:lang w:eastAsia="zh-CN"/>
              </w:rPr>
              <w:t xml:space="preserve">On Discussion point 2.6-2, we have similar concerns as others above. In addition, to our understanding, based on the RAN2 agreement, at least until the legacy RACH procedure is initiated (to trigger UL resources), the UE needs to monitor only Type-1A CSS (if configured) and not Type-1 CSS.  If so, we think that this need to be clarified. </w:t>
            </w:r>
          </w:p>
          <w:p w14:paraId="1621EA8D" w14:textId="77777777" w:rsidR="003C4C30" w:rsidRDefault="002C37B3">
            <w:pPr>
              <w:rPr>
                <w:i/>
                <w:iCs/>
                <w:color w:val="000000"/>
                <w:sz w:val="21"/>
                <w:szCs w:val="21"/>
                <w:lang w:eastAsia="zh-CN"/>
              </w:rPr>
            </w:pPr>
            <w:r>
              <w:rPr>
                <w:i/>
                <w:iCs/>
                <w:lang w:eastAsia="zh-CN"/>
              </w:rPr>
              <w:t>During subsequent CG transmission phase (i.e. after the UE has received response from NW) UE can initiate at least legacy RACH procedure (e.g. trigger due to no UL resources).</w:t>
            </w:r>
          </w:p>
        </w:tc>
      </w:tr>
    </w:tbl>
    <w:p w14:paraId="000F5761" w14:textId="77777777" w:rsidR="003C4C30" w:rsidRDefault="003C4C30">
      <w:pPr>
        <w:rPr>
          <w:lang w:eastAsia="zh-CN"/>
        </w:rPr>
      </w:pPr>
    </w:p>
    <w:p w14:paraId="6797D7C9" w14:textId="77777777" w:rsidR="003C4C30" w:rsidRDefault="002C37B3">
      <w:pPr>
        <w:pStyle w:val="Heading3"/>
        <w:rPr>
          <w:lang w:eastAsia="zh-CN"/>
        </w:rPr>
      </w:pPr>
      <w:r>
        <w:rPr>
          <w:rFonts w:hint="eastAsia"/>
          <w:lang w:eastAsia="zh-CN"/>
        </w:rPr>
        <w:t>2.6.3 Third round discussion</w:t>
      </w:r>
    </w:p>
    <w:p w14:paraId="473E3906"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 are still quite divergent on this issue, regarding whether such collision may happen, i.e. whether QCL assumption is always the same for Type 1 and Type 1A CSS set, Moderator</w:t>
      </w:r>
      <w:r>
        <w:rPr>
          <w:lang w:eastAsia="zh-CN"/>
        </w:rPr>
        <w:t>’</w:t>
      </w:r>
      <w:r>
        <w:rPr>
          <w:rFonts w:hint="eastAsia"/>
          <w:lang w:eastAsia="zh-CN"/>
        </w:rPr>
        <w:t>s observations on companies</w:t>
      </w:r>
      <w:r>
        <w:rPr>
          <w:lang w:eastAsia="zh-CN"/>
        </w:rPr>
        <w:t>’</w:t>
      </w:r>
      <w:r>
        <w:rPr>
          <w:rFonts w:hint="eastAsia"/>
          <w:lang w:eastAsia="zh-CN"/>
        </w:rPr>
        <w:t xml:space="preserve"> views are summarized as below:</w:t>
      </w:r>
    </w:p>
    <w:p w14:paraId="391E7E16" w14:textId="77777777" w:rsidR="003C4C30" w:rsidRDefault="002C37B3">
      <w:pPr>
        <w:pStyle w:val="Heading4"/>
        <w:rPr>
          <w:b/>
          <w:bCs/>
          <w:i/>
          <w:iCs/>
          <w:highlight w:val="yellow"/>
          <w:lang w:eastAsia="zh-CN"/>
        </w:rPr>
      </w:pPr>
      <w:r>
        <w:rPr>
          <w:rFonts w:hint="eastAsia"/>
          <w:b/>
          <w:bCs/>
          <w:i/>
          <w:iCs/>
          <w:highlight w:val="yellow"/>
          <w:lang w:eastAsia="zh-CN"/>
        </w:rPr>
        <w:t>Discussion point 2.6-3</w:t>
      </w:r>
    </w:p>
    <w:p w14:paraId="61D7E2D7" w14:textId="77777777" w:rsidR="003C4C30" w:rsidRDefault="002C37B3">
      <w:pPr>
        <w:rPr>
          <w:lang w:eastAsia="zh-CN"/>
        </w:rPr>
      </w:pPr>
      <w:r>
        <w:rPr>
          <w:rFonts w:hint="eastAsia"/>
          <w:lang w:eastAsia="zh-CN"/>
        </w:rPr>
        <w:t>Understanding 1: QCL assumption is not always the same for Type 1 and Type 1A CSS set</w:t>
      </w:r>
    </w:p>
    <w:p w14:paraId="32262B92" w14:textId="77777777" w:rsidR="003C4C30" w:rsidRDefault="002C37B3">
      <w:pPr>
        <w:numPr>
          <w:ilvl w:val="0"/>
          <w:numId w:val="16"/>
        </w:numPr>
        <w:rPr>
          <w:lang w:eastAsia="zh-CN"/>
        </w:rPr>
      </w:pPr>
      <w:r>
        <w:rPr>
          <w:rFonts w:hint="eastAsia"/>
          <w:lang w:eastAsia="zh-CN"/>
        </w:rPr>
        <w:t>For CG-SDT, they are probably not the same because only subset of SSBs may be associated with Type 1A CSS set.  -- Spreadtrum, Xiaomi</w:t>
      </w:r>
    </w:p>
    <w:p w14:paraId="7D62553B" w14:textId="77777777" w:rsidR="003C4C30" w:rsidRDefault="002C37B3">
      <w:pPr>
        <w:numPr>
          <w:ilvl w:val="1"/>
          <w:numId w:val="16"/>
        </w:numPr>
        <w:tabs>
          <w:tab w:val="clear" w:pos="1440"/>
          <w:tab w:val="left" w:pos="720"/>
        </w:tabs>
        <w:rPr>
          <w:lang w:eastAsia="zh-CN"/>
        </w:rPr>
      </w:pPr>
      <w:r>
        <w:rPr>
          <w:rFonts w:hint="eastAsia"/>
          <w:lang w:eastAsia="zh-CN"/>
        </w:rPr>
        <w:t>Ericsson points out that for CG SDT UE may not need to monitor Type 1 and Type 1A CSS set simultaneously, during subsequent transmission before RACH procedure, UE only monitors Type 1A,.</w:t>
      </w:r>
    </w:p>
    <w:p w14:paraId="406CA66E" w14:textId="77777777" w:rsidR="003C4C30" w:rsidRDefault="002C37B3">
      <w:pPr>
        <w:numPr>
          <w:ilvl w:val="0"/>
          <w:numId w:val="16"/>
        </w:numPr>
        <w:rPr>
          <w:lang w:eastAsia="zh-CN"/>
        </w:rPr>
      </w:pPr>
      <w:r>
        <w:rPr>
          <w:rFonts w:hint="eastAsia"/>
          <w:lang w:eastAsia="zh-CN"/>
        </w:rPr>
        <w:t xml:space="preserve">For RA-SDT, they are probably not the same because </w:t>
      </w:r>
      <w:r>
        <w:rPr>
          <w:lang w:eastAsia="zh-CN"/>
        </w:rPr>
        <w:t xml:space="preserve">SSB </w:t>
      </w:r>
      <w:r>
        <w:rPr>
          <w:rFonts w:hint="eastAsia"/>
          <w:lang w:eastAsia="zh-CN"/>
        </w:rPr>
        <w:t>associated with normal RACH procedure may not be the same as SSB associated with RA-SDT. -- Spreadtrum, vivo</w:t>
      </w:r>
    </w:p>
    <w:p w14:paraId="23399651" w14:textId="77777777" w:rsidR="003C4C30" w:rsidRDefault="002C37B3">
      <w:pPr>
        <w:numPr>
          <w:ilvl w:val="1"/>
          <w:numId w:val="16"/>
        </w:numPr>
        <w:tabs>
          <w:tab w:val="clear" w:pos="1440"/>
          <w:tab w:val="left" w:pos="720"/>
        </w:tabs>
        <w:rPr>
          <w:lang w:eastAsia="zh-CN"/>
        </w:rPr>
      </w:pPr>
      <w:r>
        <w:rPr>
          <w:rFonts w:hint="eastAsia"/>
          <w:lang w:eastAsia="zh-CN"/>
        </w:rPr>
        <w:t xml:space="preserve">Xiaomi points out that </w:t>
      </w:r>
      <w:r>
        <w:rPr>
          <w:lang w:eastAsia="zh-CN"/>
        </w:rPr>
        <w:t>during the RA-SDT procedure (</w:t>
      </w:r>
      <w:r>
        <w:rPr>
          <w:rFonts w:hint="eastAsia"/>
          <w:lang w:eastAsia="zh-CN"/>
        </w:rPr>
        <w:t>after</w:t>
      </w:r>
      <w:r>
        <w:rPr>
          <w:lang w:eastAsia="zh-CN"/>
        </w:rPr>
        <w:t xml:space="preserve"> RACH and before SDT timer expires), legacy RACH procedure may be initiated (e.g. trigger due to no UL resources).</w:t>
      </w:r>
      <w:r>
        <w:rPr>
          <w:rFonts w:hint="eastAsia"/>
          <w:lang w:eastAsia="zh-CN"/>
        </w:rPr>
        <w:t xml:space="preserve"> </w:t>
      </w:r>
      <w:r>
        <w:rPr>
          <w:rFonts w:hint="eastAsia"/>
          <w:lang w:eastAsia="zh-CN"/>
        </w:rPr>
        <w:lastRenderedPageBreak/>
        <w:t xml:space="preserve">Since </w:t>
      </w:r>
      <w:r>
        <w:rPr>
          <w:lang w:eastAsia="zh-CN"/>
        </w:rPr>
        <w:t>SSB measurement and selection should be performed before initiating the new RACH, the selected SSB for new RACH may not be the same as the one for first RACH for SDT.</w:t>
      </w:r>
    </w:p>
    <w:p w14:paraId="7348586C" w14:textId="77777777" w:rsidR="003C4C30" w:rsidRDefault="002C37B3">
      <w:pPr>
        <w:rPr>
          <w:lang w:eastAsia="zh-CN"/>
        </w:rPr>
      </w:pPr>
      <w:r>
        <w:rPr>
          <w:rFonts w:hint="eastAsia"/>
          <w:lang w:eastAsia="zh-CN"/>
        </w:rPr>
        <w:t>Understanding 2: QCL assumption is always the same for Type 1 and Type 1A CSS set -- vivo, Intel, Apple</w:t>
      </w:r>
    </w:p>
    <w:p w14:paraId="39750D83" w14:textId="77777777" w:rsidR="003C4C30" w:rsidRDefault="002C37B3">
      <w:pPr>
        <w:numPr>
          <w:ilvl w:val="0"/>
          <w:numId w:val="16"/>
        </w:numPr>
        <w:rPr>
          <w:lang w:eastAsia="zh-CN"/>
        </w:rPr>
      </w:pPr>
      <w:r>
        <w:rPr>
          <w:rFonts w:hint="eastAsia"/>
          <w:lang w:eastAsia="zh-CN"/>
        </w:rPr>
        <w:t>For CG-SDT, UE will not monitor Type 1 CSS set -- vivo</w:t>
      </w:r>
    </w:p>
    <w:p w14:paraId="5A94322E" w14:textId="77777777" w:rsidR="003C4C30" w:rsidRDefault="002C37B3">
      <w:pPr>
        <w:numPr>
          <w:ilvl w:val="0"/>
          <w:numId w:val="16"/>
        </w:numPr>
        <w:rPr>
          <w:lang w:eastAsia="zh-CN"/>
        </w:rPr>
      </w:pPr>
      <w:r>
        <w:rPr>
          <w:rFonts w:hint="eastAsia"/>
          <w:lang w:eastAsia="zh-CN"/>
        </w:rPr>
        <w:t>For RA-SDT, the SSBs associated with normal RACH and RA-SDT are always the same. -- vivo</w:t>
      </w:r>
    </w:p>
    <w:p w14:paraId="0255F584" w14:textId="77777777" w:rsidR="003C4C30" w:rsidRDefault="003C4C30">
      <w:pPr>
        <w:rPr>
          <w:lang w:eastAsia="zh-CN"/>
        </w:rPr>
      </w:pPr>
    </w:p>
    <w:p w14:paraId="36B88486" w14:textId="77777777" w:rsidR="003C4C30" w:rsidRDefault="002C37B3">
      <w:pPr>
        <w:rPr>
          <w:lang w:eastAsia="zh-CN"/>
        </w:rPr>
      </w:pPr>
      <w:r>
        <w:rPr>
          <w:rFonts w:hint="eastAsia"/>
          <w:lang w:eastAsia="zh-CN"/>
        </w:rPr>
        <w:t>Indeed if QCL assumption is always the same for Type 1 and Type 1A CSS set, that means such collision won</w:t>
      </w:r>
      <w:r>
        <w:rPr>
          <w:lang w:eastAsia="zh-CN"/>
        </w:rPr>
        <w:t>’</w:t>
      </w:r>
      <w:r>
        <w:rPr>
          <w:rFonts w:hint="eastAsia"/>
          <w:lang w:eastAsia="zh-CN"/>
        </w:rPr>
        <w:t>t happen, there is no need to consider any spec impact. Otherwise, Moderator understands we need to go with one of these 3 options. So Moderator suggests companies to first align the understanding on whether QCL assumption can be always the same for Type 1 and Type 1A CSS set based on other companies</w:t>
      </w:r>
      <w:r>
        <w:rPr>
          <w:lang w:eastAsia="zh-CN"/>
        </w:rPr>
        <w:t>’</w:t>
      </w:r>
      <w:r>
        <w:rPr>
          <w:rFonts w:hint="eastAsia"/>
          <w:lang w:eastAsia="zh-CN"/>
        </w:rPr>
        <w:t xml:space="preserve"> views in the 2</w:t>
      </w:r>
      <w:r>
        <w:rPr>
          <w:rFonts w:hint="eastAsia"/>
          <w:vertAlign w:val="superscript"/>
          <w:lang w:eastAsia="zh-CN"/>
        </w:rPr>
        <w:t>nd</w:t>
      </w:r>
      <w:r>
        <w:rPr>
          <w:rFonts w:hint="eastAsia"/>
          <w:lang w:eastAsia="zh-CN"/>
        </w:rPr>
        <w:t xml:space="preserve"> round.</w:t>
      </w:r>
    </w:p>
    <w:p w14:paraId="5FC0CBAB" w14:textId="77777777" w:rsidR="003C4C30" w:rsidRDefault="002C37B3">
      <w:pPr>
        <w:rPr>
          <w:lang w:eastAsia="zh-CN"/>
        </w:rPr>
      </w:pPr>
      <w:r>
        <w:rPr>
          <w:rFonts w:hint="eastAsia"/>
          <w:lang w:eastAsia="zh-CN"/>
        </w:rPr>
        <w:t>Companies are encouraged to provide views on these 2 understandings.</w:t>
      </w:r>
    </w:p>
    <w:tbl>
      <w:tblPr>
        <w:tblStyle w:val="TableGrid"/>
        <w:tblW w:w="9307" w:type="dxa"/>
        <w:tblLayout w:type="fixed"/>
        <w:tblLook w:val="04A0" w:firstRow="1" w:lastRow="0" w:firstColumn="1" w:lastColumn="0" w:noHBand="0" w:noVBand="1"/>
      </w:tblPr>
      <w:tblGrid>
        <w:gridCol w:w="1696"/>
        <w:gridCol w:w="7611"/>
      </w:tblGrid>
      <w:tr w:rsidR="003C4C30" w14:paraId="260DFECB" w14:textId="77777777">
        <w:tc>
          <w:tcPr>
            <w:tcW w:w="1696" w:type="dxa"/>
          </w:tcPr>
          <w:p w14:paraId="02523871" w14:textId="77777777" w:rsidR="003C4C30" w:rsidRDefault="002C37B3">
            <w:r>
              <w:rPr>
                <w:rFonts w:hint="eastAsia"/>
              </w:rPr>
              <w:t>Company</w:t>
            </w:r>
          </w:p>
        </w:tc>
        <w:tc>
          <w:tcPr>
            <w:tcW w:w="7611" w:type="dxa"/>
          </w:tcPr>
          <w:p w14:paraId="274BE7F2" w14:textId="77777777" w:rsidR="003C4C30" w:rsidRDefault="002C37B3">
            <w:r>
              <w:rPr>
                <w:rFonts w:hint="eastAsia"/>
              </w:rPr>
              <w:t>Comment</w:t>
            </w:r>
          </w:p>
        </w:tc>
      </w:tr>
      <w:tr w:rsidR="003C4C30" w14:paraId="268F1B01" w14:textId="77777777">
        <w:tc>
          <w:tcPr>
            <w:tcW w:w="1696" w:type="dxa"/>
          </w:tcPr>
          <w:p w14:paraId="01F46DFE" w14:textId="77777777" w:rsidR="003C4C30" w:rsidRDefault="009E7926">
            <w:pPr>
              <w:rPr>
                <w:rFonts w:eastAsia="Malgun Gothic"/>
                <w:lang w:eastAsia="ko-KR"/>
              </w:rPr>
            </w:pPr>
            <w:r>
              <w:rPr>
                <w:rFonts w:eastAsia="Malgun Gothic"/>
                <w:lang w:eastAsia="ko-KR"/>
              </w:rPr>
              <w:t>Vivo</w:t>
            </w:r>
          </w:p>
        </w:tc>
        <w:tc>
          <w:tcPr>
            <w:tcW w:w="7611" w:type="dxa"/>
          </w:tcPr>
          <w:p w14:paraId="192C5E40" w14:textId="77777777" w:rsidR="003C4C30" w:rsidRDefault="009E7926">
            <w:pPr>
              <w:rPr>
                <w:lang w:eastAsia="zh-CN"/>
              </w:rPr>
            </w:pPr>
            <w:r>
              <w:rPr>
                <w:lang w:eastAsia="zh-CN"/>
              </w:rPr>
              <w:t>As we commented based on the current spec., UE will not monitor Type 1 CSS in CG-SDT.</w:t>
            </w:r>
          </w:p>
          <w:p w14:paraId="562880D6" w14:textId="77777777" w:rsidR="009E7926" w:rsidRDefault="009E7926">
            <w:pPr>
              <w:rPr>
                <w:lang w:eastAsia="zh-CN"/>
              </w:rPr>
            </w:pPr>
            <w:r>
              <w:rPr>
                <w:lang w:eastAsia="zh-CN"/>
              </w:rPr>
              <w:t xml:space="preserve">During RA-SDT, for both normal RA (to go back to RRC connected state) and RA for SDT, </w:t>
            </w:r>
            <w:r w:rsidR="00E535F1">
              <w:rPr>
                <w:lang w:eastAsia="zh-CN"/>
              </w:rPr>
              <w:t>Type 1 CSS is monitored; for subsequent SDT</w:t>
            </w:r>
            <w:r w:rsidR="00980F97">
              <w:rPr>
                <w:lang w:eastAsia="zh-CN"/>
              </w:rPr>
              <w:t xml:space="preserve"> (before going back to RRC connected state</w:t>
            </w:r>
            <w:r w:rsidR="001352E4">
              <w:rPr>
                <w:rFonts w:hint="eastAsia"/>
                <w:lang w:eastAsia="zh-CN"/>
              </w:rPr>
              <w:t>)</w:t>
            </w:r>
            <w:r w:rsidR="00E535F1">
              <w:rPr>
                <w:lang w:eastAsia="zh-CN"/>
              </w:rPr>
              <w:t>, UE will monitor C-RNTI addressed PDCCH in Type 1A CSS if provided, or in Type 1 CSS otherwise.</w:t>
            </w:r>
          </w:p>
          <w:p w14:paraId="6AE37C70" w14:textId="77777777" w:rsidR="00E535F1" w:rsidRDefault="00E535F1">
            <w:pPr>
              <w:rPr>
                <w:lang w:eastAsia="zh-CN"/>
              </w:rPr>
            </w:pPr>
            <w:r>
              <w:rPr>
                <w:lang w:eastAsia="zh-CN"/>
              </w:rPr>
              <w:t xml:space="preserve">For normal RA, when selected, the UE will go back to RRC connected state and will not monitor type 1A CSS, hence there’s no need to consider collision issue </w:t>
            </w:r>
            <w:r>
              <w:rPr>
                <w:rFonts w:hint="eastAsia"/>
                <w:lang w:eastAsia="zh-CN"/>
              </w:rPr>
              <w:t>between</w:t>
            </w:r>
            <w:r>
              <w:rPr>
                <w:lang w:eastAsia="zh-CN"/>
              </w:rPr>
              <w:t xml:space="preserve"> Type 1 and Type 1A CSS.</w:t>
            </w:r>
          </w:p>
          <w:p w14:paraId="3429C7B4" w14:textId="77777777" w:rsidR="00E535F1" w:rsidRDefault="00E535F1" w:rsidP="00676BFB">
            <w:pPr>
              <w:rPr>
                <w:lang w:eastAsia="zh-CN"/>
              </w:rPr>
            </w:pPr>
            <w:r>
              <w:rPr>
                <w:lang w:eastAsia="zh-CN"/>
              </w:rPr>
              <w:t>There</w:t>
            </w:r>
            <w:r w:rsidR="0017168D">
              <w:rPr>
                <w:lang w:eastAsia="zh-CN"/>
              </w:rPr>
              <w:t>fore</w:t>
            </w:r>
            <w:r>
              <w:rPr>
                <w:lang w:eastAsia="zh-CN"/>
              </w:rPr>
              <w:t>, the question is whether QCL assumption for Type 1A CSS is the same with the Type 1 CSS for monitoring subsequent SDT during RA SDT. According to the spec. text we cited in last round, it will be the same.</w:t>
            </w:r>
          </w:p>
          <w:p w14:paraId="41DF1756" w14:textId="77777777" w:rsidR="00D86DA6" w:rsidRDefault="00D86DA6" w:rsidP="00676BFB">
            <w:pPr>
              <w:rPr>
                <w:lang w:eastAsia="zh-CN"/>
              </w:rPr>
            </w:pPr>
            <w:r>
              <w:rPr>
                <w:rFonts w:hint="eastAsia"/>
                <w:lang w:eastAsia="zh-CN"/>
              </w:rPr>
              <w:t xml:space="preserve">As </w:t>
            </w:r>
            <w:r>
              <w:rPr>
                <w:lang w:eastAsia="zh-CN"/>
              </w:rPr>
              <w:t xml:space="preserve">a conclusion, we do not see </w:t>
            </w:r>
            <w:r w:rsidR="00AD486D">
              <w:rPr>
                <w:lang w:eastAsia="zh-CN"/>
              </w:rPr>
              <w:t>a</w:t>
            </w:r>
            <w:r>
              <w:rPr>
                <w:lang w:eastAsia="zh-CN"/>
              </w:rPr>
              <w:t xml:space="preserve"> TP is necessary and no issue has been identified according to above understandings which is aligned with current spec.</w:t>
            </w:r>
          </w:p>
        </w:tc>
      </w:tr>
      <w:tr w:rsidR="003C4C30" w14:paraId="37B853EB" w14:textId="77777777">
        <w:tc>
          <w:tcPr>
            <w:tcW w:w="1696" w:type="dxa"/>
          </w:tcPr>
          <w:p w14:paraId="5B0BCA41" w14:textId="1856F19A" w:rsidR="003C4C30" w:rsidRDefault="008F4C10">
            <w:pPr>
              <w:rPr>
                <w:lang w:eastAsia="zh-CN"/>
              </w:rPr>
            </w:pPr>
            <w:r>
              <w:rPr>
                <w:lang w:eastAsia="zh-CN"/>
              </w:rPr>
              <w:t>Intel</w:t>
            </w:r>
          </w:p>
        </w:tc>
        <w:tc>
          <w:tcPr>
            <w:tcW w:w="7611" w:type="dxa"/>
          </w:tcPr>
          <w:p w14:paraId="5716CD0B" w14:textId="77777777" w:rsidR="003C4C30" w:rsidRDefault="00EB34C1">
            <w:pPr>
              <w:rPr>
                <w:lang w:eastAsia="zh-CN"/>
              </w:rPr>
            </w:pPr>
            <w:r>
              <w:rPr>
                <w:lang w:eastAsia="zh-CN"/>
              </w:rPr>
              <w:t xml:space="preserve">We share similar view as Vivo at least </w:t>
            </w:r>
            <w:r>
              <w:rPr>
                <w:rFonts w:hint="eastAsia"/>
                <w:lang w:eastAsia="zh-CN"/>
              </w:rPr>
              <w:t>QCL assumption is always the same for Type 1 and Type 1A CSS set</w:t>
            </w:r>
            <w:r>
              <w:rPr>
                <w:lang w:eastAsia="zh-CN"/>
              </w:rPr>
              <w:t xml:space="preserve">. Further, as mentioned above, we do not think this is a typical case for overlapping, which can be completely avoided by gNB scheduler implementation for SDT operation. </w:t>
            </w:r>
          </w:p>
          <w:p w14:paraId="6E5B1818" w14:textId="34A0AA8E" w:rsidR="00EB34C1" w:rsidRDefault="00EB34C1">
            <w:pPr>
              <w:rPr>
                <w:lang w:eastAsia="zh-CN"/>
              </w:rPr>
            </w:pPr>
            <w:r>
              <w:rPr>
                <w:lang w:eastAsia="zh-CN"/>
              </w:rPr>
              <w:t xml:space="preserve">We do not think the TP is needed. </w:t>
            </w:r>
          </w:p>
        </w:tc>
      </w:tr>
      <w:tr w:rsidR="003C4C30" w14:paraId="20B62237" w14:textId="77777777">
        <w:tc>
          <w:tcPr>
            <w:tcW w:w="1696" w:type="dxa"/>
          </w:tcPr>
          <w:p w14:paraId="35783A4F" w14:textId="4BE16DEC" w:rsidR="003C4C30" w:rsidRDefault="00ED62F7">
            <w:pPr>
              <w:rPr>
                <w:lang w:eastAsia="zh-CN"/>
              </w:rPr>
            </w:pPr>
            <w:r>
              <w:rPr>
                <w:lang w:eastAsia="zh-CN"/>
              </w:rPr>
              <w:t>Ericsson</w:t>
            </w:r>
          </w:p>
        </w:tc>
        <w:tc>
          <w:tcPr>
            <w:tcW w:w="7611" w:type="dxa"/>
          </w:tcPr>
          <w:p w14:paraId="6061BDAB" w14:textId="04FD8CBD" w:rsidR="003C4C30" w:rsidRDefault="00ED62F7">
            <w:pPr>
              <w:rPr>
                <w:lang w:eastAsia="zh-CN"/>
              </w:rPr>
            </w:pPr>
            <w:r>
              <w:rPr>
                <w:lang w:eastAsia="zh-CN"/>
              </w:rPr>
              <w:t>Fine to go with suggestions from Vivo and Intel, i.e., TP is not needed.</w:t>
            </w:r>
          </w:p>
        </w:tc>
      </w:tr>
      <w:tr w:rsidR="003C4C30" w14:paraId="7CD2F860" w14:textId="77777777">
        <w:tc>
          <w:tcPr>
            <w:tcW w:w="1696" w:type="dxa"/>
          </w:tcPr>
          <w:p w14:paraId="064B4A56" w14:textId="46684B5A" w:rsidR="003C4C30" w:rsidRDefault="001A59C8">
            <w:pPr>
              <w:rPr>
                <w:lang w:eastAsia="zh-CN"/>
              </w:rPr>
            </w:pPr>
            <w:r>
              <w:rPr>
                <w:lang w:eastAsia="zh-CN"/>
              </w:rPr>
              <w:t>Qualcomm</w:t>
            </w:r>
          </w:p>
        </w:tc>
        <w:tc>
          <w:tcPr>
            <w:tcW w:w="7611" w:type="dxa"/>
          </w:tcPr>
          <w:p w14:paraId="116F7B1E" w14:textId="37CA67A7" w:rsidR="003C4C30" w:rsidRDefault="001A59C8">
            <w:pPr>
              <w:rPr>
                <w:lang w:eastAsia="zh-CN"/>
              </w:rPr>
            </w:pPr>
            <w:r>
              <w:rPr>
                <w:lang w:eastAsia="zh-CN"/>
              </w:rPr>
              <w:t>We are fine with the suggestion/conclusion of Vivo</w:t>
            </w:r>
          </w:p>
        </w:tc>
      </w:tr>
      <w:tr w:rsidR="00294B76" w14:paraId="32D0ECA3" w14:textId="77777777">
        <w:tc>
          <w:tcPr>
            <w:tcW w:w="1696" w:type="dxa"/>
          </w:tcPr>
          <w:p w14:paraId="5D9822FD" w14:textId="74F3C7A0" w:rsidR="00294B76" w:rsidRDefault="00294B76" w:rsidP="00294B76">
            <w:pPr>
              <w:rPr>
                <w:lang w:eastAsia="zh-CN"/>
              </w:rPr>
            </w:pPr>
            <w:r>
              <w:rPr>
                <w:lang w:eastAsia="zh-CN"/>
              </w:rPr>
              <w:t>Samsung</w:t>
            </w:r>
          </w:p>
        </w:tc>
        <w:tc>
          <w:tcPr>
            <w:tcW w:w="7611" w:type="dxa"/>
          </w:tcPr>
          <w:p w14:paraId="473E3764" w14:textId="77777777" w:rsidR="00294B76" w:rsidRDefault="00294B76" w:rsidP="00294B76">
            <w:pPr>
              <w:pStyle w:val="ListParagraph"/>
              <w:numPr>
                <w:ilvl w:val="3"/>
                <w:numId w:val="15"/>
              </w:numPr>
              <w:ind w:left="465" w:firstLineChars="0"/>
              <w:rPr>
                <w:lang w:eastAsia="zh-CN"/>
              </w:rPr>
            </w:pPr>
            <w:r>
              <w:rPr>
                <w:lang w:eastAsia="zh-CN"/>
              </w:rPr>
              <w:t>If selected SSB is not in the group of SSB indicated for CG-SDT, then CG-SDT will not be initiated;</w:t>
            </w:r>
          </w:p>
          <w:p w14:paraId="38DFD151" w14:textId="77777777" w:rsidR="00294B76" w:rsidRDefault="00294B76" w:rsidP="00294B76">
            <w:pPr>
              <w:pStyle w:val="ListParagraph"/>
              <w:numPr>
                <w:ilvl w:val="3"/>
                <w:numId w:val="15"/>
              </w:numPr>
              <w:ind w:left="465" w:firstLineChars="0"/>
              <w:rPr>
                <w:lang w:eastAsia="zh-CN"/>
              </w:rPr>
            </w:pPr>
            <w:r>
              <w:rPr>
                <w:lang w:eastAsia="zh-CN"/>
              </w:rPr>
              <w:t>If normal RACH procedure is initiated after the intial phase of RA-SDT/CG-SDT, the assumed QCL for the CSS (regardless type1/1A) is with coreset 0 thus follows the “most recent RACH procedure”, then no ambiguity for the UE.</w:t>
            </w:r>
          </w:p>
          <w:p w14:paraId="30832937" w14:textId="7D6DF008" w:rsidR="00294B76" w:rsidRDefault="00294B76" w:rsidP="00294B76">
            <w:pPr>
              <w:rPr>
                <w:lang w:eastAsia="zh-CN"/>
              </w:rPr>
            </w:pPr>
            <w:r>
              <w:rPr>
                <w:lang w:eastAsia="zh-CN"/>
              </w:rPr>
              <w:t>Thus, we do not think the TP is needed.</w:t>
            </w:r>
          </w:p>
        </w:tc>
      </w:tr>
      <w:tr w:rsidR="00950859" w14:paraId="6DE5B66B" w14:textId="77777777">
        <w:tc>
          <w:tcPr>
            <w:tcW w:w="1696" w:type="dxa"/>
          </w:tcPr>
          <w:p w14:paraId="20851E6B" w14:textId="3D038723" w:rsidR="00950859" w:rsidRPr="00950859" w:rsidRDefault="00950859" w:rsidP="00950859">
            <w:pPr>
              <w:rPr>
                <w:lang w:eastAsia="zh-CN"/>
              </w:rPr>
            </w:pPr>
            <w:r>
              <w:rPr>
                <w:lang w:eastAsia="zh-CN"/>
              </w:rPr>
              <w:lastRenderedPageBreak/>
              <w:t>Spreadtrum</w:t>
            </w:r>
          </w:p>
        </w:tc>
        <w:tc>
          <w:tcPr>
            <w:tcW w:w="7611" w:type="dxa"/>
          </w:tcPr>
          <w:p w14:paraId="4B641B50" w14:textId="77777777" w:rsidR="00950859" w:rsidRDefault="00950859" w:rsidP="00950859">
            <w:pPr>
              <w:rPr>
                <w:rFonts w:eastAsia="等线" w:cstheme="minorBidi"/>
                <w:color w:val="000000" w:themeColor="text1"/>
                <w:sz w:val="21"/>
                <w:lang w:eastAsia="zh-CN"/>
              </w:rPr>
            </w:pPr>
            <w:r>
              <w:rPr>
                <w:rFonts w:eastAsia="等线" w:cstheme="minorBidi"/>
                <w:color w:val="000000" w:themeColor="text1"/>
                <w:sz w:val="21"/>
              </w:rPr>
              <w:t>Thanks for moderator’s great leading work, thanks for the comprehensive discussion!</w:t>
            </w:r>
          </w:p>
          <w:p w14:paraId="5A789E7B" w14:textId="77777777" w:rsidR="00950859" w:rsidRDefault="00950859" w:rsidP="00950859">
            <w:pPr>
              <w:rPr>
                <w:rFonts w:eastAsia="等线" w:cstheme="minorBidi"/>
                <w:color w:val="000000" w:themeColor="text1"/>
                <w:sz w:val="21"/>
              </w:rPr>
            </w:pPr>
            <w:r>
              <w:rPr>
                <w:rFonts w:eastAsia="等线" w:cstheme="minorBidi"/>
                <w:color w:val="000000" w:themeColor="text1"/>
                <w:sz w:val="21"/>
              </w:rPr>
              <w:t>We want to share our understanding below, to see whether we are on the same page, if we are wrong, p</w:t>
            </w:r>
            <w:bookmarkStart w:id="30" w:name="_GoBack"/>
            <w:bookmarkEnd w:id="30"/>
            <w:r>
              <w:rPr>
                <w:rFonts w:eastAsia="等线" w:cstheme="minorBidi"/>
                <w:color w:val="000000" w:themeColor="text1"/>
                <w:sz w:val="21"/>
              </w:rPr>
              <w:t>lease correct, thanks!</w:t>
            </w:r>
          </w:p>
          <w:p w14:paraId="6064CD64" w14:textId="77777777" w:rsidR="00950859" w:rsidRPr="004559A2" w:rsidRDefault="00950859" w:rsidP="00950859">
            <w:pPr>
              <w:autoSpaceDE/>
              <w:autoSpaceDN/>
              <w:adjustRightInd/>
              <w:snapToGrid/>
              <w:spacing w:before="150" w:after="150" w:line="240" w:lineRule="auto"/>
              <w:ind w:right="150"/>
              <w:jc w:val="left"/>
              <w:rPr>
                <w:rFonts w:eastAsia="等线" w:cstheme="minorBidi"/>
                <w:color w:val="000000" w:themeColor="text1"/>
                <w:sz w:val="21"/>
              </w:rPr>
            </w:pPr>
            <w:r>
              <w:rPr>
                <w:rFonts w:eastAsia="等线" w:cstheme="minorBidi"/>
                <w:color w:val="000000" w:themeColor="text1"/>
                <w:sz w:val="21"/>
              </w:rPr>
              <w:t xml:space="preserve">1. </w:t>
            </w:r>
            <w:r w:rsidRPr="004559A2">
              <w:rPr>
                <w:rFonts w:eastAsia="等线" w:cstheme="minorBidi"/>
                <w:color w:val="000000" w:themeColor="text1"/>
                <w:sz w:val="21"/>
              </w:rPr>
              <w:t xml:space="preserve">For CG-SDT, </w:t>
            </w:r>
          </w:p>
          <w:p w14:paraId="16286712" w14:textId="77777777" w:rsidR="00950859" w:rsidRDefault="00950859" w:rsidP="00950859">
            <w:pPr>
              <w:autoSpaceDE/>
              <w:autoSpaceDN/>
              <w:adjustRightInd/>
              <w:snapToGrid/>
              <w:spacing w:before="150" w:after="150" w:line="240" w:lineRule="auto"/>
              <w:ind w:right="300"/>
              <w:jc w:val="left"/>
              <w:rPr>
                <w:rFonts w:eastAsia="等线" w:cstheme="minorBidi"/>
                <w:color w:val="000000" w:themeColor="text1"/>
                <w:sz w:val="21"/>
              </w:rPr>
            </w:pPr>
            <w:r w:rsidRPr="004559A2">
              <w:rPr>
                <w:rFonts w:eastAsia="等线" w:cstheme="minorBidi"/>
                <w:color w:val="000000" w:themeColor="text1"/>
                <w:sz w:val="21"/>
              </w:rPr>
              <w:t>Q1: Whether simultaneously monitoring Type1 and Type1A would take place?</w:t>
            </w:r>
          </w:p>
          <w:p w14:paraId="2706ED0A" w14:textId="77777777" w:rsidR="00950859" w:rsidRDefault="00950859" w:rsidP="00950859">
            <w:pPr>
              <w:pStyle w:val="ListParagraph"/>
              <w:numPr>
                <w:ilvl w:val="0"/>
                <w:numId w:val="21"/>
              </w:numPr>
              <w:autoSpaceDE/>
              <w:autoSpaceDN/>
              <w:adjustRightInd/>
              <w:snapToGrid/>
              <w:spacing w:before="150" w:after="150" w:line="240" w:lineRule="auto"/>
              <w:ind w:right="300" w:firstLineChars="0"/>
              <w:jc w:val="left"/>
              <w:rPr>
                <w:rFonts w:eastAsia="等线" w:cstheme="minorBidi"/>
                <w:color w:val="000000" w:themeColor="text1"/>
                <w:sz w:val="21"/>
              </w:rPr>
            </w:pPr>
            <w:r w:rsidRPr="004559A2">
              <w:rPr>
                <w:rFonts w:eastAsia="等线" w:cstheme="minorBidi"/>
                <w:color w:val="000000" w:themeColor="text1"/>
                <w:sz w:val="21"/>
              </w:rPr>
              <w:t>Regarding RAN2 agreement ‘</w:t>
            </w:r>
            <w:r>
              <w:t>3. During subsequent CG transmission phase (i.e. after the UE has received response from NW) UE can initiate at least legacy RACH procedure (e.g. trigger due to no UL resources).”</w:t>
            </w:r>
            <w:r w:rsidRPr="004559A2">
              <w:rPr>
                <w:rFonts w:eastAsia="等线" w:cstheme="minorBidi"/>
                <w:color w:val="000000" w:themeColor="text1"/>
                <w:sz w:val="21"/>
              </w:rPr>
              <w:t>’ , our understanding is that</w:t>
            </w:r>
          </w:p>
          <w:p w14:paraId="4FC067C2" w14:textId="77777777" w:rsidR="00950859" w:rsidRDefault="00950859" w:rsidP="00950859">
            <w:pPr>
              <w:pStyle w:val="ListParagraph"/>
              <w:autoSpaceDE/>
              <w:autoSpaceDN/>
              <w:adjustRightInd/>
              <w:snapToGrid/>
              <w:spacing w:before="150" w:after="150" w:line="240" w:lineRule="auto"/>
              <w:ind w:left="720" w:right="300" w:firstLineChars="0" w:firstLine="0"/>
              <w:jc w:val="left"/>
              <w:rPr>
                <w:rFonts w:eastAsia="等线" w:cstheme="minorBidi"/>
                <w:color w:val="000000" w:themeColor="text1"/>
                <w:sz w:val="21"/>
              </w:rPr>
            </w:pPr>
            <w:r w:rsidRPr="004559A2">
              <w:rPr>
                <w:rFonts w:eastAsia="等线" w:cstheme="minorBidi"/>
                <w:color w:val="000000" w:themeColor="text1"/>
                <w:sz w:val="21"/>
              </w:rPr>
              <w:t>Before RACH procedure, indeed UE only monitor Type1A;</w:t>
            </w:r>
          </w:p>
          <w:p w14:paraId="23595020" w14:textId="77777777" w:rsidR="00950859" w:rsidRDefault="00950859" w:rsidP="00950859">
            <w:pPr>
              <w:pStyle w:val="ListParagraph"/>
              <w:autoSpaceDE/>
              <w:autoSpaceDN/>
              <w:adjustRightInd/>
              <w:snapToGrid/>
              <w:spacing w:before="150" w:after="150" w:line="240" w:lineRule="auto"/>
              <w:ind w:left="720" w:right="300" w:firstLineChars="0" w:firstLine="0"/>
              <w:jc w:val="left"/>
              <w:rPr>
                <w:rFonts w:eastAsia="等线" w:cstheme="minorBidi"/>
                <w:color w:val="000000" w:themeColor="text1"/>
                <w:sz w:val="21"/>
              </w:rPr>
            </w:pPr>
            <w:r w:rsidRPr="004559A2">
              <w:rPr>
                <w:rFonts w:eastAsia="等线" w:cstheme="minorBidi"/>
                <w:color w:val="000000" w:themeColor="text1"/>
                <w:sz w:val="21"/>
              </w:rPr>
              <w:t>But when initiating legacy RACH procedure, UE may need to simultaneously monitor Type1 and Type1A</w:t>
            </w:r>
          </w:p>
          <w:p w14:paraId="34639C84" w14:textId="77777777" w:rsidR="00950859" w:rsidRDefault="00950859" w:rsidP="00950859">
            <w:pPr>
              <w:pStyle w:val="ListParagraph"/>
              <w:numPr>
                <w:ilvl w:val="0"/>
                <w:numId w:val="21"/>
              </w:numPr>
              <w:autoSpaceDE/>
              <w:autoSpaceDN/>
              <w:adjustRightInd/>
              <w:snapToGrid/>
              <w:spacing w:before="150" w:after="150" w:line="240" w:lineRule="auto"/>
              <w:ind w:right="150" w:firstLineChars="0"/>
              <w:jc w:val="left"/>
              <w:rPr>
                <w:rFonts w:eastAsia="等线" w:cstheme="minorBidi"/>
                <w:color w:val="000000" w:themeColor="text1"/>
                <w:sz w:val="21"/>
              </w:rPr>
            </w:pPr>
            <w:r w:rsidRPr="004559A2">
              <w:rPr>
                <w:rFonts w:eastAsia="等线" w:cstheme="minorBidi"/>
                <w:color w:val="000000" w:themeColor="text1"/>
                <w:sz w:val="21"/>
              </w:rPr>
              <w:t>Thus, we think overlap between Type1 and Type1A may take place.</w:t>
            </w:r>
          </w:p>
          <w:p w14:paraId="6C7832F7" w14:textId="77777777" w:rsidR="00950859" w:rsidRPr="004559A2" w:rsidRDefault="00950859" w:rsidP="00950859">
            <w:pPr>
              <w:pStyle w:val="ListParagraph"/>
              <w:numPr>
                <w:ilvl w:val="0"/>
                <w:numId w:val="21"/>
              </w:numPr>
              <w:autoSpaceDE/>
              <w:autoSpaceDN/>
              <w:adjustRightInd/>
              <w:snapToGrid/>
              <w:spacing w:before="150" w:after="150" w:line="240" w:lineRule="auto"/>
              <w:ind w:right="150" w:firstLineChars="0"/>
              <w:jc w:val="left"/>
              <w:rPr>
                <w:rFonts w:eastAsia="等线" w:cstheme="minorBidi"/>
                <w:color w:val="000000" w:themeColor="text1"/>
                <w:sz w:val="21"/>
              </w:rPr>
            </w:pPr>
            <w:r>
              <w:rPr>
                <w:rFonts w:eastAsia="等线" w:cstheme="minorBidi"/>
                <w:color w:val="000000" w:themeColor="text1"/>
                <w:sz w:val="21"/>
              </w:rPr>
              <w:t>Besides, a</w:t>
            </w:r>
            <w:r w:rsidRPr="004559A2">
              <w:rPr>
                <w:rFonts w:eastAsia="等线" w:cstheme="minorBidi"/>
                <w:color w:val="000000" w:themeColor="text1"/>
                <w:sz w:val="21"/>
              </w:rPr>
              <w:t>fter reviewing vivo’s all comments, we can not find current specification has stated that UE will not monitor Type 1 CSS in CG-SDT. Further clarification is needed.</w:t>
            </w:r>
            <w:r>
              <w:rPr>
                <w:rFonts w:eastAsia="等线" w:cstheme="minorBidi"/>
                <w:color w:val="000000" w:themeColor="text1"/>
                <w:sz w:val="21"/>
              </w:rPr>
              <w:t xml:space="preserve"> </w:t>
            </w:r>
            <w:bookmarkStart w:id="31" w:name="OLE_LINK13"/>
            <w:bookmarkStart w:id="32" w:name="OLE_LINK14"/>
            <w:r>
              <w:rPr>
                <w:rFonts w:eastAsia="等线" w:cstheme="minorBidi"/>
                <w:color w:val="000000" w:themeColor="text1"/>
                <w:sz w:val="21"/>
              </w:rPr>
              <w:t>Thanks! Maybe we miss something.</w:t>
            </w:r>
            <w:bookmarkEnd w:id="31"/>
            <w:bookmarkEnd w:id="32"/>
          </w:p>
          <w:p w14:paraId="5A4824B7" w14:textId="77777777" w:rsidR="00950859" w:rsidRPr="004559A2" w:rsidRDefault="00950859" w:rsidP="00950859">
            <w:pPr>
              <w:autoSpaceDE/>
              <w:autoSpaceDN/>
              <w:adjustRightInd/>
              <w:snapToGrid/>
              <w:spacing w:before="150" w:after="150" w:line="240" w:lineRule="auto"/>
              <w:ind w:right="300"/>
              <w:jc w:val="left"/>
              <w:rPr>
                <w:rFonts w:eastAsia="等线" w:cstheme="minorBidi"/>
                <w:color w:val="000000" w:themeColor="text1"/>
                <w:sz w:val="21"/>
              </w:rPr>
            </w:pPr>
            <w:r w:rsidRPr="004559A2">
              <w:rPr>
                <w:rFonts w:eastAsia="等线" w:cstheme="minorBidi"/>
                <w:color w:val="000000" w:themeColor="text1"/>
                <w:sz w:val="21"/>
              </w:rPr>
              <w:t>Q2: Whether different QCL-TypeD assumption for  Type1 and Type1A  exists?</w:t>
            </w:r>
          </w:p>
          <w:p w14:paraId="1CB56B68" w14:textId="77777777" w:rsidR="00950859" w:rsidRDefault="00950859" w:rsidP="00950859">
            <w:pPr>
              <w:pStyle w:val="ListParagraph"/>
              <w:numPr>
                <w:ilvl w:val="1"/>
                <w:numId w:val="21"/>
              </w:numPr>
              <w:autoSpaceDE/>
              <w:autoSpaceDN/>
              <w:adjustRightInd/>
              <w:snapToGrid/>
              <w:spacing w:before="150" w:after="150" w:line="240" w:lineRule="auto"/>
              <w:ind w:left="1300" w:right="450" w:firstLineChars="0"/>
              <w:jc w:val="left"/>
              <w:rPr>
                <w:rFonts w:eastAsia="等线" w:cstheme="minorBidi"/>
                <w:color w:val="000000" w:themeColor="text1"/>
                <w:sz w:val="21"/>
              </w:rPr>
            </w:pPr>
            <w:r>
              <w:rPr>
                <w:rFonts w:eastAsia="等线" w:cstheme="minorBidi"/>
                <w:color w:val="000000" w:themeColor="text1"/>
                <w:sz w:val="21"/>
              </w:rPr>
              <w:t>As we commented in 2</w:t>
            </w:r>
            <w:r>
              <w:rPr>
                <w:rFonts w:eastAsia="等线" w:cstheme="minorBidi"/>
                <w:color w:val="000000" w:themeColor="text1"/>
                <w:sz w:val="21"/>
                <w:vertAlign w:val="superscript"/>
              </w:rPr>
              <w:t>nd</w:t>
            </w:r>
            <w:r>
              <w:rPr>
                <w:rFonts w:eastAsia="等线" w:cstheme="minorBidi"/>
                <w:color w:val="000000" w:themeColor="text1"/>
                <w:sz w:val="21"/>
              </w:rPr>
              <w:t xml:space="preserve"> round,  yes, it exists</w:t>
            </w:r>
          </w:p>
          <w:p w14:paraId="2DECBB99" w14:textId="76E62FF9" w:rsidR="00950859" w:rsidRDefault="00950859" w:rsidP="00950859">
            <w:pPr>
              <w:pStyle w:val="ListParagraph"/>
              <w:numPr>
                <w:ilvl w:val="3"/>
                <w:numId w:val="15"/>
              </w:numPr>
              <w:ind w:left="465" w:firstLineChars="0"/>
              <w:rPr>
                <w:lang w:eastAsia="zh-CN"/>
              </w:rPr>
            </w:pPr>
            <w:r>
              <w:rPr>
                <w:rFonts w:eastAsia="等线" w:cstheme="minorBidi"/>
                <w:color w:val="000000" w:themeColor="text1"/>
                <w:sz w:val="21"/>
              </w:rPr>
              <w:t xml:space="preserve">2. </w:t>
            </w:r>
            <w:r w:rsidRPr="004559A2">
              <w:rPr>
                <w:rFonts w:eastAsia="等线" w:cstheme="minorBidi"/>
                <w:color w:val="000000" w:themeColor="text1"/>
                <w:sz w:val="21"/>
              </w:rPr>
              <w:t>For RA-SDT, as we commented in 2</w:t>
            </w:r>
            <w:r w:rsidRPr="004559A2">
              <w:rPr>
                <w:rFonts w:eastAsia="等线" w:cstheme="minorBidi"/>
                <w:color w:val="000000" w:themeColor="text1"/>
                <w:sz w:val="21"/>
                <w:vertAlign w:val="superscript"/>
              </w:rPr>
              <w:t>nd</w:t>
            </w:r>
            <w:r w:rsidRPr="004559A2">
              <w:rPr>
                <w:rFonts w:eastAsia="等线" w:cstheme="minorBidi"/>
                <w:color w:val="000000" w:themeColor="text1"/>
                <w:sz w:val="21"/>
              </w:rPr>
              <w:t xml:space="preserve"> round, we think simultaneously monitoring Type1 and Type1A would take place, but QCL-TypeD assumption for Type1 and Type1A can be thought to be same.</w:t>
            </w:r>
          </w:p>
        </w:tc>
      </w:tr>
    </w:tbl>
    <w:p w14:paraId="448F69D8" w14:textId="77777777" w:rsidR="003C4C30" w:rsidRDefault="003C4C30">
      <w:pPr>
        <w:rPr>
          <w:lang w:eastAsia="zh-CN"/>
        </w:rPr>
      </w:pPr>
    </w:p>
    <w:p w14:paraId="4CDC5DC2" w14:textId="77777777" w:rsidR="003C4C30" w:rsidRDefault="003C4C30">
      <w:pPr>
        <w:rPr>
          <w:lang w:eastAsia="zh-CN"/>
        </w:rPr>
      </w:pPr>
    </w:p>
    <w:p w14:paraId="3D05B098" w14:textId="77777777" w:rsidR="003C4C30" w:rsidRDefault="002C37B3">
      <w:pPr>
        <w:pStyle w:val="Heading2"/>
        <w:rPr>
          <w:lang w:eastAsia="zh-CN"/>
        </w:rPr>
      </w:pPr>
      <w:r>
        <w:rPr>
          <w:rFonts w:hint="eastAsia"/>
          <w:lang w:eastAsia="zh-CN"/>
        </w:rPr>
        <w:t>Others</w:t>
      </w:r>
    </w:p>
    <w:p w14:paraId="1E549E3F" w14:textId="77777777" w:rsidR="003C4C30" w:rsidRDefault="002C37B3">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3C4C30" w14:paraId="06FBEC95" w14:textId="77777777">
        <w:tc>
          <w:tcPr>
            <w:tcW w:w="1696" w:type="dxa"/>
          </w:tcPr>
          <w:p w14:paraId="2F47A75C" w14:textId="77777777" w:rsidR="003C4C30" w:rsidRDefault="002C37B3">
            <w:r>
              <w:rPr>
                <w:rFonts w:hint="eastAsia"/>
              </w:rPr>
              <w:t>Company</w:t>
            </w:r>
          </w:p>
        </w:tc>
        <w:tc>
          <w:tcPr>
            <w:tcW w:w="7611" w:type="dxa"/>
          </w:tcPr>
          <w:p w14:paraId="6AEC5168" w14:textId="77777777" w:rsidR="003C4C30" w:rsidRDefault="002C37B3">
            <w:r>
              <w:rPr>
                <w:rFonts w:hint="eastAsia"/>
              </w:rPr>
              <w:t>Comment</w:t>
            </w:r>
          </w:p>
        </w:tc>
      </w:tr>
      <w:tr w:rsidR="003C4C30" w14:paraId="47007DE5" w14:textId="77777777">
        <w:tc>
          <w:tcPr>
            <w:tcW w:w="1696" w:type="dxa"/>
          </w:tcPr>
          <w:p w14:paraId="09AFD5E4" w14:textId="77777777" w:rsidR="003C4C30" w:rsidRDefault="003C4C30">
            <w:pPr>
              <w:rPr>
                <w:rFonts w:eastAsia="Malgun Gothic"/>
                <w:lang w:eastAsia="ko-KR"/>
              </w:rPr>
            </w:pPr>
          </w:p>
        </w:tc>
        <w:tc>
          <w:tcPr>
            <w:tcW w:w="7611" w:type="dxa"/>
          </w:tcPr>
          <w:p w14:paraId="39AD436D" w14:textId="77777777" w:rsidR="003C4C30" w:rsidRDefault="003C4C30">
            <w:pPr>
              <w:rPr>
                <w:lang w:eastAsia="zh-CN"/>
              </w:rPr>
            </w:pPr>
          </w:p>
        </w:tc>
      </w:tr>
      <w:tr w:rsidR="003C4C30" w14:paraId="388BA4BF" w14:textId="77777777">
        <w:tc>
          <w:tcPr>
            <w:tcW w:w="1696" w:type="dxa"/>
          </w:tcPr>
          <w:p w14:paraId="78EA9719" w14:textId="77777777" w:rsidR="003C4C30" w:rsidRDefault="003C4C30">
            <w:pPr>
              <w:rPr>
                <w:lang w:eastAsia="zh-CN"/>
              </w:rPr>
            </w:pPr>
          </w:p>
        </w:tc>
        <w:tc>
          <w:tcPr>
            <w:tcW w:w="7611" w:type="dxa"/>
          </w:tcPr>
          <w:p w14:paraId="5AB3A346" w14:textId="77777777" w:rsidR="003C4C30" w:rsidRDefault="003C4C30">
            <w:pPr>
              <w:rPr>
                <w:lang w:eastAsia="zh-CN"/>
              </w:rPr>
            </w:pPr>
          </w:p>
        </w:tc>
      </w:tr>
      <w:tr w:rsidR="003C4C30" w14:paraId="5459E7C7" w14:textId="77777777">
        <w:tc>
          <w:tcPr>
            <w:tcW w:w="1696" w:type="dxa"/>
          </w:tcPr>
          <w:p w14:paraId="603C17F0" w14:textId="77777777" w:rsidR="003C4C30" w:rsidRDefault="003C4C30">
            <w:pPr>
              <w:rPr>
                <w:lang w:eastAsia="zh-CN"/>
              </w:rPr>
            </w:pPr>
          </w:p>
        </w:tc>
        <w:tc>
          <w:tcPr>
            <w:tcW w:w="7611" w:type="dxa"/>
          </w:tcPr>
          <w:p w14:paraId="7C6F493F" w14:textId="77777777" w:rsidR="003C4C30" w:rsidRDefault="003C4C30">
            <w:pPr>
              <w:rPr>
                <w:lang w:eastAsia="zh-CN"/>
              </w:rPr>
            </w:pPr>
          </w:p>
        </w:tc>
      </w:tr>
      <w:tr w:rsidR="003C4C30" w14:paraId="37362B52" w14:textId="77777777">
        <w:tc>
          <w:tcPr>
            <w:tcW w:w="1696" w:type="dxa"/>
          </w:tcPr>
          <w:p w14:paraId="181D9ABB" w14:textId="77777777" w:rsidR="003C4C30" w:rsidRDefault="003C4C30">
            <w:pPr>
              <w:rPr>
                <w:lang w:eastAsia="zh-CN"/>
              </w:rPr>
            </w:pPr>
          </w:p>
        </w:tc>
        <w:tc>
          <w:tcPr>
            <w:tcW w:w="7611" w:type="dxa"/>
          </w:tcPr>
          <w:p w14:paraId="42C5BED1" w14:textId="77777777" w:rsidR="003C4C30" w:rsidRDefault="003C4C30">
            <w:pPr>
              <w:rPr>
                <w:lang w:eastAsia="zh-CN"/>
              </w:rPr>
            </w:pPr>
          </w:p>
        </w:tc>
      </w:tr>
    </w:tbl>
    <w:p w14:paraId="3428C8FF" w14:textId="77777777" w:rsidR="003C4C30" w:rsidRDefault="003C4C30">
      <w:pPr>
        <w:rPr>
          <w:lang w:eastAsia="zh-CN"/>
        </w:rPr>
      </w:pPr>
    </w:p>
    <w:p w14:paraId="1BB3C12C" w14:textId="77777777" w:rsidR="003C4C30" w:rsidRDefault="003C4C30"/>
    <w:p w14:paraId="5A0662FD" w14:textId="77777777" w:rsidR="003C4C30" w:rsidRDefault="002C37B3">
      <w:pPr>
        <w:pStyle w:val="Heading1"/>
      </w:pPr>
      <w:r>
        <w:rPr>
          <w:rFonts w:hint="eastAsia"/>
          <w:lang w:eastAsia="zh-CN"/>
        </w:rPr>
        <w:t>Summary</w:t>
      </w:r>
    </w:p>
    <w:p w14:paraId="421071FB" w14:textId="77777777" w:rsidR="003C4C30" w:rsidRDefault="002C37B3">
      <w:pPr>
        <w:pStyle w:val="CommentText"/>
        <w:rPr>
          <w:lang w:eastAsia="zh-CN"/>
        </w:rPr>
      </w:pPr>
      <w:r>
        <w:rPr>
          <w:highlight w:val="yellow"/>
        </w:rPr>
        <w:t>The final proposals will be added later.</w:t>
      </w:r>
    </w:p>
    <w:p w14:paraId="0BF17D82" w14:textId="77777777" w:rsidR="003C4C30" w:rsidRDefault="003C4C30">
      <w:pPr>
        <w:pStyle w:val="CommentText"/>
        <w:rPr>
          <w:lang w:eastAsia="zh-CN"/>
        </w:rPr>
      </w:pPr>
    </w:p>
    <w:p w14:paraId="4A68971A" w14:textId="77777777" w:rsidR="003C4C30" w:rsidRDefault="003C4C30"/>
    <w:p w14:paraId="2979A719" w14:textId="77777777" w:rsidR="003C4C30" w:rsidRDefault="003C4C30"/>
    <w:p w14:paraId="3B0C3E14" w14:textId="77777777" w:rsidR="003C4C30" w:rsidRDefault="002C37B3">
      <w:pPr>
        <w:pStyle w:val="Heading1"/>
      </w:pPr>
      <w:r>
        <w:rPr>
          <w:rFonts w:hint="eastAsia"/>
        </w:rPr>
        <w:lastRenderedPageBreak/>
        <w:t>References</w:t>
      </w:r>
    </w:p>
    <w:p w14:paraId="5FB6507E" w14:textId="77777777" w:rsidR="003C4C30" w:rsidRDefault="002C37B3">
      <w:pPr>
        <w:pStyle w:val="ListParagraph1"/>
        <w:numPr>
          <w:ilvl w:val="0"/>
          <w:numId w:val="18"/>
        </w:numPr>
      </w:pPr>
      <w:r>
        <w:rPr>
          <w:rFonts w:hint="eastAsia"/>
        </w:rPr>
        <w:t>R1-2203244</w:t>
      </w:r>
      <w:r>
        <w:rPr>
          <w:rFonts w:hint="eastAsia"/>
        </w:rPr>
        <w:tab/>
        <w:t>Discussion on remaining physical layer issues of small data transmission</w:t>
      </w:r>
      <w:r>
        <w:rPr>
          <w:rFonts w:hint="eastAsia"/>
        </w:rPr>
        <w:tab/>
        <w:t>ZTE Corporation</w:t>
      </w:r>
    </w:p>
    <w:p w14:paraId="703AD9B2" w14:textId="77777777" w:rsidR="003C4C30" w:rsidRDefault="002C37B3">
      <w:pPr>
        <w:pStyle w:val="ListParagraph1"/>
        <w:numPr>
          <w:ilvl w:val="0"/>
          <w:numId w:val="18"/>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CBE7F65" w14:textId="77777777" w:rsidR="003C4C30" w:rsidRDefault="002C37B3">
      <w:pPr>
        <w:pStyle w:val="ListParagraph1"/>
        <w:numPr>
          <w:ilvl w:val="0"/>
          <w:numId w:val="18"/>
        </w:numPr>
      </w:pPr>
      <w:r>
        <w:rPr>
          <w:rFonts w:hint="eastAsia"/>
        </w:rPr>
        <w:t>R1-2203637</w:t>
      </w:r>
      <w:r>
        <w:rPr>
          <w:rFonts w:hint="eastAsia"/>
        </w:rPr>
        <w:tab/>
        <w:t>Maintenance issues for NR small data transmissions in inactive state</w:t>
      </w:r>
      <w:r>
        <w:rPr>
          <w:rFonts w:hint="eastAsia"/>
        </w:rPr>
        <w:tab/>
        <w:t>Ericsson</w:t>
      </w:r>
    </w:p>
    <w:p w14:paraId="532A17BD" w14:textId="77777777" w:rsidR="003C4C30" w:rsidRDefault="002C37B3">
      <w:pPr>
        <w:pStyle w:val="ListParagraph1"/>
        <w:numPr>
          <w:ilvl w:val="0"/>
          <w:numId w:val="18"/>
        </w:numPr>
      </w:pPr>
      <w:r>
        <w:rPr>
          <w:rFonts w:hint="eastAsia"/>
        </w:rPr>
        <w:t>R1-2203885</w:t>
      </w:r>
      <w:r>
        <w:rPr>
          <w:rFonts w:hint="eastAsia"/>
        </w:rPr>
        <w:tab/>
        <w:t>Maintenance on small data transmission</w:t>
      </w:r>
      <w:r>
        <w:rPr>
          <w:rFonts w:hint="eastAsia"/>
        </w:rPr>
        <w:tab/>
        <w:t>Samsung</w:t>
      </w:r>
    </w:p>
    <w:p w14:paraId="10DD8388" w14:textId="77777777" w:rsidR="003C4C30" w:rsidRDefault="002C37B3">
      <w:pPr>
        <w:pStyle w:val="ListParagraph1"/>
        <w:numPr>
          <w:ilvl w:val="0"/>
          <w:numId w:val="18"/>
        </w:numPr>
      </w:pPr>
      <w:r>
        <w:rPr>
          <w:rFonts w:hint="eastAsia"/>
        </w:rPr>
        <w:t>R1-2204518</w:t>
      </w:r>
      <w:r>
        <w:rPr>
          <w:rFonts w:hint="eastAsia"/>
        </w:rPr>
        <w:tab/>
        <w:t>Remaining issues on RAN1 aspects for small data transmission</w:t>
      </w:r>
      <w:r>
        <w:rPr>
          <w:rFonts w:hint="eastAsia"/>
        </w:rPr>
        <w:tab/>
        <w:t>Spreadtrum Communications</w:t>
      </w:r>
    </w:p>
    <w:p w14:paraId="1D0BB207" w14:textId="77777777" w:rsidR="003C4C30" w:rsidRDefault="002C37B3">
      <w:pPr>
        <w:pStyle w:val="ListParagraph1"/>
        <w:numPr>
          <w:ilvl w:val="0"/>
          <w:numId w:val="18"/>
        </w:numPr>
      </w:pPr>
      <w:r>
        <w:rPr>
          <w:rFonts w:hint="eastAsia"/>
        </w:rPr>
        <w:t>R1-2204784</w:t>
      </w:r>
      <w:r>
        <w:rPr>
          <w:rFonts w:hint="eastAsia"/>
        </w:rPr>
        <w:tab/>
        <w:t>Remaining issues on physical layer aspects of small data transmission</w:t>
      </w:r>
      <w:r>
        <w:rPr>
          <w:rFonts w:hint="eastAsia"/>
        </w:rPr>
        <w:tab/>
        <w:t>Intel Corporation</w:t>
      </w:r>
    </w:p>
    <w:p w14:paraId="64B9842B" w14:textId="77777777" w:rsidR="003C4C30" w:rsidRDefault="002C37B3">
      <w:pPr>
        <w:pStyle w:val="ListParagraph1"/>
        <w:numPr>
          <w:ilvl w:val="0"/>
          <w:numId w:val="18"/>
        </w:numPr>
      </w:pPr>
      <w:r>
        <w:rPr>
          <w:rFonts w:hint="eastAsia"/>
        </w:rPr>
        <w:t>R1-2203767</w:t>
      </w:r>
      <w:r>
        <w:rPr>
          <w:rFonts w:hint="eastAsia"/>
        </w:rPr>
        <w:tab/>
        <w:t>Discussion on physical layer aspects of small data transmission</w:t>
      </w:r>
      <w:r>
        <w:rPr>
          <w:rFonts w:hint="eastAsia"/>
        </w:rPr>
        <w:tab/>
        <w:t>xiaomi</w:t>
      </w:r>
    </w:p>
    <w:p w14:paraId="3C10465B" w14:textId="77777777" w:rsidR="003C4C30" w:rsidRDefault="003C4C30">
      <w:pPr>
        <w:pStyle w:val="ListParagraph11"/>
        <w:overflowPunct/>
        <w:snapToGrid w:val="0"/>
        <w:spacing w:before="0" w:beforeAutospacing="0" w:afterLines="50" w:after="120"/>
        <w:ind w:left="0"/>
        <w:jc w:val="both"/>
        <w:textAlignment w:val="auto"/>
        <w:rPr>
          <w:sz w:val="20"/>
          <w:szCs w:val="20"/>
        </w:rPr>
      </w:pPr>
    </w:p>
    <w:p w14:paraId="5767D7A4" w14:textId="77777777" w:rsidR="003C4C30" w:rsidRDefault="003C4C30">
      <w:pPr>
        <w:pStyle w:val="ListParagraph11"/>
        <w:overflowPunct/>
        <w:snapToGrid w:val="0"/>
        <w:spacing w:before="0" w:beforeAutospacing="0" w:afterLines="50" w:after="120"/>
        <w:ind w:left="0"/>
        <w:jc w:val="both"/>
        <w:textAlignment w:val="auto"/>
      </w:pPr>
    </w:p>
    <w:sectPr w:rsidR="003C4C3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74B6" w14:textId="77777777" w:rsidR="00935A92" w:rsidRDefault="00935A92" w:rsidP="00CE20C8">
      <w:pPr>
        <w:spacing w:after="0" w:line="240" w:lineRule="auto"/>
      </w:pPr>
      <w:r>
        <w:separator/>
      </w:r>
    </w:p>
  </w:endnote>
  <w:endnote w:type="continuationSeparator" w:id="0">
    <w:p w14:paraId="22B988A8" w14:textId="77777777" w:rsidR="00935A92" w:rsidRDefault="00935A92" w:rsidP="00C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3862D" w14:textId="77777777" w:rsidR="00935A92" w:rsidRDefault="00935A92" w:rsidP="00CE20C8">
      <w:pPr>
        <w:spacing w:after="0" w:line="240" w:lineRule="auto"/>
      </w:pPr>
      <w:r>
        <w:separator/>
      </w:r>
    </w:p>
  </w:footnote>
  <w:footnote w:type="continuationSeparator" w:id="0">
    <w:p w14:paraId="3650DEF3" w14:textId="77777777" w:rsidR="00935A92" w:rsidRDefault="00935A92" w:rsidP="00CE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64F3383"/>
    <w:multiLevelType w:val="hybridMultilevel"/>
    <w:tmpl w:val="CF6A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C3F8B"/>
    <w:multiLevelType w:val="multilevel"/>
    <w:tmpl w:val="23EC3F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AC0443"/>
    <w:multiLevelType w:val="hybridMultilevel"/>
    <w:tmpl w:val="3C40CE24"/>
    <w:lvl w:ilvl="0" w:tplc="E57EB83A">
      <w:start w:val="1"/>
      <w:numFmt w:val="bullet"/>
      <w:lvlText w:val="-"/>
      <w:lvlJc w:val="left"/>
      <w:pPr>
        <w:ind w:left="720" w:hanging="360"/>
      </w:pPr>
      <w:rPr>
        <w:rFonts w:ascii="Calibri" w:eastAsia="等线" w:hAnsi="Calibri" w:cs="Calibri" w:hint="default"/>
      </w:rPr>
    </w:lvl>
    <w:lvl w:ilvl="1" w:tplc="04090003">
      <w:start w:val="1"/>
      <w:numFmt w:val="bullet"/>
      <w:lvlText w:val=""/>
      <w:lvlJc w:val="left"/>
      <w:pPr>
        <w:ind w:left="703"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7F4568"/>
    <w:multiLevelType w:val="multilevel"/>
    <w:tmpl w:val="4D7F4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696841"/>
    <w:multiLevelType w:val="hybridMultilevel"/>
    <w:tmpl w:val="C178A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20"/>
  </w:num>
  <w:num w:numId="4">
    <w:abstractNumId w:val="11"/>
  </w:num>
  <w:num w:numId="5">
    <w:abstractNumId w:val="15"/>
  </w:num>
  <w:num w:numId="6">
    <w:abstractNumId w:val="14"/>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18"/>
  </w:num>
  <w:num w:numId="10">
    <w:abstractNumId w:val="7"/>
  </w:num>
  <w:num w:numId="11">
    <w:abstractNumId w:val="6"/>
  </w:num>
  <w:num w:numId="12">
    <w:abstractNumId w:val="2"/>
  </w:num>
  <w:num w:numId="13">
    <w:abstractNumId w:val="1"/>
  </w:num>
  <w:num w:numId="14">
    <w:abstractNumId w:val="12"/>
  </w:num>
  <w:num w:numId="15">
    <w:abstractNumId w:val="13"/>
  </w:num>
  <w:num w:numId="16">
    <w:abstractNumId w:val="0"/>
  </w:num>
  <w:num w:numId="17">
    <w:abstractNumId w:val="5"/>
  </w:num>
  <w:num w:numId="18">
    <w:abstractNumId w:val="19"/>
  </w:num>
  <w:num w:numId="19">
    <w:abstractNumId w:val="4"/>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2FDD"/>
    <w:rsid w:val="000132FF"/>
    <w:rsid w:val="000141AA"/>
    <w:rsid w:val="00014625"/>
    <w:rsid w:val="00014D15"/>
    <w:rsid w:val="00014D1D"/>
    <w:rsid w:val="0001532A"/>
    <w:rsid w:val="00015563"/>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1E2"/>
    <w:rsid w:val="000434B7"/>
    <w:rsid w:val="00043546"/>
    <w:rsid w:val="000435A4"/>
    <w:rsid w:val="000435E4"/>
    <w:rsid w:val="000439A0"/>
    <w:rsid w:val="00043F52"/>
    <w:rsid w:val="00044043"/>
    <w:rsid w:val="0004415C"/>
    <w:rsid w:val="000446A9"/>
    <w:rsid w:val="00044B91"/>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4E0"/>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BB6"/>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1BD2"/>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77CF0"/>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A52"/>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5CA"/>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1EC"/>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2FFD"/>
    <w:rsid w:val="00113030"/>
    <w:rsid w:val="00113401"/>
    <w:rsid w:val="00113E9B"/>
    <w:rsid w:val="001141E3"/>
    <w:rsid w:val="001144DF"/>
    <w:rsid w:val="001151B4"/>
    <w:rsid w:val="001151E3"/>
    <w:rsid w:val="0011557B"/>
    <w:rsid w:val="00115B1C"/>
    <w:rsid w:val="00115D80"/>
    <w:rsid w:val="00115F04"/>
    <w:rsid w:val="00116440"/>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44"/>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2E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33B"/>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68D"/>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9C8"/>
    <w:rsid w:val="001A5D29"/>
    <w:rsid w:val="001A63A5"/>
    <w:rsid w:val="001A64C0"/>
    <w:rsid w:val="001A6508"/>
    <w:rsid w:val="001A65C5"/>
    <w:rsid w:val="001A666E"/>
    <w:rsid w:val="001A673E"/>
    <w:rsid w:val="001A678E"/>
    <w:rsid w:val="001A6A85"/>
    <w:rsid w:val="001A6F91"/>
    <w:rsid w:val="001A7763"/>
    <w:rsid w:val="001A77E1"/>
    <w:rsid w:val="001A784E"/>
    <w:rsid w:val="001A7EB8"/>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9C2"/>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1E3"/>
    <w:rsid w:val="001E27C5"/>
    <w:rsid w:val="001E29B6"/>
    <w:rsid w:val="001E2AB8"/>
    <w:rsid w:val="001E2B49"/>
    <w:rsid w:val="001E2E1C"/>
    <w:rsid w:val="001E325E"/>
    <w:rsid w:val="001E34D1"/>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45"/>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5C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CA6"/>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A3"/>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5E46"/>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B76"/>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7B3"/>
    <w:rsid w:val="002C38B2"/>
    <w:rsid w:val="002C3F9C"/>
    <w:rsid w:val="002C4284"/>
    <w:rsid w:val="002C4446"/>
    <w:rsid w:val="002C4868"/>
    <w:rsid w:val="002C4A9E"/>
    <w:rsid w:val="002C4C3F"/>
    <w:rsid w:val="002C4FB7"/>
    <w:rsid w:val="002C5227"/>
    <w:rsid w:val="002C5381"/>
    <w:rsid w:val="002C55CD"/>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30A"/>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CD"/>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CF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346"/>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AA6"/>
    <w:rsid w:val="00370C3A"/>
    <w:rsid w:val="00370E4F"/>
    <w:rsid w:val="00371215"/>
    <w:rsid w:val="0037126B"/>
    <w:rsid w:val="003718E9"/>
    <w:rsid w:val="00371BEE"/>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C3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EF8"/>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A58"/>
    <w:rsid w:val="00411ED1"/>
    <w:rsid w:val="00411F0B"/>
    <w:rsid w:val="00412044"/>
    <w:rsid w:val="00412133"/>
    <w:rsid w:val="004123A5"/>
    <w:rsid w:val="00412461"/>
    <w:rsid w:val="00412546"/>
    <w:rsid w:val="004127EF"/>
    <w:rsid w:val="00412D67"/>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ADE"/>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90F"/>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20E"/>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0F43"/>
    <w:rsid w:val="00491202"/>
    <w:rsid w:val="0049145D"/>
    <w:rsid w:val="004918A0"/>
    <w:rsid w:val="00491C47"/>
    <w:rsid w:val="00492041"/>
    <w:rsid w:val="00492195"/>
    <w:rsid w:val="0049227D"/>
    <w:rsid w:val="00492453"/>
    <w:rsid w:val="00492478"/>
    <w:rsid w:val="004924BC"/>
    <w:rsid w:val="0049254A"/>
    <w:rsid w:val="004926E8"/>
    <w:rsid w:val="00492828"/>
    <w:rsid w:val="00492A0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1"/>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C82"/>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2F6"/>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9CD"/>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2D6"/>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4BD"/>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790"/>
    <w:rsid w:val="004F2E65"/>
    <w:rsid w:val="004F2F07"/>
    <w:rsid w:val="004F2F7E"/>
    <w:rsid w:val="004F32B5"/>
    <w:rsid w:val="004F3406"/>
    <w:rsid w:val="004F361C"/>
    <w:rsid w:val="004F406C"/>
    <w:rsid w:val="004F407E"/>
    <w:rsid w:val="004F42B6"/>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AC0"/>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07"/>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4C23"/>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D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5C8F"/>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BF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892"/>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5C6"/>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5D6"/>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2D2"/>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BF1"/>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1DE"/>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459"/>
    <w:rsid w:val="00654567"/>
    <w:rsid w:val="006546A8"/>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BFB"/>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60"/>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A5"/>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39C"/>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78F"/>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CB"/>
    <w:rsid w:val="006F3AE1"/>
    <w:rsid w:val="006F3B5E"/>
    <w:rsid w:val="006F3C3A"/>
    <w:rsid w:val="006F3EE5"/>
    <w:rsid w:val="006F410F"/>
    <w:rsid w:val="006F42FE"/>
    <w:rsid w:val="006F43FE"/>
    <w:rsid w:val="006F46C8"/>
    <w:rsid w:val="006F49CC"/>
    <w:rsid w:val="006F4CA8"/>
    <w:rsid w:val="006F4F4D"/>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B66"/>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6CD"/>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8C7"/>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D8F"/>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A9"/>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3FC5"/>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18"/>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CF9"/>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53E"/>
    <w:rsid w:val="007F6880"/>
    <w:rsid w:val="007F6C85"/>
    <w:rsid w:val="007F6CCC"/>
    <w:rsid w:val="007F703B"/>
    <w:rsid w:val="007F7610"/>
    <w:rsid w:val="007F76B4"/>
    <w:rsid w:val="007F793C"/>
    <w:rsid w:val="007F7B23"/>
    <w:rsid w:val="00800195"/>
    <w:rsid w:val="008001B4"/>
    <w:rsid w:val="0080036F"/>
    <w:rsid w:val="008005D7"/>
    <w:rsid w:val="00800709"/>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67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256"/>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227"/>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33"/>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B50"/>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385"/>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4D9"/>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C10"/>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A92"/>
    <w:rsid w:val="00935E68"/>
    <w:rsid w:val="00935F9E"/>
    <w:rsid w:val="00936560"/>
    <w:rsid w:val="00936635"/>
    <w:rsid w:val="00936697"/>
    <w:rsid w:val="009367D9"/>
    <w:rsid w:val="00936D98"/>
    <w:rsid w:val="00936EA3"/>
    <w:rsid w:val="009370EF"/>
    <w:rsid w:val="00937195"/>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59"/>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7F0"/>
    <w:rsid w:val="00980E9A"/>
    <w:rsid w:val="00980F97"/>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572"/>
    <w:rsid w:val="009A571E"/>
    <w:rsid w:val="009A5ED7"/>
    <w:rsid w:val="009A5F95"/>
    <w:rsid w:val="009A6103"/>
    <w:rsid w:val="009A6563"/>
    <w:rsid w:val="009A66C5"/>
    <w:rsid w:val="009A6A6B"/>
    <w:rsid w:val="009A6C1B"/>
    <w:rsid w:val="009A72FE"/>
    <w:rsid w:val="009A7867"/>
    <w:rsid w:val="009A7A88"/>
    <w:rsid w:val="009A7C11"/>
    <w:rsid w:val="009A7EC4"/>
    <w:rsid w:val="009A7FE9"/>
    <w:rsid w:val="009B0132"/>
    <w:rsid w:val="009B0207"/>
    <w:rsid w:val="009B0560"/>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26"/>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7CB"/>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A6B"/>
    <w:rsid w:val="00A45B9B"/>
    <w:rsid w:val="00A46243"/>
    <w:rsid w:val="00A462BE"/>
    <w:rsid w:val="00A462FE"/>
    <w:rsid w:val="00A463FE"/>
    <w:rsid w:val="00A4694F"/>
    <w:rsid w:val="00A46AF9"/>
    <w:rsid w:val="00A46C88"/>
    <w:rsid w:val="00A46C9E"/>
    <w:rsid w:val="00A46EE4"/>
    <w:rsid w:val="00A472F6"/>
    <w:rsid w:val="00A4754D"/>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0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0EE7"/>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5EFB"/>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ADA"/>
    <w:rsid w:val="00AC2D0F"/>
    <w:rsid w:val="00AC30D9"/>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86D"/>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850"/>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1E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0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6FF3"/>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A7EE7"/>
    <w:rsid w:val="00BB03A6"/>
    <w:rsid w:val="00BB04DE"/>
    <w:rsid w:val="00BB0517"/>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218"/>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1E22"/>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27DF7"/>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861"/>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2D"/>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6F4"/>
    <w:rsid w:val="00C6086F"/>
    <w:rsid w:val="00C6090C"/>
    <w:rsid w:val="00C61309"/>
    <w:rsid w:val="00C6144E"/>
    <w:rsid w:val="00C617A6"/>
    <w:rsid w:val="00C617D8"/>
    <w:rsid w:val="00C619AD"/>
    <w:rsid w:val="00C61B4D"/>
    <w:rsid w:val="00C61BEF"/>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8D1"/>
    <w:rsid w:val="00C65C05"/>
    <w:rsid w:val="00C65DAA"/>
    <w:rsid w:val="00C65EE8"/>
    <w:rsid w:val="00C660F9"/>
    <w:rsid w:val="00C661BE"/>
    <w:rsid w:val="00C661C3"/>
    <w:rsid w:val="00C66613"/>
    <w:rsid w:val="00C6696F"/>
    <w:rsid w:val="00C66BF0"/>
    <w:rsid w:val="00C66ECB"/>
    <w:rsid w:val="00C679B9"/>
    <w:rsid w:val="00C67AED"/>
    <w:rsid w:val="00C67DA1"/>
    <w:rsid w:val="00C67E43"/>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2D8"/>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16F"/>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30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698"/>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9ED"/>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131"/>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0C8"/>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83"/>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E78"/>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869"/>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6DA6"/>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57C"/>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2E40"/>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D79"/>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BA5"/>
    <w:rsid w:val="00DE5EDE"/>
    <w:rsid w:val="00DE62AC"/>
    <w:rsid w:val="00DE6A02"/>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1E4E"/>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7B1"/>
    <w:rsid w:val="00E12A12"/>
    <w:rsid w:val="00E13002"/>
    <w:rsid w:val="00E1368B"/>
    <w:rsid w:val="00E13EBC"/>
    <w:rsid w:val="00E14572"/>
    <w:rsid w:val="00E14971"/>
    <w:rsid w:val="00E14A1B"/>
    <w:rsid w:val="00E14A7E"/>
    <w:rsid w:val="00E14C06"/>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17FBC"/>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AC1"/>
    <w:rsid w:val="00E35CB2"/>
    <w:rsid w:val="00E35D30"/>
    <w:rsid w:val="00E35DDF"/>
    <w:rsid w:val="00E361B8"/>
    <w:rsid w:val="00E36989"/>
    <w:rsid w:val="00E369DF"/>
    <w:rsid w:val="00E36A1B"/>
    <w:rsid w:val="00E36D0A"/>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51"/>
    <w:rsid w:val="00E529EA"/>
    <w:rsid w:val="00E53122"/>
    <w:rsid w:val="00E5319E"/>
    <w:rsid w:val="00E534B0"/>
    <w:rsid w:val="00E5351B"/>
    <w:rsid w:val="00E535F1"/>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C3"/>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4A"/>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4C1"/>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5C12"/>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2F7"/>
    <w:rsid w:val="00ED64B0"/>
    <w:rsid w:val="00ED6A2E"/>
    <w:rsid w:val="00ED6AB2"/>
    <w:rsid w:val="00ED7198"/>
    <w:rsid w:val="00ED71C5"/>
    <w:rsid w:val="00ED729E"/>
    <w:rsid w:val="00ED72E8"/>
    <w:rsid w:val="00ED770E"/>
    <w:rsid w:val="00EE056D"/>
    <w:rsid w:val="00EE05EE"/>
    <w:rsid w:val="00EE0DC0"/>
    <w:rsid w:val="00EE1038"/>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90"/>
    <w:rsid w:val="00EF04A7"/>
    <w:rsid w:val="00EF058C"/>
    <w:rsid w:val="00EF0A0B"/>
    <w:rsid w:val="00EF0ABF"/>
    <w:rsid w:val="00EF0CFE"/>
    <w:rsid w:val="00EF0E99"/>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0FD"/>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282"/>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0C"/>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0B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3F0B"/>
    <w:rsid w:val="00F54239"/>
    <w:rsid w:val="00F54266"/>
    <w:rsid w:val="00F543FE"/>
    <w:rsid w:val="00F548FD"/>
    <w:rsid w:val="00F54947"/>
    <w:rsid w:val="00F54AE3"/>
    <w:rsid w:val="00F54DBE"/>
    <w:rsid w:val="00F54F7A"/>
    <w:rsid w:val="00F55043"/>
    <w:rsid w:val="00F5541D"/>
    <w:rsid w:val="00F55571"/>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817"/>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C6"/>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EEF"/>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0A"/>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16"/>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024921"/>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4255A2"/>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784B18"/>
    <w:rsid w:val="39BB5D21"/>
    <w:rsid w:val="3BE41E21"/>
    <w:rsid w:val="3C111BF4"/>
    <w:rsid w:val="3CEA4196"/>
    <w:rsid w:val="3DA20CBC"/>
    <w:rsid w:val="3E093C70"/>
    <w:rsid w:val="3E2F5EB7"/>
    <w:rsid w:val="3E4E1766"/>
    <w:rsid w:val="3E5F3920"/>
    <w:rsid w:val="3F5D298E"/>
    <w:rsid w:val="3FDB21A8"/>
    <w:rsid w:val="411C6A7D"/>
    <w:rsid w:val="41272088"/>
    <w:rsid w:val="421950CA"/>
    <w:rsid w:val="422B1E9C"/>
    <w:rsid w:val="42ED0426"/>
    <w:rsid w:val="441419FA"/>
    <w:rsid w:val="446D01AD"/>
    <w:rsid w:val="446D7DF1"/>
    <w:rsid w:val="44AF08C0"/>
    <w:rsid w:val="45640900"/>
    <w:rsid w:val="478D4B7D"/>
    <w:rsid w:val="4842230A"/>
    <w:rsid w:val="488A03B4"/>
    <w:rsid w:val="489B2067"/>
    <w:rsid w:val="48A966C3"/>
    <w:rsid w:val="48FA3EBA"/>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BE23F82"/>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6170D"/>
  <w15:docId w15:val="{F5649041-1AE7-4C8B-B8EE-F0BE1A0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1348A-0BA2-489B-8641-7453D48F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10208</Words>
  <Characters>58187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2022-05-17T03:48:00Z</dcterms:created>
  <dcterms:modified xsi:type="dcterms:W3CDTF">2022-05-17T03:48:00Z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